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7E9A8" w14:textId="31E49709" w:rsidR="007B3622" w:rsidRPr="00032B0D" w:rsidRDefault="001F7895" w:rsidP="000D726A">
      <w:pPr>
        <w:jc w:val="both"/>
        <w:rPr>
          <w:rFonts w:ascii="Times New Roman" w:hAnsi="Times New Roman" w:cs="Times New Roman"/>
          <w:b/>
          <w:sz w:val="20"/>
          <w:szCs w:val="20"/>
        </w:rPr>
      </w:pPr>
      <w:r w:rsidRPr="001F7895">
        <w:rPr>
          <w:rFonts w:ascii="Times New Roman" w:hAnsi="Times New Roman" w:cs="Times New Roman"/>
          <w:b/>
          <w:sz w:val="20"/>
          <w:szCs w:val="20"/>
        </w:rPr>
        <w:t>The effectiveness of corticosteroid injection versus night splints for carpal tunnel syndrome: 24-month follow-up of a randomised trial</w:t>
      </w:r>
      <w:r w:rsidR="006C2A01" w:rsidRPr="00032B0D">
        <w:rPr>
          <w:rFonts w:ascii="Times New Roman" w:hAnsi="Times New Roman" w:cs="Times New Roman"/>
          <w:b/>
          <w:sz w:val="20"/>
          <w:szCs w:val="20"/>
        </w:rPr>
        <w:t xml:space="preserve"> </w:t>
      </w:r>
    </w:p>
    <w:p w14:paraId="499D9B9E" w14:textId="5C356798" w:rsidR="00B74D54" w:rsidRPr="005E75FA" w:rsidRDefault="00B74D54" w:rsidP="000D726A">
      <w:pPr>
        <w:jc w:val="both"/>
        <w:rPr>
          <w:rFonts w:ascii="Times New Roman" w:hAnsi="Times New Roman" w:cs="Times New Roman"/>
          <w:b/>
          <w:bCs/>
          <w:sz w:val="20"/>
          <w:szCs w:val="20"/>
        </w:rPr>
      </w:pPr>
      <w:r w:rsidRPr="00032B0D">
        <w:rPr>
          <w:rFonts w:ascii="Times New Roman" w:hAnsi="Times New Roman" w:cs="Times New Roman"/>
          <w:sz w:val="20"/>
          <w:szCs w:val="20"/>
          <w:vertAlign w:val="superscript"/>
        </w:rPr>
        <w:t>1.</w:t>
      </w:r>
      <w:r w:rsidRPr="00032B0D">
        <w:rPr>
          <w:rFonts w:ascii="Times New Roman" w:hAnsi="Times New Roman" w:cs="Times New Roman"/>
          <w:sz w:val="20"/>
          <w:szCs w:val="20"/>
        </w:rPr>
        <w:t xml:space="preserve"> Claire Burton</w:t>
      </w:r>
      <w:r w:rsidR="00032B0D">
        <w:rPr>
          <w:rFonts w:ascii="Times New Roman" w:hAnsi="Times New Roman" w:cs="Times New Roman"/>
          <w:sz w:val="20"/>
          <w:szCs w:val="20"/>
        </w:rPr>
        <w:t xml:space="preserve"> PhD</w:t>
      </w:r>
      <w:r w:rsidRPr="00032B0D">
        <w:rPr>
          <w:rFonts w:ascii="Times New Roman" w:hAnsi="Times New Roman" w:cs="Times New Roman"/>
          <w:sz w:val="20"/>
          <w:szCs w:val="20"/>
        </w:rPr>
        <w:t xml:space="preserve"> (</w:t>
      </w:r>
      <w:hyperlink r:id="rId9" w:history="1">
        <w:r w:rsidRPr="00032B0D">
          <w:rPr>
            <w:rStyle w:val="Hyperlink"/>
            <w:rFonts w:ascii="Times New Roman" w:hAnsi="Times New Roman" w:cs="Times New Roman"/>
            <w:sz w:val="20"/>
            <w:szCs w:val="20"/>
          </w:rPr>
          <w:t>c.burton@keele.ac.uk</w:t>
        </w:r>
      </w:hyperlink>
      <w:r w:rsidRPr="00032B0D">
        <w:rPr>
          <w:rFonts w:ascii="Times New Roman" w:hAnsi="Times New Roman" w:cs="Times New Roman"/>
          <w:sz w:val="20"/>
          <w:szCs w:val="20"/>
        </w:rPr>
        <w:t>)</w:t>
      </w:r>
      <w:r w:rsidR="00032B0D">
        <w:rPr>
          <w:rFonts w:ascii="Times New Roman" w:hAnsi="Times New Roman" w:cs="Times New Roman"/>
          <w:sz w:val="20"/>
          <w:szCs w:val="20"/>
        </w:rPr>
        <w:t>, corresponding author. 0044 1782</w:t>
      </w:r>
      <w:r w:rsidR="00E013F0">
        <w:rPr>
          <w:rFonts w:ascii="Times New Roman" w:hAnsi="Times New Roman" w:cs="Times New Roman"/>
          <w:sz w:val="20"/>
          <w:szCs w:val="20"/>
        </w:rPr>
        <w:t xml:space="preserve"> 734879</w:t>
      </w:r>
      <w:r w:rsidR="005E75FA">
        <w:rPr>
          <w:rFonts w:ascii="Times New Roman" w:hAnsi="Times New Roman" w:cs="Times New Roman"/>
          <w:sz w:val="20"/>
          <w:szCs w:val="20"/>
        </w:rPr>
        <w:t xml:space="preserve">. ORCID ID </w:t>
      </w:r>
      <w:r w:rsidR="005E75FA" w:rsidRPr="005E75FA">
        <w:rPr>
          <w:rStyle w:val="Strong"/>
          <w:rFonts w:ascii="Times New Roman" w:hAnsi="Times New Roman" w:cs="Times New Roman"/>
          <w:b w:val="0"/>
          <w:bCs w:val="0"/>
          <w:color w:val="000000"/>
          <w:spacing w:val="8"/>
          <w:sz w:val="20"/>
          <w:szCs w:val="20"/>
          <w:shd w:val="clear" w:color="auto" w:fill="FFFFFF"/>
        </w:rPr>
        <w:t>0000-0003-4688-3075</w:t>
      </w:r>
    </w:p>
    <w:p w14:paraId="4FE2C49D" w14:textId="20F906D4" w:rsidR="00B74D54" w:rsidRPr="00032B0D" w:rsidRDefault="00B74D54" w:rsidP="000D726A">
      <w:pPr>
        <w:jc w:val="both"/>
        <w:rPr>
          <w:rFonts w:ascii="Times New Roman" w:hAnsi="Times New Roman" w:cs="Times New Roman"/>
          <w:color w:val="222222"/>
          <w:sz w:val="20"/>
          <w:szCs w:val="20"/>
          <w:shd w:val="clear" w:color="auto" w:fill="FFFFFF"/>
        </w:rPr>
      </w:pPr>
      <w:r w:rsidRPr="00032B0D">
        <w:rPr>
          <w:rFonts w:ascii="Times New Roman" w:hAnsi="Times New Roman" w:cs="Times New Roman"/>
          <w:sz w:val="20"/>
          <w:szCs w:val="20"/>
          <w:vertAlign w:val="superscript"/>
        </w:rPr>
        <w:t>1.</w:t>
      </w:r>
      <w:r w:rsidRPr="00032B0D">
        <w:rPr>
          <w:rFonts w:ascii="Times New Roman" w:hAnsi="Times New Roman" w:cs="Times New Roman"/>
          <w:sz w:val="20"/>
          <w:szCs w:val="20"/>
        </w:rPr>
        <w:t xml:space="preserve"> Trishna Rathod-Mistry</w:t>
      </w:r>
      <w:r w:rsidR="00032B0D">
        <w:rPr>
          <w:rFonts w:ascii="Times New Roman" w:hAnsi="Times New Roman" w:cs="Times New Roman"/>
          <w:sz w:val="20"/>
          <w:szCs w:val="20"/>
        </w:rPr>
        <w:t xml:space="preserve"> PhD</w:t>
      </w:r>
      <w:r w:rsidRPr="00032B0D">
        <w:rPr>
          <w:rFonts w:ascii="Times New Roman" w:hAnsi="Times New Roman" w:cs="Times New Roman"/>
          <w:sz w:val="20"/>
          <w:szCs w:val="20"/>
        </w:rPr>
        <w:t xml:space="preserve"> (</w:t>
      </w:r>
      <w:hyperlink r:id="rId10" w:history="1">
        <w:r w:rsidR="00332EA0" w:rsidRPr="00032B0D">
          <w:rPr>
            <w:rStyle w:val="Hyperlink"/>
            <w:rFonts w:ascii="Times New Roman" w:hAnsi="Times New Roman" w:cs="Times New Roman"/>
            <w:sz w:val="20"/>
            <w:szCs w:val="20"/>
            <w:shd w:val="clear" w:color="auto" w:fill="FFFFFF"/>
          </w:rPr>
          <w:t>t.rathod@keele.ac.uk</w:t>
        </w:r>
      </w:hyperlink>
      <w:r w:rsidRPr="00032B0D">
        <w:rPr>
          <w:rFonts w:ascii="Times New Roman" w:hAnsi="Times New Roman" w:cs="Times New Roman"/>
          <w:color w:val="222222"/>
          <w:sz w:val="20"/>
          <w:szCs w:val="20"/>
          <w:shd w:val="clear" w:color="auto" w:fill="FFFFFF"/>
        </w:rPr>
        <w:t>)</w:t>
      </w:r>
    </w:p>
    <w:p w14:paraId="4E32AE92" w14:textId="6141F5DE" w:rsidR="00332EA0" w:rsidRPr="00032B0D" w:rsidRDefault="00332EA0" w:rsidP="000D726A">
      <w:pPr>
        <w:jc w:val="both"/>
        <w:rPr>
          <w:rFonts w:ascii="Times New Roman" w:hAnsi="Times New Roman" w:cs="Times New Roman"/>
          <w:sz w:val="20"/>
          <w:szCs w:val="20"/>
        </w:rPr>
      </w:pPr>
      <w:r w:rsidRPr="00032B0D">
        <w:rPr>
          <w:rFonts w:ascii="Times New Roman" w:hAnsi="Times New Roman" w:cs="Times New Roman"/>
          <w:sz w:val="20"/>
          <w:szCs w:val="20"/>
          <w:vertAlign w:val="superscript"/>
        </w:rPr>
        <w:t xml:space="preserve">1 </w:t>
      </w:r>
      <w:r w:rsidRPr="00032B0D">
        <w:rPr>
          <w:rFonts w:ascii="Times New Roman" w:hAnsi="Times New Roman" w:cs="Times New Roman"/>
          <w:color w:val="222222"/>
          <w:sz w:val="20"/>
          <w:szCs w:val="20"/>
          <w:shd w:val="clear" w:color="auto" w:fill="FFFFFF"/>
        </w:rPr>
        <w:t>Steven Blackburn</w:t>
      </w:r>
      <w:r w:rsidR="00032B0D">
        <w:rPr>
          <w:rFonts w:ascii="Times New Roman" w:hAnsi="Times New Roman" w:cs="Times New Roman"/>
          <w:color w:val="222222"/>
          <w:sz w:val="20"/>
          <w:szCs w:val="20"/>
          <w:shd w:val="clear" w:color="auto" w:fill="FFFFFF"/>
        </w:rPr>
        <w:t xml:space="preserve"> PhD</w:t>
      </w:r>
      <w:r w:rsidRPr="00032B0D">
        <w:rPr>
          <w:rFonts w:ascii="Times New Roman" w:hAnsi="Times New Roman" w:cs="Times New Roman"/>
          <w:color w:val="222222"/>
          <w:sz w:val="20"/>
          <w:szCs w:val="20"/>
          <w:shd w:val="clear" w:color="auto" w:fill="FFFFFF"/>
        </w:rPr>
        <w:t xml:space="preserve"> </w:t>
      </w:r>
      <w:r w:rsidR="009639A9" w:rsidRPr="00032B0D">
        <w:rPr>
          <w:rFonts w:ascii="Times New Roman" w:hAnsi="Times New Roman" w:cs="Times New Roman"/>
          <w:color w:val="222222"/>
          <w:sz w:val="20"/>
          <w:szCs w:val="20"/>
          <w:shd w:val="clear" w:color="auto" w:fill="FFFFFF"/>
        </w:rPr>
        <w:t>(s.blackburn@keele.ac.uk)</w:t>
      </w:r>
    </w:p>
    <w:p w14:paraId="266BB816" w14:textId="054FE2C7" w:rsidR="007B3622" w:rsidRPr="00032B0D" w:rsidRDefault="0092425E" w:rsidP="000D726A">
      <w:pPr>
        <w:jc w:val="both"/>
        <w:rPr>
          <w:rFonts w:ascii="Times New Roman" w:hAnsi="Times New Roman" w:cs="Times New Roman"/>
          <w:color w:val="222222"/>
          <w:sz w:val="20"/>
          <w:szCs w:val="20"/>
          <w:shd w:val="clear" w:color="auto" w:fill="FFFFFF"/>
        </w:rPr>
      </w:pPr>
      <w:r w:rsidRPr="00032B0D">
        <w:rPr>
          <w:rFonts w:ascii="Times New Roman" w:hAnsi="Times New Roman" w:cs="Times New Roman"/>
          <w:sz w:val="20"/>
          <w:szCs w:val="20"/>
          <w:vertAlign w:val="superscript"/>
        </w:rPr>
        <w:t>1.</w:t>
      </w:r>
      <w:r w:rsidRPr="00032B0D">
        <w:rPr>
          <w:rFonts w:ascii="Times New Roman" w:hAnsi="Times New Roman" w:cs="Times New Roman"/>
          <w:sz w:val="20"/>
          <w:szCs w:val="20"/>
        </w:rPr>
        <w:t xml:space="preserve"> </w:t>
      </w:r>
      <w:r w:rsidR="007B3622" w:rsidRPr="00032B0D">
        <w:rPr>
          <w:rFonts w:ascii="Times New Roman" w:hAnsi="Times New Roman" w:cs="Times New Roman"/>
          <w:sz w:val="20"/>
          <w:szCs w:val="20"/>
        </w:rPr>
        <w:t>Milica Blagojevic-Bucknall</w:t>
      </w:r>
      <w:r w:rsidR="00032B0D">
        <w:rPr>
          <w:rFonts w:ascii="Times New Roman" w:hAnsi="Times New Roman" w:cs="Times New Roman"/>
          <w:sz w:val="20"/>
          <w:szCs w:val="20"/>
        </w:rPr>
        <w:t xml:space="preserve"> </w:t>
      </w:r>
      <w:r w:rsidR="00032B0D">
        <w:rPr>
          <w:rFonts w:ascii="Times New Roman" w:hAnsi="Times New Roman" w:cs="Times New Roman"/>
          <w:color w:val="222222"/>
          <w:sz w:val="20"/>
          <w:szCs w:val="20"/>
          <w:shd w:val="clear" w:color="auto" w:fill="FFFFFF"/>
        </w:rPr>
        <w:t>PhD</w:t>
      </w:r>
      <w:r w:rsidRPr="00032B0D">
        <w:rPr>
          <w:rFonts w:ascii="Times New Roman" w:hAnsi="Times New Roman" w:cs="Times New Roman"/>
          <w:sz w:val="20"/>
          <w:szCs w:val="20"/>
        </w:rPr>
        <w:t xml:space="preserve"> (</w:t>
      </w:r>
      <w:hyperlink r:id="rId11" w:history="1">
        <w:r w:rsidR="00FB127A" w:rsidRPr="00032B0D">
          <w:rPr>
            <w:rStyle w:val="Hyperlink"/>
            <w:rFonts w:ascii="Times New Roman" w:hAnsi="Times New Roman" w:cs="Times New Roman"/>
            <w:sz w:val="20"/>
            <w:szCs w:val="20"/>
            <w:shd w:val="clear" w:color="auto" w:fill="FFFFFF"/>
          </w:rPr>
          <w:t>m.bucknall@keele.ac.uk</w:t>
        </w:r>
      </w:hyperlink>
      <w:r w:rsidRPr="00032B0D">
        <w:rPr>
          <w:rFonts w:ascii="Times New Roman" w:hAnsi="Times New Roman" w:cs="Times New Roman"/>
          <w:color w:val="222222"/>
          <w:sz w:val="20"/>
          <w:szCs w:val="20"/>
          <w:shd w:val="clear" w:color="auto" w:fill="FFFFFF"/>
        </w:rPr>
        <w:t>)</w:t>
      </w:r>
    </w:p>
    <w:p w14:paraId="01DE7629" w14:textId="29105689" w:rsidR="00FB127A" w:rsidRPr="00032B0D" w:rsidRDefault="00F027D1" w:rsidP="000D726A">
      <w:pPr>
        <w:jc w:val="both"/>
        <w:rPr>
          <w:rFonts w:ascii="Times New Roman" w:hAnsi="Times New Roman" w:cs="Times New Roman"/>
          <w:color w:val="222222"/>
          <w:sz w:val="20"/>
          <w:szCs w:val="20"/>
          <w:shd w:val="clear" w:color="auto" w:fill="FFFFFF"/>
        </w:rPr>
      </w:pPr>
      <w:ins w:id="0" w:author="Claire Burton" w:date="2022-03-10T10:20:00Z">
        <w:r w:rsidRPr="00AD7E22">
          <w:rPr>
            <w:rFonts w:ascii="Times New Roman" w:hAnsi="Times New Roman" w:cs="Times New Roman"/>
            <w:color w:val="222222"/>
            <w:sz w:val="20"/>
            <w:szCs w:val="20"/>
            <w:shd w:val="clear" w:color="auto" w:fill="FFFFFF"/>
            <w:vertAlign w:val="superscript"/>
          </w:rPr>
          <w:t>1.</w:t>
        </w:r>
      </w:ins>
      <w:ins w:id="1" w:author="Claire Burton" w:date="2022-03-10T11:10:00Z">
        <w:r w:rsidR="00AD7E22">
          <w:rPr>
            <w:rFonts w:ascii="Times New Roman" w:hAnsi="Times New Roman" w:cs="Times New Roman"/>
            <w:color w:val="222222"/>
            <w:sz w:val="20"/>
            <w:szCs w:val="20"/>
            <w:shd w:val="clear" w:color="auto" w:fill="FFFFFF"/>
            <w:vertAlign w:val="superscript"/>
          </w:rPr>
          <w:t xml:space="preserve">  </w:t>
        </w:r>
      </w:ins>
      <w:r w:rsidR="00FB127A" w:rsidRPr="00032B0D">
        <w:rPr>
          <w:rFonts w:ascii="Times New Roman" w:hAnsi="Times New Roman" w:cs="Times New Roman"/>
          <w:color w:val="222222"/>
          <w:sz w:val="20"/>
          <w:szCs w:val="20"/>
          <w:shd w:val="clear" w:color="auto" w:fill="FFFFFF"/>
        </w:rPr>
        <w:t>Linda Chesterton</w:t>
      </w:r>
      <w:r w:rsidR="00032B0D">
        <w:rPr>
          <w:rFonts w:ascii="Times New Roman" w:hAnsi="Times New Roman" w:cs="Times New Roman"/>
          <w:color w:val="222222"/>
          <w:sz w:val="20"/>
          <w:szCs w:val="20"/>
          <w:shd w:val="clear" w:color="auto" w:fill="FFFFFF"/>
        </w:rPr>
        <w:t xml:space="preserve"> PhD</w:t>
      </w:r>
      <w:r w:rsidR="00FB127A" w:rsidRPr="00032B0D">
        <w:rPr>
          <w:rFonts w:ascii="Times New Roman" w:hAnsi="Times New Roman" w:cs="Times New Roman"/>
          <w:color w:val="222222"/>
          <w:sz w:val="20"/>
          <w:szCs w:val="20"/>
          <w:shd w:val="clear" w:color="auto" w:fill="FFFFFF"/>
        </w:rPr>
        <w:t xml:space="preserve"> </w:t>
      </w:r>
      <w:hyperlink r:id="rId12" w:history="1">
        <w:r w:rsidR="00FB127A" w:rsidRPr="00032B0D">
          <w:rPr>
            <w:rStyle w:val="Hyperlink"/>
            <w:rFonts w:ascii="Times New Roman" w:hAnsi="Times New Roman" w:cs="Times New Roman"/>
            <w:sz w:val="20"/>
            <w:szCs w:val="20"/>
            <w:shd w:val="clear" w:color="auto" w:fill="FFFFFF"/>
          </w:rPr>
          <w:t>l.chesterton1@gmail.com</w:t>
        </w:r>
      </w:hyperlink>
    </w:p>
    <w:p w14:paraId="3CE89AB9" w14:textId="58212F3E" w:rsidR="00FB127A" w:rsidRPr="00032B0D" w:rsidRDefault="00F027D1" w:rsidP="000D726A">
      <w:pPr>
        <w:jc w:val="both"/>
        <w:rPr>
          <w:rFonts w:ascii="Times New Roman" w:hAnsi="Times New Roman" w:cs="Times New Roman"/>
          <w:sz w:val="20"/>
          <w:szCs w:val="20"/>
        </w:rPr>
      </w:pPr>
      <w:ins w:id="2" w:author="Claire Burton" w:date="2022-03-10T10:20:00Z">
        <w:r w:rsidRPr="00AD7E22">
          <w:rPr>
            <w:rFonts w:ascii="Times New Roman" w:hAnsi="Times New Roman" w:cs="Times New Roman"/>
            <w:color w:val="222222"/>
            <w:sz w:val="20"/>
            <w:szCs w:val="20"/>
            <w:shd w:val="clear" w:color="auto" w:fill="FFFFFF"/>
            <w:vertAlign w:val="superscript"/>
          </w:rPr>
          <w:t>1</w:t>
        </w:r>
      </w:ins>
      <w:ins w:id="3" w:author="Claire Burton" w:date="2022-03-10T11:10:00Z">
        <w:r w:rsidR="00AD7E22">
          <w:rPr>
            <w:rFonts w:ascii="Times New Roman" w:hAnsi="Times New Roman" w:cs="Times New Roman"/>
            <w:color w:val="222222"/>
            <w:sz w:val="20"/>
            <w:szCs w:val="20"/>
            <w:shd w:val="clear" w:color="auto" w:fill="FFFFFF"/>
            <w:vertAlign w:val="superscript"/>
          </w:rPr>
          <w:t xml:space="preserve">. </w:t>
        </w:r>
      </w:ins>
      <w:r w:rsidR="00FB127A" w:rsidRPr="00032B0D">
        <w:rPr>
          <w:rFonts w:ascii="Times New Roman" w:hAnsi="Times New Roman" w:cs="Times New Roman"/>
          <w:color w:val="222222"/>
          <w:sz w:val="20"/>
          <w:szCs w:val="20"/>
          <w:shd w:val="clear" w:color="auto" w:fill="FFFFFF"/>
        </w:rPr>
        <w:t>Graham Davenport</w:t>
      </w:r>
      <w:r w:rsidR="00032B0D">
        <w:rPr>
          <w:rFonts w:ascii="Times New Roman" w:hAnsi="Times New Roman" w:cs="Times New Roman"/>
          <w:color w:val="222222"/>
          <w:sz w:val="20"/>
          <w:szCs w:val="20"/>
          <w:shd w:val="clear" w:color="auto" w:fill="FFFFFF"/>
        </w:rPr>
        <w:t xml:space="preserve"> BM </w:t>
      </w:r>
      <w:r w:rsidR="00603201" w:rsidRPr="00032B0D">
        <w:rPr>
          <w:rFonts w:ascii="Times New Roman" w:hAnsi="Times New Roman" w:cs="Times New Roman"/>
          <w:color w:val="222222"/>
          <w:sz w:val="20"/>
          <w:szCs w:val="20"/>
          <w:shd w:val="clear" w:color="auto" w:fill="FFFFFF"/>
        </w:rPr>
        <w:t>davenport5959@gmail.com</w:t>
      </w:r>
    </w:p>
    <w:p w14:paraId="4B7E4DE2" w14:textId="4E816B07" w:rsidR="007B3622" w:rsidRPr="00032B0D" w:rsidRDefault="0092425E" w:rsidP="000D726A">
      <w:pPr>
        <w:jc w:val="both"/>
        <w:rPr>
          <w:rFonts w:ascii="Times New Roman" w:hAnsi="Times New Roman" w:cs="Times New Roman"/>
          <w:color w:val="222222"/>
          <w:sz w:val="20"/>
          <w:szCs w:val="20"/>
          <w:shd w:val="clear" w:color="auto" w:fill="FFFFFF"/>
        </w:rPr>
      </w:pPr>
      <w:r w:rsidRPr="00032B0D">
        <w:rPr>
          <w:rFonts w:ascii="Times New Roman" w:hAnsi="Times New Roman" w:cs="Times New Roman"/>
          <w:sz w:val="20"/>
          <w:szCs w:val="20"/>
          <w:vertAlign w:val="superscript"/>
        </w:rPr>
        <w:t>1.</w:t>
      </w:r>
      <w:r w:rsidRPr="00032B0D">
        <w:rPr>
          <w:rFonts w:ascii="Times New Roman" w:hAnsi="Times New Roman" w:cs="Times New Roman"/>
          <w:sz w:val="20"/>
          <w:szCs w:val="20"/>
        </w:rPr>
        <w:t xml:space="preserve"> </w:t>
      </w:r>
      <w:r w:rsidR="007B3622" w:rsidRPr="00032B0D">
        <w:rPr>
          <w:rFonts w:ascii="Times New Roman" w:hAnsi="Times New Roman" w:cs="Times New Roman"/>
          <w:sz w:val="20"/>
          <w:szCs w:val="20"/>
        </w:rPr>
        <w:t>Krysia Dziedzic</w:t>
      </w:r>
      <w:r w:rsidR="00032B0D">
        <w:rPr>
          <w:rFonts w:ascii="Times New Roman" w:hAnsi="Times New Roman" w:cs="Times New Roman"/>
          <w:sz w:val="20"/>
          <w:szCs w:val="20"/>
        </w:rPr>
        <w:t xml:space="preserve"> </w:t>
      </w:r>
      <w:r w:rsidR="00032B0D">
        <w:rPr>
          <w:rFonts w:ascii="Times New Roman" w:hAnsi="Times New Roman" w:cs="Times New Roman"/>
          <w:color w:val="222222"/>
          <w:sz w:val="20"/>
          <w:szCs w:val="20"/>
          <w:shd w:val="clear" w:color="auto" w:fill="FFFFFF"/>
        </w:rPr>
        <w:t>PhD</w:t>
      </w:r>
      <w:r w:rsidRPr="00032B0D">
        <w:rPr>
          <w:rFonts w:ascii="Times New Roman" w:hAnsi="Times New Roman" w:cs="Times New Roman"/>
          <w:sz w:val="20"/>
          <w:szCs w:val="20"/>
        </w:rPr>
        <w:t xml:space="preserve"> </w:t>
      </w:r>
      <w:r w:rsidRPr="00032B0D">
        <w:rPr>
          <w:rFonts w:ascii="Times New Roman" w:hAnsi="Times New Roman" w:cs="Times New Roman"/>
          <w:color w:val="222222"/>
          <w:sz w:val="20"/>
          <w:szCs w:val="20"/>
          <w:shd w:val="clear" w:color="auto" w:fill="FFFFFF"/>
        </w:rPr>
        <w:t>(</w:t>
      </w:r>
      <w:hyperlink r:id="rId13" w:history="1">
        <w:r w:rsidR="00E64C26" w:rsidRPr="00032B0D">
          <w:rPr>
            <w:rStyle w:val="Hyperlink"/>
            <w:rFonts w:ascii="Times New Roman" w:hAnsi="Times New Roman" w:cs="Times New Roman"/>
            <w:sz w:val="20"/>
            <w:szCs w:val="20"/>
            <w:shd w:val="clear" w:color="auto" w:fill="FFFFFF"/>
          </w:rPr>
          <w:t>k.s.dziedzic@keele.ac.uk</w:t>
        </w:r>
      </w:hyperlink>
      <w:r w:rsidRPr="00032B0D">
        <w:rPr>
          <w:rFonts w:ascii="Times New Roman" w:hAnsi="Times New Roman" w:cs="Times New Roman"/>
          <w:color w:val="222222"/>
          <w:sz w:val="20"/>
          <w:szCs w:val="20"/>
          <w:shd w:val="clear" w:color="auto" w:fill="FFFFFF"/>
        </w:rPr>
        <w:t>)</w:t>
      </w:r>
    </w:p>
    <w:p w14:paraId="1113AC8C" w14:textId="6A0A68B3" w:rsidR="0066204C" w:rsidRPr="00032B0D" w:rsidRDefault="0066204C" w:rsidP="000D726A">
      <w:pPr>
        <w:jc w:val="both"/>
        <w:rPr>
          <w:rFonts w:ascii="Times New Roman" w:hAnsi="Times New Roman" w:cs="Times New Roman"/>
          <w:color w:val="222222"/>
          <w:sz w:val="20"/>
          <w:szCs w:val="20"/>
          <w:shd w:val="clear" w:color="auto" w:fill="FFFFFF"/>
        </w:rPr>
      </w:pPr>
      <w:r w:rsidRPr="00032B0D">
        <w:rPr>
          <w:rFonts w:ascii="Times New Roman" w:hAnsi="Times New Roman" w:cs="Times New Roman"/>
          <w:sz w:val="20"/>
          <w:szCs w:val="20"/>
          <w:vertAlign w:val="superscript"/>
        </w:rPr>
        <w:t>1.4</w:t>
      </w:r>
      <w:r w:rsidRPr="00032B0D">
        <w:rPr>
          <w:rFonts w:ascii="Times New Roman" w:hAnsi="Times New Roman" w:cs="Times New Roman"/>
          <w:sz w:val="20"/>
          <w:szCs w:val="20"/>
        </w:rPr>
        <w:t xml:space="preserve"> Adele Higginbottom </w:t>
      </w:r>
      <w:r w:rsidRPr="00032B0D">
        <w:rPr>
          <w:rFonts w:ascii="Times New Roman" w:hAnsi="Times New Roman" w:cs="Times New Roman"/>
          <w:color w:val="222222"/>
          <w:sz w:val="20"/>
          <w:szCs w:val="20"/>
          <w:shd w:val="clear" w:color="auto" w:fill="FFFFFF"/>
        </w:rPr>
        <w:t>(</w:t>
      </w:r>
      <w:r w:rsidRPr="00032B0D">
        <w:rPr>
          <w:rFonts w:ascii="Times New Roman" w:hAnsi="Times New Roman" w:cs="Times New Roman"/>
          <w:sz w:val="20"/>
          <w:szCs w:val="20"/>
          <w:shd w:val="clear" w:color="auto" w:fill="FFFFFF"/>
        </w:rPr>
        <w:t>a.higginbottom@keele.ac.uk)</w:t>
      </w:r>
    </w:p>
    <w:p w14:paraId="69A9BE5A" w14:textId="020807E0" w:rsidR="00E64C26" w:rsidRPr="00032B0D" w:rsidRDefault="00E64C26" w:rsidP="000D726A">
      <w:pPr>
        <w:jc w:val="both"/>
        <w:rPr>
          <w:rFonts w:ascii="Times New Roman" w:hAnsi="Times New Roman" w:cs="Times New Roman"/>
          <w:sz w:val="20"/>
          <w:szCs w:val="20"/>
        </w:rPr>
      </w:pPr>
      <w:r w:rsidRPr="00032B0D">
        <w:rPr>
          <w:rFonts w:ascii="Times New Roman" w:hAnsi="Times New Roman" w:cs="Times New Roman"/>
          <w:sz w:val="20"/>
          <w:szCs w:val="20"/>
          <w:vertAlign w:val="superscript"/>
        </w:rPr>
        <w:t>2.</w:t>
      </w:r>
      <w:r w:rsidRPr="00032B0D">
        <w:rPr>
          <w:rFonts w:ascii="Times New Roman" w:hAnsi="Times New Roman" w:cs="Times New Roman"/>
          <w:sz w:val="20"/>
          <w:szCs w:val="20"/>
        </w:rPr>
        <w:t xml:space="preserve"> </w:t>
      </w:r>
      <w:r w:rsidRPr="00032B0D">
        <w:rPr>
          <w:rFonts w:ascii="Times New Roman" w:hAnsi="Times New Roman" w:cs="Times New Roman"/>
          <w:color w:val="222222"/>
          <w:sz w:val="20"/>
          <w:szCs w:val="20"/>
          <w:shd w:val="clear" w:color="auto" w:fill="FFFFFF"/>
        </w:rPr>
        <w:t>Sue Jowett</w:t>
      </w:r>
      <w:r w:rsidR="00032B0D">
        <w:rPr>
          <w:rFonts w:ascii="Times New Roman" w:hAnsi="Times New Roman" w:cs="Times New Roman"/>
          <w:color w:val="222222"/>
          <w:sz w:val="20"/>
          <w:szCs w:val="20"/>
          <w:shd w:val="clear" w:color="auto" w:fill="FFFFFF"/>
        </w:rPr>
        <w:t xml:space="preserve"> PhD</w:t>
      </w:r>
      <w:r w:rsidRPr="00032B0D">
        <w:rPr>
          <w:rFonts w:ascii="Times New Roman" w:hAnsi="Times New Roman" w:cs="Times New Roman"/>
          <w:color w:val="222222"/>
          <w:sz w:val="20"/>
          <w:szCs w:val="20"/>
          <w:shd w:val="clear" w:color="auto" w:fill="FFFFFF"/>
        </w:rPr>
        <w:t xml:space="preserve"> (S.Jowett@bh</w:t>
      </w:r>
      <w:r w:rsidR="00AD4E15" w:rsidRPr="00032B0D">
        <w:rPr>
          <w:rFonts w:ascii="Times New Roman" w:hAnsi="Times New Roman" w:cs="Times New Roman"/>
          <w:color w:val="222222"/>
          <w:sz w:val="20"/>
          <w:szCs w:val="20"/>
          <w:shd w:val="clear" w:color="auto" w:fill="FFFFFF"/>
        </w:rPr>
        <w:t>am</w:t>
      </w:r>
      <w:r w:rsidRPr="00032B0D">
        <w:rPr>
          <w:rFonts w:ascii="Times New Roman" w:hAnsi="Times New Roman" w:cs="Times New Roman"/>
          <w:color w:val="222222"/>
          <w:sz w:val="20"/>
          <w:szCs w:val="20"/>
          <w:shd w:val="clear" w:color="auto" w:fill="FFFFFF"/>
        </w:rPr>
        <w:t>.ac.uk</w:t>
      </w:r>
      <w:r w:rsidR="00AD4E15" w:rsidRPr="00032B0D">
        <w:rPr>
          <w:rFonts w:ascii="Times New Roman" w:hAnsi="Times New Roman" w:cs="Times New Roman"/>
          <w:color w:val="222222"/>
          <w:sz w:val="20"/>
          <w:szCs w:val="20"/>
          <w:shd w:val="clear" w:color="auto" w:fill="FFFFFF"/>
        </w:rPr>
        <w:t>)</w:t>
      </w:r>
    </w:p>
    <w:p w14:paraId="4B59E6BB" w14:textId="172254A8" w:rsidR="00FB127A" w:rsidRPr="00032B0D" w:rsidRDefault="00FB127A" w:rsidP="000D726A">
      <w:pPr>
        <w:jc w:val="both"/>
        <w:rPr>
          <w:rFonts w:ascii="Times New Roman" w:hAnsi="Times New Roman" w:cs="Times New Roman"/>
          <w:sz w:val="20"/>
          <w:szCs w:val="20"/>
        </w:rPr>
      </w:pPr>
      <w:r w:rsidRPr="00032B0D">
        <w:rPr>
          <w:rFonts w:ascii="Times New Roman" w:hAnsi="Times New Roman" w:cs="Times New Roman"/>
          <w:sz w:val="20"/>
          <w:szCs w:val="20"/>
          <w:vertAlign w:val="superscript"/>
        </w:rPr>
        <w:t>1.</w:t>
      </w:r>
      <w:r w:rsidRPr="00032B0D">
        <w:rPr>
          <w:rFonts w:ascii="Times New Roman" w:hAnsi="Times New Roman" w:cs="Times New Roman"/>
          <w:sz w:val="20"/>
          <w:szCs w:val="20"/>
        </w:rPr>
        <w:t xml:space="preserve"> Helen Myers</w:t>
      </w:r>
      <w:r w:rsidR="00032B0D">
        <w:rPr>
          <w:rFonts w:ascii="Times New Roman" w:hAnsi="Times New Roman" w:cs="Times New Roman"/>
          <w:sz w:val="20"/>
          <w:szCs w:val="20"/>
        </w:rPr>
        <w:t xml:space="preserve"> </w:t>
      </w:r>
      <w:r w:rsidR="00032B0D">
        <w:rPr>
          <w:rFonts w:ascii="Times New Roman" w:hAnsi="Times New Roman" w:cs="Times New Roman"/>
          <w:color w:val="222222"/>
          <w:sz w:val="20"/>
          <w:szCs w:val="20"/>
          <w:shd w:val="clear" w:color="auto" w:fill="FFFFFF"/>
        </w:rPr>
        <w:t>PhD</w:t>
      </w:r>
      <w:r w:rsidRPr="00032B0D">
        <w:rPr>
          <w:rFonts w:ascii="Times New Roman" w:hAnsi="Times New Roman" w:cs="Times New Roman"/>
          <w:sz w:val="20"/>
          <w:szCs w:val="20"/>
        </w:rPr>
        <w:t xml:space="preserve"> (</w:t>
      </w:r>
      <w:hyperlink r:id="rId14" w:history="1">
        <w:r w:rsidR="00E64C26" w:rsidRPr="00032B0D">
          <w:rPr>
            <w:rStyle w:val="Hyperlink"/>
            <w:rFonts w:ascii="Times New Roman" w:hAnsi="Times New Roman" w:cs="Times New Roman"/>
            <w:sz w:val="20"/>
            <w:szCs w:val="20"/>
          </w:rPr>
          <w:t>h.l.myers@keele.ac.uk</w:t>
        </w:r>
      </w:hyperlink>
      <w:r w:rsidRPr="00032B0D">
        <w:rPr>
          <w:rFonts w:ascii="Times New Roman" w:hAnsi="Times New Roman" w:cs="Times New Roman"/>
          <w:sz w:val="20"/>
          <w:szCs w:val="20"/>
        </w:rPr>
        <w:t>)</w:t>
      </w:r>
    </w:p>
    <w:p w14:paraId="26784199" w14:textId="48561FAE" w:rsidR="00E64C26" w:rsidRPr="00032B0D" w:rsidRDefault="00E64C26" w:rsidP="000D726A">
      <w:pPr>
        <w:jc w:val="both"/>
        <w:rPr>
          <w:rFonts w:ascii="Times New Roman" w:hAnsi="Times New Roman" w:cs="Times New Roman"/>
          <w:sz w:val="20"/>
          <w:szCs w:val="20"/>
        </w:rPr>
      </w:pPr>
      <w:r w:rsidRPr="00032B0D">
        <w:rPr>
          <w:rFonts w:ascii="Times New Roman" w:hAnsi="Times New Roman" w:cs="Times New Roman"/>
          <w:sz w:val="20"/>
          <w:szCs w:val="20"/>
          <w:vertAlign w:val="superscript"/>
        </w:rPr>
        <w:t>2.</w:t>
      </w:r>
      <w:r w:rsidRPr="00032B0D">
        <w:rPr>
          <w:rFonts w:ascii="Times New Roman" w:hAnsi="Times New Roman" w:cs="Times New Roman"/>
          <w:sz w:val="20"/>
          <w:szCs w:val="20"/>
        </w:rPr>
        <w:t xml:space="preserve"> Raymond Oppong</w:t>
      </w:r>
      <w:r w:rsidR="00032B0D">
        <w:rPr>
          <w:rFonts w:ascii="Times New Roman" w:hAnsi="Times New Roman" w:cs="Times New Roman"/>
          <w:sz w:val="20"/>
          <w:szCs w:val="20"/>
        </w:rPr>
        <w:t xml:space="preserve"> </w:t>
      </w:r>
      <w:r w:rsidR="00032B0D">
        <w:rPr>
          <w:rFonts w:ascii="Times New Roman" w:hAnsi="Times New Roman" w:cs="Times New Roman"/>
          <w:color w:val="222222"/>
          <w:sz w:val="20"/>
          <w:szCs w:val="20"/>
          <w:shd w:val="clear" w:color="auto" w:fill="FFFFFF"/>
        </w:rPr>
        <w:t>PhD</w:t>
      </w:r>
      <w:r w:rsidRPr="00032B0D">
        <w:rPr>
          <w:rFonts w:ascii="Times New Roman" w:hAnsi="Times New Roman" w:cs="Times New Roman"/>
          <w:sz w:val="20"/>
          <w:szCs w:val="20"/>
        </w:rPr>
        <w:t xml:space="preserve"> (</w:t>
      </w:r>
      <w:hyperlink r:id="rId15" w:history="1">
        <w:r w:rsidR="00153EC6" w:rsidRPr="00032B0D">
          <w:rPr>
            <w:rStyle w:val="Hyperlink"/>
            <w:rFonts w:ascii="Times New Roman" w:hAnsi="Times New Roman" w:cs="Times New Roman"/>
            <w:sz w:val="20"/>
            <w:szCs w:val="20"/>
          </w:rPr>
          <w:t>R.A.Oppong@bham.ac.uk</w:t>
        </w:r>
      </w:hyperlink>
      <w:r w:rsidRPr="00032B0D">
        <w:rPr>
          <w:rFonts w:ascii="Times New Roman" w:hAnsi="Times New Roman" w:cs="Times New Roman"/>
          <w:sz w:val="20"/>
          <w:szCs w:val="20"/>
        </w:rPr>
        <w:t>)</w:t>
      </w:r>
    </w:p>
    <w:p w14:paraId="6CE68ECB" w14:textId="3E823FB6" w:rsidR="00A35C48" w:rsidRPr="00032B0D" w:rsidRDefault="00FB127A" w:rsidP="000D726A">
      <w:pPr>
        <w:jc w:val="both"/>
        <w:rPr>
          <w:rFonts w:ascii="Times New Roman" w:hAnsi="Times New Roman" w:cs="Times New Roman"/>
          <w:sz w:val="20"/>
          <w:szCs w:val="20"/>
          <w:vertAlign w:val="superscript"/>
        </w:rPr>
      </w:pPr>
      <w:r w:rsidRPr="00032B0D">
        <w:rPr>
          <w:rFonts w:ascii="Times New Roman" w:hAnsi="Times New Roman" w:cs="Times New Roman"/>
          <w:sz w:val="20"/>
          <w:szCs w:val="20"/>
          <w:vertAlign w:val="superscript"/>
        </w:rPr>
        <w:t>1.</w:t>
      </w:r>
      <w:r w:rsidRPr="00032B0D">
        <w:rPr>
          <w:rFonts w:ascii="Times New Roman" w:hAnsi="Times New Roman" w:cs="Times New Roman"/>
          <w:sz w:val="20"/>
          <w:szCs w:val="20"/>
        </w:rPr>
        <w:t xml:space="preserve"> Danielle van der Windt </w:t>
      </w:r>
      <w:r w:rsidR="00032B0D">
        <w:rPr>
          <w:rFonts w:ascii="Times New Roman" w:hAnsi="Times New Roman" w:cs="Times New Roman"/>
          <w:color w:val="222222"/>
          <w:sz w:val="20"/>
          <w:szCs w:val="20"/>
          <w:shd w:val="clear" w:color="auto" w:fill="FFFFFF"/>
        </w:rPr>
        <w:t>PhD</w:t>
      </w:r>
      <w:r w:rsidR="00032B0D" w:rsidRPr="00032B0D">
        <w:rPr>
          <w:rFonts w:ascii="Times New Roman" w:hAnsi="Times New Roman" w:cs="Times New Roman"/>
          <w:sz w:val="20"/>
          <w:szCs w:val="20"/>
        </w:rPr>
        <w:t xml:space="preserve"> </w:t>
      </w:r>
      <w:r w:rsidRPr="00032B0D">
        <w:rPr>
          <w:rFonts w:ascii="Times New Roman" w:hAnsi="Times New Roman" w:cs="Times New Roman"/>
          <w:sz w:val="20"/>
          <w:szCs w:val="20"/>
        </w:rPr>
        <w:t>(</w:t>
      </w:r>
      <w:r w:rsidRPr="00032B0D">
        <w:rPr>
          <w:rFonts w:ascii="Times New Roman" w:hAnsi="Times New Roman" w:cs="Times New Roman"/>
          <w:color w:val="222222"/>
          <w:sz w:val="20"/>
          <w:szCs w:val="20"/>
          <w:shd w:val="clear" w:color="auto" w:fill="FFFFFF"/>
        </w:rPr>
        <w:t>d.van.der.windt@keele.ac.uk)</w:t>
      </w:r>
      <w:r w:rsidR="00A35C48" w:rsidRPr="00032B0D">
        <w:rPr>
          <w:rFonts w:ascii="Times New Roman" w:hAnsi="Times New Roman" w:cs="Times New Roman"/>
          <w:sz w:val="20"/>
          <w:szCs w:val="20"/>
          <w:vertAlign w:val="superscript"/>
        </w:rPr>
        <w:t xml:space="preserve"> </w:t>
      </w:r>
    </w:p>
    <w:p w14:paraId="15C2F84E" w14:textId="6192ADAA" w:rsidR="00A35C48" w:rsidRPr="00032B0D" w:rsidRDefault="00A35C48" w:rsidP="000D726A">
      <w:pPr>
        <w:jc w:val="both"/>
        <w:rPr>
          <w:rFonts w:ascii="Times New Roman" w:hAnsi="Times New Roman" w:cs="Times New Roman"/>
          <w:sz w:val="20"/>
          <w:szCs w:val="20"/>
        </w:rPr>
      </w:pPr>
      <w:r w:rsidRPr="00032B0D">
        <w:rPr>
          <w:rFonts w:ascii="Times New Roman" w:hAnsi="Times New Roman" w:cs="Times New Roman"/>
          <w:sz w:val="20"/>
          <w:szCs w:val="20"/>
          <w:vertAlign w:val="superscript"/>
        </w:rPr>
        <w:t>1.</w:t>
      </w:r>
      <w:r w:rsidRPr="00032B0D">
        <w:rPr>
          <w:rFonts w:ascii="Times New Roman" w:hAnsi="Times New Roman" w:cs="Times New Roman"/>
          <w:sz w:val="20"/>
          <w:szCs w:val="20"/>
        </w:rPr>
        <w:t xml:space="preserve"> Elaine Hay</w:t>
      </w:r>
      <w:r w:rsidR="00032B0D">
        <w:rPr>
          <w:rFonts w:ascii="Times New Roman" w:hAnsi="Times New Roman" w:cs="Times New Roman"/>
          <w:sz w:val="20"/>
          <w:szCs w:val="20"/>
        </w:rPr>
        <w:t xml:space="preserve"> MD</w:t>
      </w:r>
      <w:r w:rsidRPr="00032B0D">
        <w:rPr>
          <w:rFonts w:ascii="Times New Roman" w:hAnsi="Times New Roman" w:cs="Times New Roman"/>
          <w:sz w:val="20"/>
          <w:szCs w:val="20"/>
        </w:rPr>
        <w:t xml:space="preserve"> (</w:t>
      </w:r>
      <w:hyperlink r:id="rId16" w:history="1">
        <w:r w:rsidRPr="00032B0D">
          <w:rPr>
            <w:rStyle w:val="Hyperlink"/>
            <w:rFonts w:ascii="Times New Roman" w:hAnsi="Times New Roman" w:cs="Times New Roman"/>
            <w:sz w:val="20"/>
            <w:szCs w:val="20"/>
          </w:rPr>
          <w:t>e.m.hay@keele.ac.uk</w:t>
        </w:r>
      </w:hyperlink>
      <w:r w:rsidRPr="00032B0D">
        <w:rPr>
          <w:rFonts w:ascii="Times New Roman" w:hAnsi="Times New Roman" w:cs="Times New Roman"/>
          <w:sz w:val="20"/>
          <w:szCs w:val="20"/>
        </w:rPr>
        <w:t>)</w:t>
      </w:r>
    </w:p>
    <w:p w14:paraId="1E52B1BA" w14:textId="211C6429" w:rsidR="00A35C48" w:rsidRPr="00032B0D" w:rsidRDefault="00A35C48" w:rsidP="000D726A">
      <w:pPr>
        <w:jc w:val="both"/>
        <w:rPr>
          <w:rFonts w:ascii="Times New Roman" w:hAnsi="Times New Roman" w:cs="Times New Roman"/>
          <w:color w:val="222222"/>
          <w:sz w:val="20"/>
          <w:szCs w:val="20"/>
          <w:shd w:val="clear" w:color="auto" w:fill="FFFFFF"/>
        </w:rPr>
      </w:pPr>
      <w:r w:rsidRPr="00032B0D">
        <w:rPr>
          <w:rFonts w:ascii="Times New Roman" w:hAnsi="Times New Roman" w:cs="Times New Roman"/>
          <w:sz w:val="20"/>
          <w:szCs w:val="20"/>
          <w:vertAlign w:val="superscript"/>
        </w:rPr>
        <w:t>1</w:t>
      </w:r>
      <w:r w:rsidR="00A27744" w:rsidRPr="00032B0D">
        <w:rPr>
          <w:rFonts w:ascii="Times New Roman" w:hAnsi="Times New Roman" w:cs="Times New Roman"/>
          <w:sz w:val="20"/>
          <w:szCs w:val="20"/>
          <w:vertAlign w:val="superscript"/>
        </w:rPr>
        <w:t>,3</w:t>
      </w:r>
      <w:r w:rsidRPr="00032B0D">
        <w:rPr>
          <w:rFonts w:ascii="Times New Roman" w:hAnsi="Times New Roman" w:cs="Times New Roman"/>
          <w:sz w:val="20"/>
          <w:szCs w:val="20"/>
          <w:vertAlign w:val="superscript"/>
        </w:rPr>
        <w:t>.</w:t>
      </w:r>
      <w:r w:rsidRPr="00032B0D">
        <w:rPr>
          <w:rFonts w:ascii="Times New Roman" w:hAnsi="Times New Roman" w:cs="Times New Roman"/>
          <w:sz w:val="20"/>
          <w:szCs w:val="20"/>
        </w:rPr>
        <w:t xml:space="preserve"> Edward Roddy</w:t>
      </w:r>
      <w:r w:rsidR="00032B0D">
        <w:rPr>
          <w:rFonts w:ascii="Times New Roman" w:hAnsi="Times New Roman" w:cs="Times New Roman"/>
          <w:sz w:val="20"/>
          <w:szCs w:val="20"/>
        </w:rPr>
        <w:t xml:space="preserve"> DM</w:t>
      </w:r>
      <w:r w:rsidRPr="00032B0D">
        <w:rPr>
          <w:rFonts w:ascii="Times New Roman" w:hAnsi="Times New Roman" w:cs="Times New Roman"/>
          <w:sz w:val="20"/>
          <w:szCs w:val="20"/>
        </w:rPr>
        <w:t xml:space="preserve"> (</w:t>
      </w:r>
      <w:hyperlink r:id="rId17" w:history="1">
        <w:r w:rsidRPr="00032B0D">
          <w:rPr>
            <w:rStyle w:val="Hyperlink"/>
            <w:rFonts w:ascii="Times New Roman" w:hAnsi="Times New Roman" w:cs="Times New Roman"/>
            <w:sz w:val="20"/>
            <w:szCs w:val="20"/>
            <w:shd w:val="clear" w:color="auto" w:fill="FFFFFF"/>
          </w:rPr>
          <w:t>e.roddy@keele.ac.uk</w:t>
        </w:r>
      </w:hyperlink>
      <w:r w:rsidRPr="00032B0D">
        <w:rPr>
          <w:rFonts w:ascii="Times New Roman" w:hAnsi="Times New Roman" w:cs="Times New Roman"/>
          <w:color w:val="222222"/>
          <w:sz w:val="20"/>
          <w:szCs w:val="20"/>
          <w:shd w:val="clear" w:color="auto" w:fill="FFFFFF"/>
        </w:rPr>
        <w:t>)</w:t>
      </w:r>
    </w:p>
    <w:p w14:paraId="53B32F1B" w14:textId="1BB4256D" w:rsidR="00FB127A" w:rsidRPr="00032B0D" w:rsidRDefault="00FB127A" w:rsidP="000D726A">
      <w:pPr>
        <w:jc w:val="both"/>
        <w:rPr>
          <w:rFonts w:ascii="Times New Roman" w:hAnsi="Times New Roman" w:cs="Times New Roman"/>
          <w:sz w:val="20"/>
          <w:szCs w:val="20"/>
        </w:rPr>
      </w:pPr>
    </w:p>
    <w:p w14:paraId="2273B27A" w14:textId="1B40D4A5" w:rsidR="007B3622" w:rsidRPr="00032B0D" w:rsidRDefault="0092425E" w:rsidP="000D726A">
      <w:pPr>
        <w:jc w:val="both"/>
        <w:rPr>
          <w:rFonts w:ascii="Times New Roman" w:hAnsi="Times New Roman" w:cs="Times New Roman"/>
          <w:sz w:val="20"/>
          <w:szCs w:val="20"/>
        </w:rPr>
      </w:pPr>
      <w:r w:rsidRPr="00032B0D">
        <w:rPr>
          <w:rFonts w:ascii="Times New Roman" w:hAnsi="Times New Roman" w:cs="Times New Roman"/>
          <w:sz w:val="20"/>
          <w:szCs w:val="20"/>
          <w:vertAlign w:val="superscript"/>
        </w:rPr>
        <w:t>1.</w:t>
      </w:r>
      <w:r w:rsidRPr="00032B0D">
        <w:rPr>
          <w:rFonts w:ascii="Times New Roman" w:hAnsi="Times New Roman" w:cs="Times New Roman"/>
          <w:sz w:val="20"/>
          <w:szCs w:val="20"/>
        </w:rPr>
        <w:t xml:space="preserve"> </w:t>
      </w:r>
      <w:bookmarkStart w:id="4" w:name="_Hlk97802649"/>
      <w:r w:rsidRPr="00032B0D">
        <w:rPr>
          <w:rFonts w:ascii="Times New Roman" w:hAnsi="Times New Roman" w:cs="Times New Roman"/>
          <w:sz w:val="20"/>
          <w:szCs w:val="20"/>
        </w:rPr>
        <w:t xml:space="preserve">School of </w:t>
      </w:r>
      <w:r w:rsidR="007852F7" w:rsidRPr="00032B0D">
        <w:rPr>
          <w:rFonts w:ascii="Times New Roman" w:hAnsi="Times New Roman" w:cs="Times New Roman"/>
          <w:sz w:val="20"/>
          <w:szCs w:val="20"/>
        </w:rPr>
        <w:t>Medicine</w:t>
      </w:r>
      <w:r w:rsidR="00746A41" w:rsidRPr="00032B0D">
        <w:rPr>
          <w:rFonts w:ascii="Times New Roman" w:hAnsi="Times New Roman" w:cs="Times New Roman"/>
          <w:sz w:val="20"/>
          <w:szCs w:val="20"/>
        </w:rPr>
        <w:t xml:space="preserve"> and Primary Care Centre Versus Arthritis</w:t>
      </w:r>
      <w:r w:rsidRPr="00032B0D">
        <w:rPr>
          <w:rFonts w:ascii="Times New Roman" w:hAnsi="Times New Roman" w:cs="Times New Roman"/>
          <w:sz w:val="20"/>
          <w:szCs w:val="20"/>
        </w:rPr>
        <w:t>. Keele University</w:t>
      </w:r>
      <w:bookmarkEnd w:id="4"/>
      <w:r w:rsidRPr="00032B0D">
        <w:rPr>
          <w:rFonts w:ascii="Times New Roman" w:hAnsi="Times New Roman" w:cs="Times New Roman"/>
          <w:sz w:val="20"/>
          <w:szCs w:val="20"/>
        </w:rPr>
        <w:t>. Staffordshire. ST5 3BG</w:t>
      </w:r>
    </w:p>
    <w:p w14:paraId="5A8BCEDF" w14:textId="40C49FE9" w:rsidR="00E64C26" w:rsidRPr="00032B0D" w:rsidRDefault="00E64C26" w:rsidP="000D726A">
      <w:pPr>
        <w:jc w:val="both"/>
        <w:rPr>
          <w:rFonts w:ascii="Times New Roman" w:hAnsi="Times New Roman" w:cs="Times New Roman"/>
          <w:sz w:val="20"/>
          <w:szCs w:val="20"/>
        </w:rPr>
      </w:pPr>
      <w:r w:rsidRPr="00032B0D">
        <w:rPr>
          <w:rFonts w:ascii="Times New Roman" w:hAnsi="Times New Roman" w:cs="Times New Roman"/>
          <w:sz w:val="20"/>
          <w:szCs w:val="20"/>
          <w:vertAlign w:val="superscript"/>
        </w:rPr>
        <w:t>2.</w:t>
      </w:r>
      <w:r w:rsidRPr="00032B0D">
        <w:rPr>
          <w:rFonts w:ascii="Times New Roman" w:hAnsi="Times New Roman" w:cs="Times New Roman"/>
          <w:sz w:val="20"/>
          <w:szCs w:val="20"/>
        </w:rPr>
        <w:t xml:space="preserve"> Institute of Applied Health Research. University of Birmingham. B15 2TT </w:t>
      </w:r>
    </w:p>
    <w:p w14:paraId="23A0BB7F" w14:textId="6D58A1F5" w:rsidR="00A27744" w:rsidRPr="00032B0D" w:rsidRDefault="00A27744" w:rsidP="000D726A">
      <w:pPr>
        <w:pStyle w:val="CommentText"/>
        <w:ind w:left="142" w:hanging="142"/>
        <w:jc w:val="both"/>
        <w:rPr>
          <w:rFonts w:ascii="Times New Roman" w:hAnsi="Times New Roman" w:cs="Times New Roman"/>
        </w:rPr>
      </w:pPr>
      <w:r w:rsidRPr="00032B0D">
        <w:rPr>
          <w:rFonts w:ascii="Times New Roman" w:hAnsi="Times New Roman" w:cs="Times New Roman"/>
          <w:vertAlign w:val="superscript"/>
        </w:rPr>
        <w:t>3.</w:t>
      </w:r>
      <w:r w:rsidRPr="00032B0D">
        <w:rPr>
          <w:rFonts w:ascii="Times New Roman" w:hAnsi="Times New Roman" w:cs="Times New Roman"/>
        </w:rPr>
        <w:t xml:space="preserve"> Haywood Academic Rheumatology Centre, Midlands Partnership NHS Foundation Trust, Stoke-on- Trent, ST6 7AG</w:t>
      </w:r>
    </w:p>
    <w:p w14:paraId="7C4A1C3A" w14:textId="31EE640C" w:rsidR="00153EC6" w:rsidRPr="00032B0D" w:rsidRDefault="00153EC6" w:rsidP="000D726A">
      <w:pPr>
        <w:pStyle w:val="CommentText"/>
        <w:ind w:left="142" w:hanging="142"/>
        <w:jc w:val="both"/>
        <w:rPr>
          <w:rFonts w:ascii="Times New Roman" w:hAnsi="Times New Roman" w:cs="Times New Roman"/>
          <w:color w:val="000000"/>
          <w:shd w:val="clear" w:color="auto" w:fill="FFFFFF"/>
        </w:rPr>
      </w:pPr>
      <w:r w:rsidRPr="00032B0D">
        <w:rPr>
          <w:rFonts w:ascii="Times New Roman" w:hAnsi="Times New Roman" w:cs="Times New Roman"/>
          <w:vertAlign w:val="superscript"/>
        </w:rPr>
        <w:t xml:space="preserve">4 </w:t>
      </w:r>
      <w:r w:rsidR="00FC1B8B" w:rsidRPr="00032B0D">
        <w:rPr>
          <w:rFonts w:ascii="Times New Roman" w:hAnsi="Times New Roman" w:cs="Times New Roman"/>
          <w:color w:val="000000"/>
          <w:shd w:val="clear" w:color="auto" w:fill="FFFFFF"/>
        </w:rPr>
        <w:t>P</w:t>
      </w:r>
      <w:r w:rsidR="00F22B34" w:rsidRPr="00032B0D">
        <w:rPr>
          <w:rFonts w:ascii="Times New Roman" w:hAnsi="Times New Roman" w:cs="Times New Roman"/>
          <w:color w:val="000000"/>
          <w:shd w:val="clear" w:color="auto" w:fill="FFFFFF"/>
        </w:rPr>
        <w:t>atient and public involvement and engagement coordinator</w:t>
      </w:r>
    </w:p>
    <w:p w14:paraId="2180F4CE" w14:textId="77777777" w:rsidR="00CA78C0" w:rsidRPr="00032B0D" w:rsidRDefault="00CA78C0" w:rsidP="000D726A">
      <w:pPr>
        <w:pStyle w:val="CommentText"/>
        <w:ind w:left="142" w:hanging="142"/>
        <w:jc w:val="both"/>
        <w:rPr>
          <w:rFonts w:ascii="Times New Roman" w:hAnsi="Times New Roman" w:cs="Times New Roman"/>
        </w:rPr>
      </w:pPr>
    </w:p>
    <w:p w14:paraId="040FDDCB" w14:textId="6FBC6812" w:rsidR="00CA78C0" w:rsidRPr="00032B0D" w:rsidRDefault="00CA78C0" w:rsidP="00CA78C0">
      <w:pPr>
        <w:jc w:val="both"/>
        <w:rPr>
          <w:rFonts w:ascii="Times New Roman" w:hAnsi="Times New Roman" w:cs="Times New Roman"/>
          <w:b/>
          <w:sz w:val="20"/>
          <w:szCs w:val="20"/>
        </w:rPr>
      </w:pPr>
      <w:r w:rsidRPr="00032B0D">
        <w:rPr>
          <w:rFonts w:ascii="Times New Roman" w:hAnsi="Times New Roman" w:cs="Times New Roman"/>
          <w:b/>
          <w:sz w:val="20"/>
          <w:szCs w:val="20"/>
        </w:rPr>
        <w:t>KEYWORDS</w:t>
      </w:r>
    </w:p>
    <w:p w14:paraId="523777F9" w14:textId="29F164A4" w:rsidR="00A27744" w:rsidRPr="00032B0D" w:rsidRDefault="00CA78C0" w:rsidP="000D726A">
      <w:pPr>
        <w:jc w:val="both"/>
        <w:rPr>
          <w:rFonts w:ascii="Times New Roman" w:hAnsi="Times New Roman" w:cs="Times New Roman"/>
          <w:b/>
          <w:sz w:val="20"/>
          <w:szCs w:val="20"/>
        </w:rPr>
      </w:pPr>
      <w:r w:rsidRPr="00032B0D">
        <w:rPr>
          <w:rFonts w:ascii="Times New Roman" w:hAnsi="Times New Roman" w:cs="Times New Roman"/>
          <w:b/>
          <w:sz w:val="20"/>
          <w:szCs w:val="20"/>
        </w:rPr>
        <w:t xml:space="preserve">Carpal tunnel syndrome |clinical trial |primary care </w:t>
      </w:r>
    </w:p>
    <w:p w14:paraId="2CAEA2D9" w14:textId="77777777" w:rsidR="00CA78C0" w:rsidRPr="00032B0D" w:rsidRDefault="00CA78C0" w:rsidP="000D726A">
      <w:pPr>
        <w:jc w:val="both"/>
        <w:rPr>
          <w:rFonts w:ascii="Times New Roman" w:hAnsi="Times New Roman" w:cs="Times New Roman"/>
          <w:b/>
          <w:sz w:val="20"/>
          <w:szCs w:val="20"/>
        </w:rPr>
      </w:pPr>
    </w:p>
    <w:p w14:paraId="6176344B" w14:textId="61BADB88" w:rsidR="00CA78C0" w:rsidRPr="00032B0D" w:rsidRDefault="00CA78C0" w:rsidP="000D726A">
      <w:pPr>
        <w:jc w:val="both"/>
        <w:rPr>
          <w:rFonts w:ascii="Times New Roman" w:hAnsi="Times New Roman" w:cs="Times New Roman"/>
          <w:b/>
          <w:sz w:val="20"/>
          <w:szCs w:val="20"/>
        </w:rPr>
      </w:pPr>
      <w:r w:rsidRPr="00032B0D">
        <w:rPr>
          <w:rFonts w:ascii="Times New Roman" w:hAnsi="Times New Roman" w:cs="Times New Roman"/>
          <w:b/>
          <w:sz w:val="20"/>
          <w:szCs w:val="20"/>
        </w:rPr>
        <w:t>Word count = 3</w:t>
      </w:r>
      <w:ins w:id="5" w:author="Claire Burton" w:date="2022-03-15T13:01:00Z">
        <w:r w:rsidR="00304E68">
          <w:rPr>
            <w:rFonts w:ascii="Times New Roman" w:hAnsi="Times New Roman" w:cs="Times New Roman"/>
            <w:b/>
            <w:sz w:val="20"/>
            <w:szCs w:val="20"/>
          </w:rPr>
          <w:t>369</w:t>
        </w:r>
      </w:ins>
    </w:p>
    <w:p w14:paraId="6936EC8F" w14:textId="77777777" w:rsidR="00CA78C0" w:rsidRPr="00032B0D" w:rsidRDefault="00CA78C0" w:rsidP="000D726A">
      <w:pPr>
        <w:jc w:val="both"/>
        <w:rPr>
          <w:rFonts w:ascii="Times New Roman" w:hAnsi="Times New Roman" w:cs="Times New Roman"/>
          <w:bCs/>
          <w:sz w:val="20"/>
          <w:szCs w:val="20"/>
        </w:rPr>
      </w:pPr>
    </w:p>
    <w:p w14:paraId="40D5278A" w14:textId="77777777" w:rsidR="00CA78C0" w:rsidRPr="00032B0D" w:rsidRDefault="00CA78C0" w:rsidP="000D726A">
      <w:pPr>
        <w:jc w:val="both"/>
        <w:rPr>
          <w:rFonts w:ascii="Times New Roman" w:hAnsi="Times New Roman" w:cs="Times New Roman"/>
          <w:sz w:val="20"/>
          <w:szCs w:val="20"/>
        </w:rPr>
      </w:pPr>
    </w:p>
    <w:p w14:paraId="1572A57F" w14:textId="15B3B91F" w:rsidR="00CA78C0" w:rsidRDefault="00CA78C0" w:rsidP="000D726A">
      <w:pPr>
        <w:jc w:val="both"/>
        <w:rPr>
          <w:rFonts w:ascii="Times New Roman" w:hAnsi="Times New Roman" w:cs="Times New Roman"/>
          <w:b/>
          <w:bCs/>
          <w:sz w:val="20"/>
          <w:szCs w:val="20"/>
        </w:rPr>
      </w:pPr>
    </w:p>
    <w:p w14:paraId="2AD1A9D6" w14:textId="486D4CD6" w:rsidR="00E013F0" w:rsidRDefault="00E013F0" w:rsidP="000D726A">
      <w:pPr>
        <w:jc w:val="both"/>
        <w:rPr>
          <w:rFonts w:ascii="Times New Roman" w:hAnsi="Times New Roman" w:cs="Times New Roman"/>
          <w:b/>
          <w:bCs/>
          <w:sz w:val="20"/>
          <w:szCs w:val="20"/>
        </w:rPr>
      </w:pPr>
    </w:p>
    <w:p w14:paraId="24297C45" w14:textId="66912454" w:rsidR="00E013F0" w:rsidRDefault="00E013F0" w:rsidP="000D726A">
      <w:pPr>
        <w:jc w:val="both"/>
        <w:rPr>
          <w:rFonts w:ascii="Times New Roman" w:hAnsi="Times New Roman" w:cs="Times New Roman"/>
          <w:b/>
          <w:bCs/>
          <w:sz w:val="20"/>
          <w:szCs w:val="20"/>
        </w:rPr>
      </w:pPr>
    </w:p>
    <w:p w14:paraId="692B8C5F" w14:textId="46B4FAE4" w:rsidR="00E013F0" w:rsidRDefault="00E013F0" w:rsidP="000D726A">
      <w:pPr>
        <w:jc w:val="both"/>
        <w:rPr>
          <w:rFonts w:ascii="Times New Roman" w:hAnsi="Times New Roman" w:cs="Times New Roman"/>
          <w:b/>
          <w:bCs/>
          <w:sz w:val="20"/>
          <w:szCs w:val="20"/>
        </w:rPr>
      </w:pPr>
    </w:p>
    <w:p w14:paraId="2809E9A0" w14:textId="77777777" w:rsidR="00E013F0" w:rsidRPr="00032B0D" w:rsidRDefault="00E013F0" w:rsidP="000D726A">
      <w:pPr>
        <w:jc w:val="both"/>
        <w:rPr>
          <w:rFonts w:ascii="Times New Roman" w:hAnsi="Times New Roman" w:cs="Times New Roman"/>
          <w:b/>
          <w:bCs/>
          <w:sz w:val="20"/>
          <w:szCs w:val="20"/>
        </w:rPr>
      </w:pPr>
    </w:p>
    <w:p w14:paraId="455B0581" w14:textId="77777777" w:rsidR="00CA78C0" w:rsidRPr="00032B0D" w:rsidRDefault="00CA78C0" w:rsidP="000D726A">
      <w:pPr>
        <w:jc w:val="both"/>
        <w:rPr>
          <w:rFonts w:ascii="Times New Roman" w:hAnsi="Times New Roman" w:cs="Times New Roman"/>
          <w:b/>
          <w:bCs/>
          <w:sz w:val="20"/>
          <w:szCs w:val="20"/>
        </w:rPr>
      </w:pPr>
    </w:p>
    <w:p w14:paraId="7ADCC936" w14:textId="560ED15E" w:rsidR="00F500A6" w:rsidRPr="00032B0D" w:rsidRDefault="00050E30" w:rsidP="00F500A6">
      <w:pPr>
        <w:jc w:val="both"/>
        <w:rPr>
          <w:rFonts w:ascii="Times New Roman" w:hAnsi="Times New Roman" w:cs="Times New Roman"/>
          <w:b/>
          <w:bCs/>
          <w:sz w:val="20"/>
          <w:szCs w:val="20"/>
        </w:rPr>
      </w:pPr>
      <w:r>
        <w:rPr>
          <w:rFonts w:ascii="Times New Roman" w:hAnsi="Times New Roman" w:cs="Times New Roman"/>
          <w:b/>
          <w:bCs/>
          <w:sz w:val="20"/>
          <w:szCs w:val="20"/>
        </w:rPr>
        <w:t>Objectives</w:t>
      </w:r>
    </w:p>
    <w:p w14:paraId="03201C00" w14:textId="77777777" w:rsidR="00F500A6" w:rsidRPr="00032B0D" w:rsidRDefault="00F500A6" w:rsidP="00F500A6">
      <w:pPr>
        <w:jc w:val="both"/>
        <w:rPr>
          <w:rFonts w:ascii="Times New Roman" w:hAnsi="Times New Roman" w:cs="Times New Roman"/>
          <w:sz w:val="20"/>
          <w:szCs w:val="20"/>
        </w:rPr>
      </w:pPr>
      <w:r w:rsidRPr="00032B0D">
        <w:rPr>
          <w:rFonts w:ascii="Times New Roman" w:hAnsi="Times New Roman" w:cs="Times New Roman"/>
          <w:sz w:val="20"/>
          <w:szCs w:val="20"/>
        </w:rPr>
        <w:t>This follow-up study of the INSTinCTS (INjection versus SplinTing in Carpal Tunnel Syndrome) trial compared the effects of corticosteroid injection (CSI) and night splinting (NS) for the initial management of mild-to-moderate carpal tunnel syndrome (CTS) on symptoms, resource use, and carpal tunnel surgery, over 24 months.</w:t>
      </w:r>
    </w:p>
    <w:p w14:paraId="01DED763" w14:textId="77777777" w:rsidR="00F500A6" w:rsidRPr="00032B0D" w:rsidRDefault="00F500A6" w:rsidP="00F500A6">
      <w:pPr>
        <w:jc w:val="both"/>
        <w:rPr>
          <w:rFonts w:ascii="Times New Roman" w:hAnsi="Times New Roman" w:cs="Times New Roman"/>
          <w:b/>
          <w:bCs/>
          <w:sz w:val="20"/>
          <w:szCs w:val="20"/>
        </w:rPr>
      </w:pPr>
      <w:r w:rsidRPr="00032B0D">
        <w:rPr>
          <w:rFonts w:ascii="Times New Roman" w:hAnsi="Times New Roman" w:cs="Times New Roman"/>
          <w:b/>
          <w:bCs/>
          <w:sz w:val="20"/>
          <w:szCs w:val="20"/>
        </w:rPr>
        <w:t>Methods</w:t>
      </w:r>
    </w:p>
    <w:p w14:paraId="5CF9AAF6" w14:textId="77777777" w:rsidR="00F500A6" w:rsidRPr="00032B0D" w:rsidRDefault="00F500A6" w:rsidP="00F500A6">
      <w:pPr>
        <w:jc w:val="both"/>
        <w:rPr>
          <w:rFonts w:ascii="Times New Roman" w:hAnsi="Times New Roman" w:cs="Times New Roman"/>
          <w:sz w:val="20"/>
          <w:szCs w:val="20"/>
        </w:rPr>
      </w:pPr>
      <w:r w:rsidRPr="00032B0D">
        <w:rPr>
          <w:rFonts w:ascii="Times New Roman" w:hAnsi="Times New Roman" w:cs="Times New Roman"/>
          <w:sz w:val="20"/>
          <w:szCs w:val="20"/>
        </w:rPr>
        <w:t>Adults with mild-to-moderate CTS were randomised 1:1 to a local corticosteroid injection or a night splint worn for 6 weeks. Outcomes at 12 and 24 months included the Boston Carpal Tunnel Questionnaire (BCTQ), hand/wrist pain intensity numeric rating scale (NRS), the number of patients referred for and undergoing CTS surgery, and healthcare utilisation. A cost-utility analysis was conducted.</w:t>
      </w:r>
    </w:p>
    <w:p w14:paraId="71208078" w14:textId="550054C4" w:rsidR="00F500A6" w:rsidRPr="00032B0D" w:rsidRDefault="00050E30" w:rsidP="00F500A6">
      <w:pPr>
        <w:jc w:val="both"/>
        <w:rPr>
          <w:rFonts w:ascii="Times New Roman" w:hAnsi="Times New Roman" w:cs="Times New Roman"/>
          <w:b/>
          <w:bCs/>
          <w:sz w:val="20"/>
          <w:szCs w:val="20"/>
        </w:rPr>
      </w:pPr>
      <w:r>
        <w:rPr>
          <w:rFonts w:ascii="Times New Roman" w:hAnsi="Times New Roman" w:cs="Times New Roman"/>
          <w:b/>
          <w:bCs/>
          <w:sz w:val="20"/>
          <w:szCs w:val="20"/>
        </w:rPr>
        <w:t>Results</w:t>
      </w:r>
    </w:p>
    <w:p w14:paraId="06ED5D61" w14:textId="55700830" w:rsidR="00F500A6" w:rsidRPr="00032B0D" w:rsidRDefault="00F500A6" w:rsidP="00F500A6">
      <w:pPr>
        <w:jc w:val="both"/>
        <w:rPr>
          <w:rFonts w:ascii="Times New Roman" w:hAnsi="Times New Roman" w:cs="Times New Roman"/>
          <w:sz w:val="20"/>
          <w:szCs w:val="20"/>
        </w:rPr>
      </w:pPr>
      <w:r w:rsidRPr="00032B0D">
        <w:rPr>
          <w:rFonts w:ascii="Times New Roman" w:hAnsi="Times New Roman" w:cs="Times New Roman"/>
          <w:sz w:val="20"/>
          <w:szCs w:val="20"/>
        </w:rPr>
        <w:t xml:space="preserve">116 participants received a CSI and 118 a NS. The response rate at 24 months was 73% in the CSI arm and 71% in the NS arm. By 24 months, a greater proportion of the CSI group had been referred for (28% vs 20%) and undergone (22% vs 16%) CTS surgery compared with the NS group. There were no statistically significant between-group differences in BCTQ score or pain NRS at 12 or 24 months. </w:t>
      </w:r>
      <w:ins w:id="6" w:author="Raymond Oppong (School of Health and Population Sciences)" w:date="2022-03-08T15:35:00Z">
        <w:r w:rsidR="0088636E">
          <w:rPr>
            <w:rFonts w:ascii="Times New Roman" w:hAnsi="Times New Roman" w:cs="Times New Roman"/>
            <w:sz w:val="20"/>
            <w:szCs w:val="20"/>
          </w:rPr>
          <w:t>CSI</w:t>
        </w:r>
      </w:ins>
      <w:r w:rsidRPr="00032B0D">
        <w:rPr>
          <w:rFonts w:ascii="Times New Roman" w:hAnsi="Times New Roman" w:cs="Times New Roman"/>
          <w:sz w:val="20"/>
          <w:szCs w:val="20"/>
        </w:rPr>
        <w:t xml:space="preserve"> was </w:t>
      </w:r>
      <w:ins w:id="7" w:author="Raymond Oppong (School of Health and Population Sciences)" w:date="2022-03-08T15:35:00Z">
        <w:r w:rsidR="0088636E">
          <w:rPr>
            <w:rFonts w:ascii="Times New Roman" w:hAnsi="Times New Roman" w:cs="Times New Roman"/>
            <w:sz w:val="20"/>
            <w:szCs w:val="20"/>
          </w:rPr>
          <w:t>more</w:t>
        </w:r>
      </w:ins>
      <w:r w:rsidRPr="00032B0D">
        <w:rPr>
          <w:rFonts w:ascii="Times New Roman" w:hAnsi="Times New Roman" w:cs="Times New Roman"/>
          <w:sz w:val="20"/>
          <w:szCs w:val="20"/>
        </w:rPr>
        <w:t xml:space="preserve"> costly (mean difference £68</w:t>
      </w:r>
      <w:ins w:id="8" w:author="Raymond Oppong (School of Health and Population Sciences)" w:date="2022-03-09T02:35:00Z">
        <w:r w:rsidR="00F8386E">
          <w:rPr>
            <w:rFonts w:ascii="Times New Roman" w:hAnsi="Times New Roman" w:cs="Times New Roman"/>
            <w:sz w:val="20"/>
            <w:szCs w:val="20"/>
          </w:rPr>
          <w:sym w:font="Wingdings 2" w:char="F095"/>
        </w:r>
      </w:ins>
      <w:r w:rsidRPr="00032B0D">
        <w:rPr>
          <w:rFonts w:ascii="Times New Roman" w:hAnsi="Times New Roman" w:cs="Times New Roman"/>
          <w:sz w:val="20"/>
          <w:szCs w:val="20"/>
        </w:rPr>
        <w:t>59 (</w:t>
      </w:r>
      <w:bookmarkStart w:id="9" w:name="_Hlk97682772"/>
      <w:ins w:id="10" w:author="Raymond Oppong (School of Health and Population Sciences)" w:date="2022-03-08T15:37:00Z">
        <w:r w:rsidR="0088636E">
          <w:rPr>
            <w:rFonts w:ascii="Times New Roman" w:hAnsi="Times New Roman" w:cs="Times New Roman"/>
            <w:sz w:val="20"/>
            <w:szCs w:val="20"/>
          </w:rPr>
          <w:t xml:space="preserve">95% CI: </w:t>
        </w:r>
      </w:ins>
      <w:ins w:id="11" w:author="Raymond Oppong (School of Health and Population Sciences)" w:date="2022-03-08T15:38:00Z">
        <w:r w:rsidR="0088636E">
          <w:rPr>
            <w:rFonts w:ascii="Times New Roman" w:hAnsi="Times New Roman" w:cs="Times New Roman"/>
            <w:sz w:val="20"/>
            <w:szCs w:val="20"/>
          </w:rPr>
          <w:t>-120</w:t>
        </w:r>
      </w:ins>
      <w:ins w:id="12" w:author="Raymond Oppong (School of Health and Population Sciences)" w:date="2022-03-09T02:33:00Z">
        <w:r w:rsidR="00F8386E">
          <w:rPr>
            <w:rFonts w:ascii="Times New Roman" w:hAnsi="Times New Roman" w:cs="Times New Roman"/>
            <w:sz w:val="20"/>
            <w:szCs w:val="20"/>
          </w:rPr>
          <w:sym w:font="Wingdings 2" w:char="F095"/>
        </w:r>
      </w:ins>
      <w:ins w:id="13" w:author="Raymond Oppong (School of Health and Population Sciences)" w:date="2022-03-08T15:38:00Z">
        <w:r w:rsidR="0088636E">
          <w:rPr>
            <w:rFonts w:ascii="Times New Roman" w:hAnsi="Times New Roman" w:cs="Times New Roman"/>
            <w:sz w:val="20"/>
            <w:szCs w:val="20"/>
          </w:rPr>
          <w:t>84, 291</w:t>
        </w:r>
      </w:ins>
      <w:ins w:id="14" w:author="Raymond Oppong (School of Health and Population Sciences)" w:date="2022-03-09T02:34:00Z">
        <w:r w:rsidR="00F8386E">
          <w:rPr>
            <w:rFonts w:ascii="Times New Roman" w:hAnsi="Times New Roman" w:cs="Times New Roman"/>
            <w:sz w:val="20"/>
            <w:szCs w:val="20"/>
          </w:rPr>
          <w:sym w:font="Wingdings 2" w:char="F095"/>
        </w:r>
      </w:ins>
      <w:ins w:id="15" w:author="Raymond Oppong (School of Health and Population Sciences)" w:date="2022-03-08T15:38:00Z">
        <w:r w:rsidR="0088636E">
          <w:rPr>
            <w:rFonts w:ascii="Times New Roman" w:hAnsi="Times New Roman" w:cs="Times New Roman"/>
            <w:sz w:val="20"/>
            <w:szCs w:val="20"/>
          </w:rPr>
          <w:t>24</w:t>
        </w:r>
      </w:ins>
      <w:bookmarkEnd w:id="9"/>
      <w:r w:rsidRPr="00032B0D">
        <w:rPr>
          <w:rFonts w:ascii="Times New Roman" w:hAnsi="Times New Roman" w:cs="Times New Roman"/>
          <w:sz w:val="20"/>
          <w:szCs w:val="20"/>
        </w:rPr>
        <w:t xml:space="preserve">)) with </w:t>
      </w:r>
      <w:ins w:id="16" w:author="Raymond Oppong (School of Health and Population Sciences)" w:date="2022-03-09T10:37:00Z">
        <w:r w:rsidR="00CA203A">
          <w:rPr>
            <w:rFonts w:ascii="Times New Roman" w:hAnsi="Times New Roman" w:cs="Times New Roman"/>
            <w:sz w:val="20"/>
            <w:szCs w:val="20"/>
          </w:rPr>
          <w:t>fewer</w:t>
        </w:r>
      </w:ins>
      <w:ins w:id="17" w:author="Raymond Oppong (School of Health and Population Sciences)" w:date="2022-03-08T15:38:00Z">
        <w:r w:rsidR="0088636E">
          <w:rPr>
            <w:rFonts w:ascii="Times New Roman" w:hAnsi="Times New Roman" w:cs="Times New Roman"/>
            <w:sz w:val="20"/>
            <w:szCs w:val="20"/>
          </w:rPr>
          <w:t xml:space="preserve"> </w:t>
        </w:r>
      </w:ins>
      <w:r w:rsidRPr="00032B0D">
        <w:rPr>
          <w:rFonts w:ascii="Times New Roman" w:hAnsi="Times New Roman" w:cs="Times New Roman"/>
          <w:sz w:val="20"/>
          <w:szCs w:val="20"/>
        </w:rPr>
        <w:t xml:space="preserve">quality-adjusted life-years (QALYs) than </w:t>
      </w:r>
      <w:ins w:id="18" w:author="Raymond Oppong (School of Health and Population Sciences)" w:date="2022-03-08T15:39:00Z">
        <w:r w:rsidR="0088636E">
          <w:rPr>
            <w:rFonts w:ascii="Times New Roman" w:hAnsi="Times New Roman" w:cs="Times New Roman"/>
            <w:sz w:val="20"/>
            <w:szCs w:val="20"/>
          </w:rPr>
          <w:t>NS</w:t>
        </w:r>
      </w:ins>
      <w:r w:rsidRPr="00032B0D">
        <w:rPr>
          <w:rFonts w:ascii="Times New Roman" w:hAnsi="Times New Roman" w:cs="Times New Roman"/>
          <w:sz w:val="20"/>
          <w:szCs w:val="20"/>
        </w:rPr>
        <w:t xml:space="preserve"> over 24 months (mean difference </w:t>
      </w:r>
      <w:ins w:id="19" w:author="Raymond Oppong (School of Health and Population Sciences)" w:date="2022-03-09T01:44:00Z">
        <w:r w:rsidR="00A9365B">
          <w:rPr>
            <w:rFonts w:ascii="Times New Roman" w:hAnsi="Times New Roman" w:cs="Times New Roman"/>
            <w:sz w:val="20"/>
            <w:szCs w:val="20"/>
          </w:rPr>
          <w:t>-</w:t>
        </w:r>
      </w:ins>
      <w:r w:rsidRPr="00032B0D">
        <w:rPr>
          <w:rFonts w:ascii="Times New Roman" w:hAnsi="Times New Roman" w:cs="Times New Roman"/>
          <w:sz w:val="20"/>
          <w:szCs w:val="20"/>
        </w:rPr>
        <w:t>0</w:t>
      </w:r>
      <w:ins w:id="20" w:author="Raymond Oppong (School of Health and Population Sciences)" w:date="2022-03-09T02:35:00Z">
        <w:r w:rsidR="00F8386E">
          <w:rPr>
            <w:rFonts w:ascii="Times New Roman" w:hAnsi="Times New Roman" w:cs="Times New Roman"/>
            <w:sz w:val="20"/>
            <w:szCs w:val="20"/>
          </w:rPr>
          <w:sym w:font="Wingdings 2" w:char="F095"/>
        </w:r>
      </w:ins>
      <w:r w:rsidRPr="00032B0D">
        <w:rPr>
          <w:rFonts w:ascii="Times New Roman" w:hAnsi="Times New Roman" w:cs="Times New Roman"/>
          <w:sz w:val="20"/>
          <w:szCs w:val="20"/>
        </w:rPr>
        <w:t>022 (</w:t>
      </w:r>
      <w:ins w:id="21" w:author="Raymond Oppong (School of Health and Population Sciences)" w:date="2022-03-08T15:39:00Z">
        <w:r w:rsidR="0088636E">
          <w:rPr>
            <w:rFonts w:ascii="Times New Roman" w:hAnsi="Times New Roman" w:cs="Times New Roman"/>
            <w:sz w:val="20"/>
            <w:szCs w:val="20"/>
          </w:rPr>
          <w:t>95% CI:</w:t>
        </w:r>
      </w:ins>
      <w:ins w:id="22" w:author="Raymond Oppong (School of Health and Population Sciences)" w:date="2022-03-09T01:55:00Z">
        <w:r w:rsidR="00DD7FA9" w:rsidRPr="00DD7FA9">
          <w:rPr>
            <w:rFonts w:ascii="Times New Roman" w:hAnsi="Times New Roman" w:cs="Times New Roman"/>
            <w:sz w:val="20"/>
            <w:szCs w:val="20"/>
          </w:rPr>
          <w:t xml:space="preserve"> </w:t>
        </w:r>
        <w:r w:rsidR="00DD7FA9" w:rsidRPr="00032B0D">
          <w:rPr>
            <w:rFonts w:ascii="Times New Roman" w:hAnsi="Times New Roman" w:cs="Times New Roman"/>
            <w:sz w:val="20"/>
            <w:szCs w:val="20"/>
          </w:rPr>
          <w:t>(-0</w:t>
        </w:r>
        <w:r w:rsidR="00DD7FA9">
          <w:rPr>
            <w:rFonts w:ascii="Times New Roman" w:hAnsi="Times New Roman" w:cs="Times New Roman"/>
            <w:sz w:val="20"/>
            <w:szCs w:val="20"/>
          </w:rPr>
          <w:t>·</w:t>
        </w:r>
        <w:r w:rsidR="00DD7FA9" w:rsidRPr="00032B0D">
          <w:rPr>
            <w:rFonts w:ascii="Times New Roman" w:hAnsi="Times New Roman" w:cs="Times New Roman"/>
            <w:sz w:val="20"/>
            <w:szCs w:val="20"/>
          </w:rPr>
          <w:t>093, 0</w:t>
        </w:r>
        <w:r w:rsidR="00DD7FA9">
          <w:rPr>
            <w:rFonts w:ascii="Times New Roman" w:hAnsi="Times New Roman" w:cs="Times New Roman"/>
            <w:sz w:val="20"/>
            <w:szCs w:val="20"/>
          </w:rPr>
          <w:t>·</w:t>
        </w:r>
        <w:r w:rsidR="00DD7FA9" w:rsidRPr="00032B0D">
          <w:rPr>
            <w:rFonts w:ascii="Times New Roman" w:hAnsi="Times New Roman" w:cs="Times New Roman"/>
            <w:sz w:val="20"/>
            <w:szCs w:val="20"/>
          </w:rPr>
          <w:t>045</w:t>
        </w:r>
      </w:ins>
      <w:r w:rsidRPr="00032B0D">
        <w:rPr>
          <w:rFonts w:ascii="Times New Roman" w:hAnsi="Times New Roman" w:cs="Times New Roman"/>
          <w:sz w:val="20"/>
          <w:szCs w:val="20"/>
        </w:rPr>
        <w:t>)</w:t>
      </w:r>
      <w:ins w:id="23" w:author="Raymond Oppong (School of Health and Population Sciences)" w:date="2022-03-08T15:38:00Z">
        <w:r w:rsidR="0088636E">
          <w:rPr>
            <w:rFonts w:ascii="Times New Roman" w:hAnsi="Times New Roman" w:cs="Times New Roman"/>
            <w:sz w:val="20"/>
            <w:szCs w:val="20"/>
          </w:rPr>
          <w:t>)</w:t>
        </w:r>
      </w:ins>
      <w:r w:rsidRPr="00032B0D">
        <w:rPr>
          <w:rFonts w:ascii="Times New Roman" w:hAnsi="Times New Roman" w:cs="Times New Roman"/>
          <w:sz w:val="20"/>
          <w:szCs w:val="20"/>
        </w:rPr>
        <w:t>.</w:t>
      </w:r>
    </w:p>
    <w:p w14:paraId="5B24075C" w14:textId="36890FFD" w:rsidR="00F500A6" w:rsidRPr="00032B0D" w:rsidRDefault="00050E30" w:rsidP="00F500A6">
      <w:pPr>
        <w:jc w:val="both"/>
        <w:rPr>
          <w:rFonts w:ascii="Times New Roman" w:hAnsi="Times New Roman" w:cs="Times New Roman"/>
          <w:b/>
          <w:bCs/>
          <w:sz w:val="20"/>
          <w:szCs w:val="20"/>
        </w:rPr>
      </w:pPr>
      <w:r>
        <w:rPr>
          <w:rFonts w:ascii="Times New Roman" w:hAnsi="Times New Roman" w:cs="Times New Roman"/>
          <w:b/>
          <w:bCs/>
          <w:sz w:val="20"/>
          <w:szCs w:val="20"/>
        </w:rPr>
        <w:t>Conclusion</w:t>
      </w:r>
    </w:p>
    <w:p w14:paraId="4BAC0579" w14:textId="22F81AFC" w:rsidR="00CA78C0" w:rsidRPr="00032B0D" w:rsidRDefault="00F500A6" w:rsidP="00FF1F99">
      <w:pPr>
        <w:jc w:val="both"/>
        <w:rPr>
          <w:ins w:id="24" w:author="Claire Burton" w:date="2022-01-06T12:58:00Z"/>
          <w:rFonts w:ascii="Times New Roman" w:hAnsi="Times New Roman" w:cs="Times New Roman"/>
          <w:sz w:val="20"/>
          <w:szCs w:val="20"/>
        </w:rPr>
      </w:pPr>
      <w:r w:rsidRPr="00032B0D">
        <w:rPr>
          <w:rFonts w:ascii="Times New Roman" w:hAnsi="Times New Roman" w:cs="Times New Roman"/>
          <w:sz w:val="20"/>
          <w:szCs w:val="20"/>
        </w:rPr>
        <w:t xml:space="preserve">Over 24 months, surgical intervention rates were low in both groups, but less frequent in the NS group. Whilst there were no differences in the clinical effectiveness of CSI and NS, initial treatment with </w:t>
      </w:r>
      <w:ins w:id="25" w:author="Raymond Oppong (School of Health and Population Sciences)" w:date="2022-03-08T15:40:00Z">
        <w:r w:rsidR="0088636E">
          <w:rPr>
            <w:rFonts w:ascii="Times New Roman" w:hAnsi="Times New Roman" w:cs="Times New Roman"/>
            <w:sz w:val="20"/>
            <w:szCs w:val="20"/>
          </w:rPr>
          <w:t>CSI</w:t>
        </w:r>
      </w:ins>
      <w:r w:rsidRPr="00032B0D">
        <w:rPr>
          <w:rFonts w:ascii="Times New Roman" w:hAnsi="Times New Roman" w:cs="Times New Roman"/>
          <w:sz w:val="20"/>
          <w:szCs w:val="20"/>
        </w:rPr>
        <w:t xml:space="preserve"> may</w:t>
      </w:r>
      <w:ins w:id="26" w:author="Raymond Oppong (School of Health and Population Sciences)" w:date="2022-03-08T15:40:00Z">
        <w:r w:rsidR="0088636E">
          <w:rPr>
            <w:rFonts w:ascii="Times New Roman" w:hAnsi="Times New Roman" w:cs="Times New Roman"/>
            <w:sz w:val="20"/>
            <w:szCs w:val="20"/>
          </w:rPr>
          <w:t xml:space="preserve"> not</w:t>
        </w:r>
      </w:ins>
      <w:r w:rsidRPr="00032B0D">
        <w:rPr>
          <w:rFonts w:ascii="Times New Roman" w:hAnsi="Times New Roman" w:cs="Times New Roman"/>
          <w:sz w:val="20"/>
          <w:szCs w:val="20"/>
        </w:rPr>
        <w:t xml:space="preserve"> be cost-effective in the long-term compared with </w:t>
      </w:r>
      <w:ins w:id="27" w:author="Raymond Oppong (School of Health and Population Sciences)" w:date="2022-03-08T15:40:00Z">
        <w:r w:rsidR="0088636E">
          <w:rPr>
            <w:rFonts w:ascii="Times New Roman" w:hAnsi="Times New Roman" w:cs="Times New Roman"/>
            <w:sz w:val="20"/>
            <w:szCs w:val="20"/>
          </w:rPr>
          <w:t>NS</w:t>
        </w:r>
      </w:ins>
      <w:r w:rsidRPr="00032B0D">
        <w:rPr>
          <w:rFonts w:ascii="Times New Roman" w:hAnsi="Times New Roman" w:cs="Times New Roman"/>
          <w:sz w:val="20"/>
          <w:szCs w:val="20"/>
        </w:rPr>
        <w:t>.</w:t>
      </w:r>
      <w:r w:rsidR="00CA78C0" w:rsidRPr="00032B0D">
        <w:rPr>
          <w:rFonts w:ascii="Times New Roman" w:hAnsi="Times New Roman" w:cs="Times New Roman"/>
          <w:sz w:val="20"/>
          <w:szCs w:val="20"/>
        </w:rPr>
        <w:br w:type="page"/>
      </w:r>
    </w:p>
    <w:p w14:paraId="293AE727" w14:textId="7FBC80E3" w:rsidR="006C2A01" w:rsidRPr="00032B0D" w:rsidRDefault="006C2A01" w:rsidP="000D726A">
      <w:pPr>
        <w:jc w:val="both"/>
        <w:rPr>
          <w:rFonts w:ascii="Times New Roman" w:hAnsi="Times New Roman" w:cs="Times New Roman"/>
          <w:b/>
          <w:sz w:val="20"/>
          <w:szCs w:val="20"/>
        </w:rPr>
      </w:pPr>
      <w:r w:rsidRPr="00032B0D">
        <w:rPr>
          <w:rFonts w:ascii="Times New Roman" w:hAnsi="Times New Roman" w:cs="Times New Roman"/>
          <w:b/>
          <w:sz w:val="20"/>
          <w:szCs w:val="20"/>
        </w:rPr>
        <w:lastRenderedPageBreak/>
        <w:t>INTRODUCTION</w:t>
      </w:r>
    </w:p>
    <w:p w14:paraId="34E45AEE" w14:textId="1DCD36E0" w:rsidR="00FD547D" w:rsidRPr="00032B0D" w:rsidRDefault="00FD547D" w:rsidP="000D726A">
      <w:pPr>
        <w:spacing w:after="100"/>
        <w:jc w:val="both"/>
        <w:rPr>
          <w:rFonts w:ascii="Times New Roman" w:hAnsi="Times New Roman" w:cs="Times New Roman"/>
          <w:sz w:val="20"/>
          <w:szCs w:val="20"/>
        </w:rPr>
      </w:pPr>
      <w:r w:rsidRPr="00032B0D">
        <w:rPr>
          <w:rFonts w:ascii="Times New Roman" w:hAnsi="Times New Roman" w:cs="Times New Roman"/>
          <w:sz w:val="20"/>
          <w:szCs w:val="20"/>
        </w:rPr>
        <w:t xml:space="preserve">Carpal tunnel syndrome (CTS) </w:t>
      </w:r>
      <w:r w:rsidR="0011268C" w:rsidRPr="00032B0D">
        <w:rPr>
          <w:rFonts w:ascii="Times New Roman" w:hAnsi="Times New Roman" w:cs="Times New Roman"/>
          <w:sz w:val="20"/>
          <w:szCs w:val="20"/>
        </w:rPr>
        <w:t xml:space="preserve">is </w:t>
      </w:r>
      <w:r w:rsidRPr="00032B0D">
        <w:rPr>
          <w:rFonts w:ascii="Times New Roman" w:hAnsi="Times New Roman" w:cs="Times New Roman"/>
          <w:sz w:val="20"/>
          <w:szCs w:val="20"/>
        </w:rPr>
        <w:t>a symptomatic compression neuropathy of the median nerve at the wrist</w:t>
      </w:r>
      <w:r w:rsidR="0022445F" w:rsidRPr="00032B0D">
        <w:rPr>
          <w:rFonts w:ascii="Times New Roman" w:hAnsi="Times New Roman" w:cs="Times New Roman"/>
          <w:sz w:val="20"/>
          <w:szCs w:val="20"/>
        </w:rPr>
        <w:t>.</w:t>
      </w:r>
      <w:sdt>
        <w:sdtPr>
          <w:rPr>
            <w:rFonts w:ascii="Times New Roman" w:hAnsi="Times New Roman" w:cs="Times New Roman"/>
            <w:color w:val="000000"/>
            <w:sz w:val="20"/>
            <w:szCs w:val="20"/>
            <w:highlight w:val="white"/>
          </w:rPr>
          <w:alias w:val="Citation"/>
          <w:tag w:val="{&quot;referencesIds&quot;:[&quot;doc:5f0d71bae4b08c09cf4bee4f&quot;],&quot;referencesOptions&quot;:{&quot;doc:5f0d71bae4b08c09cf4bee4f&quot;:{&quot;author&quot;:true,&quot;year&quot;:true,&quot;pageReplace&quot;:&quot;&quot;,&quot;prefix&quot;:&quot;&quot;,&quot;suffix&quot;:&quot;&quot;}},&quot;hasBrokenReferences&quot;:false,&quot;hasManualEdits&quot;:false,&quot;citationType&quot;:&quot;inline&quot;,&quot;id&quot;:-2052148729,&quot;citationText&quot;:&quot;&lt;span style=\&quot;font-family:Calibri;font-size:14.666666666666666px;color:#000000\&quot;&gt;&lt;sup&gt;1&lt;/sup&gt;&lt;/span&gt;&quot;}"/>
          <w:id w:val="-2052148729"/>
          <w:placeholder>
            <w:docPart w:val="0E31E63242834AF2BBD9030744479FDF"/>
          </w:placeholder>
        </w:sdtPr>
        <w:sdtEndPr/>
        <w:sdtContent>
          <w:r w:rsidR="002E3AE1">
            <w:rPr>
              <w:rFonts w:eastAsia="Times New Roman"/>
              <w:color w:val="000000"/>
              <w:sz w:val="20"/>
              <w:szCs w:val="20"/>
              <w:vertAlign w:val="superscript"/>
            </w:rPr>
            <w:t>1</w:t>
          </w:r>
        </w:sdtContent>
      </w:sdt>
      <w:r w:rsidR="008D2AED" w:rsidRPr="00032B0D">
        <w:rPr>
          <w:rFonts w:ascii="Times New Roman" w:eastAsia="Times New Roman" w:hAnsi="Times New Roman" w:cs="Times New Roman"/>
          <w:color w:val="000000"/>
          <w:sz w:val="20"/>
          <w:szCs w:val="20"/>
        </w:rPr>
        <w:t xml:space="preserve"> </w:t>
      </w:r>
      <w:r w:rsidR="004360D1" w:rsidRPr="00032B0D">
        <w:rPr>
          <w:rFonts w:ascii="Times New Roman" w:hAnsi="Times New Roman" w:cs="Times New Roman"/>
          <w:sz w:val="20"/>
          <w:szCs w:val="20"/>
        </w:rPr>
        <w:t>Clinical symptoms include localised pain and/or discomfort</w:t>
      </w:r>
      <w:r w:rsidR="00F36D47" w:rsidRPr="00032B0D">
        <w:rPr>
          <w:rFonts w:ascii="Times New Roman" w:hAnsi="Times New Roman" w:cs="Times New Roman"/>
          <w:sz w:val="20"/>
          <w:szCs w:val="20"/>
        </w:rPr>
        <w:t>,</w:t>
      </w:r>
      <w:r w:rsidR="004360D1" w:rsidRPr="00032B0D">
        <w:rPr>
          <w:rFonts w:ascii="Times New Roman" w:hAnsi="Times New Roman" w:cs="Times New Roman"/>
          <w:sz w:val="20"/>
          <w:szCs w:val="20"/>
        </w:rPr>
        <w:t xml:space="preserve"> paraesthesia</w:t>
      </w:r>
      <w:r w:rsidR="0038785F" w:rsidRPr="00032B0D">
        <w:rPr>
          <w:rFonts w:ascii="Times New Roman" w:hAnsi="Times New Roman" w:cs="Times New Roman"/>
          <w:sz w:val="20"/>
          <w:szCs w:val="20"/>
        </w:rPr>
        <w:t>,</w:t>
      </w:r>
      <w:r w:rsidR="004360D1" w:rsidRPr="00032B0D">
        <w:rPr>
          <w:rFonts w:ascii="Times New Roman" w:hAnsi="Times New Roman" w:cs="Times New Roman"/>
          <w:sz w:val="20"/>
          <w:szCs w:val="20"/>
        </w:rPr>
        <w:t xml:space="preserve"> and functional loss. CTS</w:t>
      </w:r>
      <w:r w:rsidR="0011268C" w:rsidRPr="00032B0D">
        <w:rPr>
          <w:rFonts w:ascii="Times New Roman" w:hAnsi="Times New Roman" w:cs="Times New Roman"/>
          <w:sz w:val="20"/>
          <w:szCs w:val="20"/>
        </w:rPr>
        <w:t xml:space="preserve"> is the most </w:t>
      </w:r>
      <w:r w:rsidR="006857CE" w:rsidRPr="00032B0D">
        <w:rPr>
          <w:rFonts w:ascii="Times New Roman" w:hAnsi="Times New Roman" w:cs="Times New Roman"/>
          <w:sz w:val="20"/>
          <w:szCs w:val="20"/>
        </w:rPr>
        <w:t>common</w:t>
      </w:r>
      <w:r w:rsidR="0011268C" w:rsidRPr="00032B0D">
        <w:rPr>
          <w:rFonts w:ascii="Times New Roman" w:hAnsi="Times New Roman" w:cs="Times New Roman"/>
          <w:sz w:val="20"/>
          <w:szCs w:val="20"/>
        </w:rPr>
        <w:t xml:space="preserve"> </w:t>
      </w:r>
      <w:r w:rsidR="000D726A" w:rsidRPr="00032B0D">
        <w:rPr>
          <w:rFonts w:ascii="Times New Roman" w:hAnsi="Times New Roman" w:cs="Times New Roman"/>
          <w:sz w:val="20"/>
          <w:szCs w:val="20"/>
        </w:rPr>
        <w:t xml:space="preserve">peripheral </w:t>
      </w:r>
      <w:r w:rsidR="0011268C" w:rsidRPr="00032B0D">
        <w:rPr>
          <w:rFonts w:ascii="Times New Roman" w:hAnsi="Times New Roman" w:cs="Times New Roman"/>
          <w:sz w:val="20"/>
          <w:szCs w:val="20"/>
        </w:rPr>
        <w:t>entrapment neuropath</w:t>
      </w:r>
      <w:r w:rsidR="00E02539" w:rsidRPr="00032B0D">
        <w:rPr>
          <w:rFonts w:ascii="Times New Roman" w:hAnsi="Times New Roman" w:cs="Times New Roman"/>
          <w:sz w:val="20"/>
          <w:szCs w:val="20"/>
        </w:rPr>
        <w:t>y</w:t>
      </w:r>
      <w:sdt>
        <w:sdtPr>
          <w:rPr>
            <w:rFonts w:ascii="Times New Roman" w:hAnsi="Times New Roman" w:cs="Times New Roman"/>
            <w:color w:val="000000"/>
            <w:sz w:val="20"/>
            <w:szCs w:val="20"/>
            <w:highlight w:val="white"/>
          </w:rPr>
          <w:alias w:val="Citation"/>
          <w:tag w:val="{&quot;referencesIds&quot;:[&quot;doc:5f0d72dbe4b08c09cf4c160c&quot;],&quot;referencesOptions&quot;:{&quot;doc:5f0d72dbe4b08c09cf4c160c&quot;:{&quot;author&quot;:true,&quot;year&quot;:true,&quot;pageReplace&quot;:&quot;&quot;,&quot;prefix&quot;:&quot;&quot;,&quot;suffix&quot;:&quot;&quot;}},&quot;hasBrokenReferences&quot;:false,&quot;hasManualEdits&quot;:false,&quot;citationType&quot;:&quot;inline&quot;,&quot;id&quot;:-40526238,&quot;citationText&quot;:&quot;&lt;span style=\&quot;font-family:Calibri;font-size:14.666666666666666px;color:#000000\&quot;&gt;&lt;sup&gt;2&lt;/sup&gt;&lt;/span&gt;&quot;}"/>
          <w:id w:val="-40526238"/>
          <w:placeholder>
            <w:docPart w:val="63EBBE0D11B84D9BAB9827070B6DECFB"/>
          </w:placeholder>
        </w:sdtPr>
        <w:sdtEndPr/>
        <w:sdtContent>
          <w:r w:rsidR="002E3AE1">
            <w:rPr>
              <w:rFonts w:eastAsia="Times New Roman"/>
              <w:color w:val="000000"/>
              <w:sz w:val="20"/>
              <w:szCs w:val="20"/>
              <w:vertAlign w:val="superscript"/>
            </w:rPr>
            <w:t>2</w:t>
          </w:r>
        </w:sdtContent>
      </w:sdt>
      <w:r w:rsidR="00A27744" w:rsidRPr="00032B0D">
        <w:rPr>
          <w:rFonts w:ascii="Times New Roman" w:hAnsi="Times New Roman" w:cs="Times New Roman"/>
          <w:sz w:val="20"/>
          <w:szCs w:val="20"/>
        </w:rPr>
        <w:t xml:space="preserve"> </w:t>
      </w:r>
      <w:r w:rsidR="004360D1" w:rsidRPr="00032B0D">
        <w:rPr>
          <w:rFonts w:ascii="Times New Roman" w:hAnsi="Times New Roman" w:cs="Times New Roman"/>
          <w:sz w:val="20"/>
          <w:szCs w:val="20"/>
        </w:rPr>
        <w:t>with 36 patients per 10,000 person years</w:t>
      </w:r>
      <w:r w:rsidR="004360D1" w:rsidRPr="00032B0D" w:rsidDel="004360D1">
        <w:rPr>
          <w:rFonts w:ascii="Times New Roman" w:hAnsi="Times New Roman" w:cs="Times New Roman"/>
          <w:sz w:val="20"/>
          <w:szCs w:val="20"/>
        </w:rPr>
        <w:t xml:space="preserve"> </w:t>
      </w:r>
      <w:r w:rsidR="000D726A" w:rsidRPr="00032B0D">
        <w:rPr>
          <w:rFonts w:ascii="Times New Roman" w:hAnsi="Times New Roman" w:cs="Times New Roman"/>
          <w:sz w:val="20"/>
          <w:szCs w:val="20"/>
        </w:rPr>
        <w:t xml:space="preserve">consulting with CTS </w:t>
      </w:r>
      <w:r w:rsidR="00C109AB" w:rsidRPr="00032B0D">
        <w:rPr>
          <w:rFonts w:ascii="Times New Roman" w:hAnsi="Times New Roman" w:cs="Times New Roman"/>
          <w:sz w:val="20"/>
          <w:szCs w:val="20"/>
        </w:rPr>
        <w:t xml:space="preserve">in primary care </w:t>
      </w:r>
      <w:r w:rsidR="0022445F" w:rsidRPr="00032B0D">
        <w:rPr>
          <w:rFonts w:ascii="Times New Roman" w:hAnsi="Times New Roman" w:cs="Times New Roman"/>
          <w:sz w:val="20"/>
          <w:szCs w:val="20"/>
        </w:rPr>
        <w:t>in 2013</w:t>
      </w:r>
      <w:r w:rsidR="006C3263" w:rsidRPr="00032B0D">
        <w:rPr>
          <w:rFonts w:ascii="Times New Roman" w:hAnsi="Times New Roman" w:cs="Times New Roman"/>
          <w:sz w:val="20"/>
          <w:szCs w:val="20"/>
        </w:rPr>
        <w:t>.</w:t>
      </w:r>
      <w:sdt>
        <w:sdtPr>
          <w:rPr>
            <w:rFonts w:ascii="Times New Roman" w:hAnsi="Times New Roman" w:cs="Times New Roman"/>
            <w:color w:val="000000"/>
            <w:sz w:val="20"/>
            <w:szCs w:val="20"/>
            <w:highlight w:val="white"/>
          </w:rPr>
          <w:alias w:val="Citation"/>
          <w:tag w:val="{&quot;referencesIds&quot;:[&quot;doc:5f0d705ce4b08c09cf4bb780&quot;],&quot;referencesOptions&quot;:{&quot;doc:5f0d705ce4b08c09cf4bb780&quot;:{&quot;author&quot;:true,&quot;year&quot;:true,&quot;pageReplace&quot;:&quot;&quot;,&quot;prefix&quot;:&quot;&quot;,&quot;suffix&quot;:&quot;&quot;}},&quot;hasBrokenReferences&quot;:false,&quot;hasManualEdits&quot;:false,&quot;citationType&quot;:&quot;inline&quot;,&quot;id&quot;:7570404,&quot;citationText&quot;:&quot;&lt;span style=\&quot;font-family:Calibri;font-size:14.666666666666666px;color:#000000\&quot;&gt;&lt;sup&gt;3&lt;/sup&gt;&lt;/span&gt;&quot;}"/>
          <w:id w:val="7570404"/>
          <w:placeholder>
            <w:docPart w:val="193B98383D1D47F4BCD9656819E6AEA0"/>
          </w:placeholder>
        </w:sdtPr>
        <w:sdtEndPr/>
        <w:sdtContent>
          <w:r w:rsidR="002E3AE1">
            <w:rPr>
              <w:rFonts w:eastAsia="Times New Roman"/>
              <w:color w:val="000000"/>
              <w:sz w:val="20"/>
              <w:szCs w:val="20"/>
              <w:vertAlign w:val="superscript"/>
            </w:rPr>
            <w:t>3</w:t>
          </w:r>
        </w:sdtContent>
      </w:sdt>
    </w:p>
    <w:p w14:paraId="608C8221" w14:textId="739E108B" w:rsidR="00FD547D" w:rsidRPr="00032B0D" w:rsidRDefault="00080E4D" w:rsidP="000D726A">
      <w:pPr>
        <w:jc w:val="both"/>
        <w:rPr>
          <w:rFonts w:ascii="Times New Roman" w:hAnsi="Times New Roman" w:cs="Times New Roman"/>
          <w:sz w:val="20"/>
          <w:szCs w:val="20"/>
        </w:rPr>
      </w:pPr>
      <w:r w:rsidRPr="00032B0D">
        <w:rPr>
          <w:rFonts w:ascii="Times New Roman" w:hAnsi="Times New Roman" w:cs="Times New Roman"/>
          <w:sz w:val="20"/>
          <w:szCs w:val="20"/>
        </w:rPr>
        <w:t>M</w:t>
      </w:r>
      <w:r w:rsidR="00374B16" w:rsidRPr="00032B0D">
        <w:rPr>
          <w:rFonts w:ascii="Times New Roman" w:hAnsi="Times New Roman" w:cs="Times New Roman"/>
          <w:sz w:val="20"/>
          <w:szCs w:val="20"/>
        </w:rPr>
        <w:t>anagement options</w:t>
      </w:r>
      <w:r w:rsidR="00FD547D" w:rsidRPr="00032B0D">
        <w:rPr>
          <w:rFonts w:ascii="Times New Roman" w:hAnsi="Times New Roman" w:cs="Times New Roman"/>
          <w:sz w:val="20"/>
          <w:szCs w:val="20"/>
        </w:rPr>
        <w:t xml:space="preserve"> </w:t>
      </w:r>
      <w:r w:rsidRPr="00032B0D">
        <w:rPr>
          <w:rFonts w:ascii="Times New Roman" w:hAnsi="Times New Roman" w:cs="Times New Roman"/>
          <w:sz w:val="20"/>
          <w:szCs w:val="20"/>
        </w:rPr>
        <w:t>are</w:t>
      </w:r>
      <w:r w:rsidR="00FD547D" w:rsidRPr="00032B0D">
        <w:rPr>
          <w:rFonts w:ascii="Times New Roman" w:hAnsi="Times New Roman" w:cs="Times New Roman"/>
          <w:sz w:val="20"/>
          <w:szCs w:val="20"/>
        </w:rPr>
        <w:t xml:space="preserve"> surgical or conservative (non-surgical). Surgical </w:t>
      </w:r>
      <w:r w:rsidR="00D214E3" w:rsidRPr="00032B0D">
        <w:rPr>
          <w:rFonts w:ascii="Times New Roman" w:hAnsi="Times New Roman" w:cs="Times New Roman"/>
          <w:sz w:val="20"/>
          <w:szCs w:val="20"/>
        </w:rPr>
        <w:t xml:space="preserve">carpal tunnel decompression </w:t>
      </w:r>
      <w:r w:rsidR="00FD547D" w:rsidRPr="00032B0D">
        <w:rPr>
          <w:rFonts w:ascii="Times New Roman" w:hAnsi="Times New Roman" w:cs="Times New Roman"/>
          <w:sz w:val="20"/>
          <w:szCs w:val="20"/>
        </w:rPr>
        <w:t>is usually offered to those with severe CTS</w:t>
      </w:r>
      <w:r w:rsidR="004B1D46" w:rsidRPr="00032B0D">
        <w:rPr>
          <w:rFonts w:ascii="Times New Roman" w:hAnsi="Times New Roman" w:cs="Times New Roman"/>
          <w:sz w:val="20"/>
          <w:szCs w:val="20"/>
        </w:rPr>
        <w:t xml:space="preserve"> or those not improving with conservative management. C</w:t>
      </w:r>
      <w:r w:rsidR="00FD547D" w:rsidRPr="00032B0D">
        <w:rPr>
          <w:rFonts w:ascii="Times New Roman" w:hAnsi="Times New Roman" w:cs="Times New Roman"/>
          <w:sz w:val="20"/>
          <w:szCs w:val="20"/>
        </w:rPr>
        <w:t>onservative treatment</w:t>
      </w:r>
      <w:r w:rsidR="004B1D46" w:rsidRPr="00032B0D">
        <w:rPr>
          <w:rFonts w:ascii="Times New Roman" w:hAnsi="Times New Roman" w:cs="Times New Roman"/>
          <w:sz w:val="20"/>
          <w:szCs w:val="20"/>
        </w:rPr>
        <w:t xml:space="preserve"> options</w:t>
      </w:r>
      <w:r w:rsidR="00FD547D" w:rsidRPr="00032B0D">
        <w:rPr>
          <w:rFonts w:ascii="Times New Roman" w:hAnsi="Times New Roman" w:cs="Times New Roman"/>
          <w:sz w:val="20"/>
          <w:szCs w:val="20"/>
        </w:rPr>
        <w:t xml:space="preserve"> include local corticosteroid injections</w:t>
      </w:r>
      <w:r w:rsidRPr="00032B0D">
        <w:rPr>
          <w:rFonts w:ascii="Times New Roman" w:hAnsi="Times New Roman" w:cs="Times New Roman"/>
          <w:sz w:val="20"/>
          <w:szCs w:val="20"/>
        </w:rPr>
        <w:t xml:space="preserve"> (CSI)</w:t>
      </w:r>
      <w:r w:rsidR="004A2547" w:rsidRPr="00032B0D">
        <w:rPr>
          <w:rFonts w:ascii="Times New Roman" w:hAnsi="Times New Roman" w:cs="Times New Roman"/>
          <w:sz w:val="20"/>
          <w:szCs w:val="20"/>
        </w:rPr>
        <w:t xml:space="preserve"> and</w:t>
      </w:r>
      <w:r w:rsidR="00FD547D" w:rsidRPr="00032B0D">
        <w:rPr>
          <w:rFonts w:ascii="Times New Roman" w:hAnsi="Times New Roman" w:cs="Times New Roman"/>
          <w:sz w:val="20"/>
          <w:szCs w:val="20"/>
        </w:rPr>
        <w:t xml:space="preserve"> night splinting</w:t>
      </w:r>
      <w:r w:rsidRPr="00032B0D">
        <w:rPr>
          <w:rFonts w:ascii="Times New Roman" w:hAnsi="Times New Roman" w:cs="Times New Roman"/>
          <w:sz w:val="20"/>
          <w:szCs w:val="20"/>
        </w:rPr>
        <w:t xml:space="preserve"> (NS)</w:t>
      </w:r>
      <w:r w:rsidR="00FD547D" w:rsidRPr="00032B0D">
        <w:rPr>
          <w:rFonts w:ascii="Times New Roman" w:hAnsi="Times New Roman" w:cs="Times New Roman"/>
          <w:sz w:val="20"/>
          <w:szCs w:val="20"/>
        </w:rPr>
        <w:t xml:space="preserve">, </w:t>
      </w:r>
      <w:r w:rsidR="00A72103" w:rsidRPr="00032B0D">
        <w:rPr>
          <w:rFonts w:ascii="Times New Roman" w:hAnsi="Times New Roman" w:cs="Times New Roman"/>
          <w:sz w:val="20"/>
          <w:szCs w:val="20"/>
        </w:rPr>
        <w:t xml:space="preserve">which </w:t>
      </w:r>
      <w:r w:rsidRPr="00032B0D">
        <w:rPr>
          <w:rFonts w:ascii="Times New Roman" w:hAnsi="Times New Roman" w:cs="Times New Roman"/>
          <w:sz w:val="20"/>
          <w:szCs w:val="20"/>
        </w:rPr>
        <w:t xml:space="preserve">are the </w:t>
      </w:r>
      <w:r w:rsidR="004502A5" w:rsidRPr="00032B0D">
        <w:rPr>
          <w:rFonts w:ascii="Times New Roman" w:hAnsi="Times New Roman" w:cs="Times New Roman"/>
          <w:sz w:val="20"/>
          <w:szCs w:val="20"/>
        </w:rPr>
        <w:t>most used</w:t>
      </w:r>
      <w:r w:rsidRPr="00032B0D">
        <w:rPr>
          <w:rFonts w:ascii="Times New Roman" w:hAnsi="Times New Roman" w:cs="Times New Roman"/>
          <w:sz w:val="20"/>
          <w:szCs w:val="20"/>
        </w:rPr>
        <w:t xml:space="preserve"> conservative </w:t>
      </w:r>
      <w:r w:rsidR="00FD547D" w:rsidRPr="00032B0D">
        <w:rPr>
          <w:rFonts w:ascii="Times New Roman" w:hAnsi="Times New Roman" w:cs="Times New Roman"/>
          <w:sz w:val="20"/>
          <w:szCs w:val="20"/>
        </w:rPr>
        <w:t xml:space="preserve">interventions </w:t>
      </w:r>
      <w:r w:rsidRPr="00032B0D">
        <w:rPr>
          <w:rFonts w:ascii="Times New Roman" w:hAnsi="Times New Roman" w:cs="Times New Roman"/>
          <w:sz w:val="20"/>
          <w:szCs w:val="20"/>
        </w:rPr>
        <w:t>and are recommended in</w:t>
      </w:r>
      <w:r w:rsidR="00FD547D" w:rsidRPr="00032B0D">
        <w:rPr>
          <w:rFonts w:ascii="Times New Roman" w:hAnsi="Times New Roman" w:cs="Times New Roman"/>
          <w:sz w:val="20"/>
          <w:szCs w:val="20"/>
        </w:rPr>
        <w:t xml:space="preserve"> national care pathways</w:t>
      </w:r>
      <w:r w:rsidR="00F07268" w:rsidRPr="00032B0D">
        <w:rPr>
          <w:rFonts w:ascii="Times New Roman" w:hAnsi="Times New Roman" w:cs="Times New Roman"/>
          <w:sz w:val="20"/>
          <w:szCs w:val="20"/>
        </w:rPr>
        <w:t xml:space="preserve"> and guidelines</w:t>
      </w:r>
      <w:r w:rsidR="00F07268" w:rsidRPr="00032B0D">
        <w:rPr>
          <w:rFonts w:ascii="Times New Roman" w:hAnsi="Times New Roman" w:cs="Times New Roman"/>
          <w:color w:val="000000"/>
          <w:sz w:val="20"/>
          <w:szCs w:val="20"/>
          <w:highlight w:val="white"/>
        </w:rPr>
        <w:t>.</w:t>
      </w:r>
      <w:sdt>
        <w:sdtPr>
          <w:rPr>
            <w:rFonts w:ascii="Times New Roman" w:hAnsi="Times New Roman" w:cs="Times New Roman"/>
            <w:color w:val="000000"/>
            <w:sz w:val="20"/>
            <w:szCs w:val="20"/>
            <w:highlight w:val="white"/>
          </w:rPr>
          <w:alias w:val="Citation"/>
          <w:tag w:val="{&quot;referencesIds&quot;:[&quot;doc:5f0d72aae4b08c09cf4c0f5d&quot;,&quot;doc:5f0d7351e4b08c09cf4c24f3&quot;],&quot;referencesOptions&quot;:{&quot;doc:5f0d72aae4b08c09cf4c0f5d&quot;:{&quot;author&quot;:true,&quot;year&quot;:true,&quot;pageReplace&quot;:&quot;&quot;,&quot;prefix&quot;:&quot;&quot;,&quot;suffix&quot;:&quot;&quot;},&quot;doc:5f0d7351e4b08c09cf4c24f3&quot;:{&quot;author&quot;:true,&quot;year&quot;:true,&quot;pageReplace&quot;:&quot;&quot;,&quot;prefix&quot;:&quot;&quot;,&quot;suffix&quot;:&quot;&quot;}},&quot;hasBrokenReferences&quot;:false,&quot;hasManualEdits&quot;:false,&quot;citationType&quot;:&quot;inline&quot;,&quot;id&quot;:1959758343,&quot;citationText&quot;:&quot;&lt;span style=\&quot;font-family:Calibri;font-size:14.666666666666666px;color:#000000\&quot;&gt;&lt;sup&gt;4, 5&lt;/sup&gt;&lt;/span&gt;&quot;}"/>
          <w:id w:val="1959758343"/>
          <w:placeholder>
            <w:docPart w:val="877497821BB8453CA6588961E1C2B5C4"/>
          </w:placeholder>
        </w:sdtPr>
        <w:sdtEndPr/>
        <w:sdtContent>
          <w:r w:rsidR="002E3AE1">
            <w:rPr>
              <w:rFonts w:eastAsia="Times New Roman"/>
              <w:color w:val="000000"/>
              <w:sz w:val="20"/>
              <w:szCs w:val="20"/>
              <w:vertAlign w:val="superscript"/>
            </w:rPr>
            <w:t>4, 5</w:t>
          </w:r>
        </w:sdtContent>
      </w:sdt>
      <w:r w:rsidR="00F07268" w:rsidRPr="00032B0D">
        <w:rPr>
          <w:rFonts w:ascii="Times New Roman" w:hAnsi="Times New Roman" w:cs="Times New Roman"/>
          <w:sz w:val="20"/>
          <w:szCs w:val="20"/>
        </w:rPr>
        <w:t xml:space="preserve"> In</w:t>
      </w:r>
      <w:r w:rsidR="005A3C69" w:rsidRPr="00032B0D">
        <w:rPr>
          <w:rFonts w:ascii="Times New Roman" w:eastAsia="Times New Roman" w:hAnsi="Times New Roman" w:cs="Times New Roman"/>
          <w:color w:val="000000"/>
          <w:sz w:val="20"/>
          <w:szCs w:val="20"/>
        </w:rPr>
        <w:t xml:space="preserve"> one</w:t>
      </w:r>
      <w:r w:rsidR="00192A64" w:rsidRPr="00032B0D">
        <w:rPr>
          <w:rFonts w:ascii="Times New Roman" w:eastAsia="Times New Roman" w:hAnsi="Times New Roman" w:cs="Times New Roman"/>
          <w:color w:val="000000"/>
          <w:sz w:val="20"/>
          <w:szCs w:val="20"/>
        </w:rPr>
        <w:t xml:space="preserve"> systematic</w:t>
      </w:r>
      <w:r w:rsidR="005A3C69" w:rsidRPr="00032B0D">
        <w:rPr>
          <w:rFonts w:ascii="Times New Roman" w:eastAsia="Times New Roman" w:hAnsi="Times New Roman" w:cs="Times New Roman"/>
          <w:color w:val="000000"/>
          <w:sz w:val="20"/>
          <w:szCs w:val="20"/>
        </w:rPr>
        <w:t xml:space="preserve"> review, </w:t>
      </w:r>
      <w:r w:rsidR="00740940" w:rsidRPr="00032B0D">
        <w:rPr>
          <w:rFonts w:ascii="Times New Roman" w:hAnsi="Times New Roman" w:cs="Times New Roman"/>
          <w:sz w:val="20"/>
          <w:szCs w:val="20"/>
        </w:rPr>
        <w:t>57-66</w:t>
      </w:r>
      <w:r w:rsidR="00362740" w:rsidRPr="00032B0D">
        <w:rPr>
          <w:rFonts w:ascii="Times New Roman" w:hAnsi="Times New Roman" w:cs="Times New Roman"/>
          <w:sz w:val="20"/>
          <w:szCs w:val="20"/>
        </w:rPr>
        <w:t>% of affected people initiall</w:t>
      </w:r>
      <w:r w:rsidR="004360D1" w:rsidRPr="00032B0D">
        <w:rPr>
          <w:rFonts w:ascii="Times New Roman" w:hAnsi="Times New Roman" w:cs="Times New Roman"/>
          <w:sz w:val="20"/>
          <w:szCs w:val="20"/>
        </w:rPr>
        <w:t>y</w:t>
      </w:r>
      <w:r w:rsidR="00362740" w:rsidRPr="00032B0D">
        <w:rPr>
          <w:rFonts w:ascii="Times New Roman" w:hAnsi="Times New Roman" w:cs="Times New Roman"/>
          <w:sz w:val="20"/>
          <w:szCs w:val="20"/>
        </w:rPr>
        <w:t xml:space="preserve"> treated with a conservative approach</w:t>
      </w:r>
      <w:r w:rsidR="00A72103" w:rsidRPr="00032B0D">
        <w:rPr>
          <w:rFonts w:ascii="Times New Roman" w:hAnsi="Times New Roman" w:cs="Times New Roman"/>
          <w:sz w:val="20"/>
          <w:szCs w:val="20"/>
        </w:rPr>
        <w:t xml:space="preserve">, </w:t>
      </w:r>
      <w:r w:rsidR="005A3C69" w:rsidRPr="00032B0D">
        <w:rPr>
          <w:rFonts w:ascii="Times New Roman" w:hAnsi="Times New Roman" w:cs="Times New Roman"/>
          <w:sz w:val="20"/>
          <w:szCs w:val="20"/>
        </w:rPr>
        <w:t>were</w:t>
      </w:r>
      <w:r w:rsidR="002E3AE8" w:rsidRPr="00032B0D">
        <w:rPr>
          <w:rFonts w:ascii="Times New Roman" w:hAnsi="Times New Roman" w:cs="Times New Roman"/>
          <w:sz w:val="20"/>
          <w:szCs w:val="20"/>
        </w:rPr>
        <w:t xml:space="preserve"> reported to </w:t>
      </w:r>
      <w:r w:rsidR="00362740" w:rsidRPr="00032B0D">
        <w:rPr>
          <w:rFonts w:ascii="Times New Roman" w:hAnsi="Times New Roman" w:cs="Times New Roman"/>
          <w:sz w:val="20"/>
          <w:szCs w:val="20"/>
        </w:rPr>
        <w:t xml:space="preserve">eventually </w:t>
      </w:r>
      <w:r w:rsidR="00031DE4" w:rsidRPr="00032B0D">
        <w:rPr>
          <w:rFonts w:ascii="Times New Roman" w:hAnsi="Times New Roman" w:cs="Times New Roman"/>
          <w:sz w:val="20"/>
          <w:szCs w:val="20"/>
        </w:rPr>
        <w:t xml:space="preserve">have </w:t>
      </w:r>
      <w:r w:rsidR="00362740" w:rsidRPr="00032B0D">
        <w:rPr>
          <w:rFonts w:ascii="Times New Roman" w:hAnsi="Times New Roman" w:cs="Times New Roman"/>
          <w:sz w:val="20"/>
          <w:szCs w:val="20"/>
        </w:rPr>
        <w:t>require</w:t>
      </w:r>
      <w:r w:rsidR="00031DE4" w:rsidRPr="00032B0D">
        <w:rPr>
          <w:rFonts w:ascii="Times New Roman" w:hAnsi="Times New Roman" w:cs="Times New Roman"/>
          <w:sz w:val="20"/>
          <w:szCs w:val="20"/>
        </w:rPr>
        <w:t>d</w:t>
      </w:r>
      <w:r w:rsidR="00362740" w:rsidRPr="00032B0D">
        <w:rPr>
          <w:rFonts w:ascii="Times New Roman" w:hAnsi="Times New Roman" w:cs="Times New Roman"/>
          <w:sz w:val="20"/>
          <w:szCs w:val="20"/>
        </w:rPr>
        <w:t xml:space="preserve"> surgery.</w:t>
      </w:r>
      <w:sdt>
        <w:sdtPr>
          <w:rPr>
            <w:rFonts w:ascii="Times New Roman" w:hAnsi="Times New Roman" w:cs="Times New Roman"/>
            <w:color w:val="000000"/>
            <w:sz w:val="20"/>
            <w:szCs w:val="20"/>
            <w:highlight w:val="white"/>
          </w:rPr>
          <w:alias w:val="Citation"/>
          <w:tag w:val="{&quot;referencesIds&quot;:[&quot;doc:5f0d705ce4b08c09cf4bb788&quot;],&quot;referencesOptions&quot;:{&quot;doc:5f0d705ce4b08c09cf4bb788&quot;:{&quot;author&quot;:true,&quot;year&quot;:true,&quot;pageReplace&quot;:&quot;&quot;,&quot;prefix&quot;:&quot;&quot;,&quot;suffix&quot;:&quot;&quot;}},&quot;hasBrokenReferences&quot;:false,&quot;hasManualEdits&quot;:false,&quot;citationType&quot;:&quot;inline&quot;,&quot;id&quot;:1816833028,&quot;citationText&quot;:&quot;&lt;span style=\&quot;font-family:Calibri;font-size:14.666666666666666px;color:#000000\&quot;&gt;&lt;sup&gt;6&lt;/sup&gt;&lt;/span&gt;&quot;}"/>
          <w:id w:val="1816833028"/>
          <w:placeholder>
            <w:docPart w:val="A8DA30C124B942C0981090D8CE0A1DD1"/>
          </w:placeholder>
        </w:sdtPr>
        <w:sdtEndPr/>
        <w:sdtContent>
          <w:r w:rsidR="002E3AE1">
            <w:rPr>
              <w:rFonts w:eastAsia="Times New Roman"/>
              <w:color w:val="000000"/>
              <w:sz w:val="20"/>
              <w:szCs w:val="20"/>
              <w:vertAlign w:val="superscript"/>
            </w:rPr>
            <w:t>6</w:t>
          </w:r>
        </w:sdtContent>
      </w:sdt>
    </w:p>
    <w:p w14:paraId="7DA98BEF" w14:textId="0FE57A6D" w:rsidR="00FD547D" w:rsidRPr="00032B0D" w:rsidRDefault="00FD547D" w:rsidP="000D726A">
      <w:pPr>
        <w:jc w:val="both"/>
        <w:rPr>
          <w:rFonts w:ascii="Times New Roman" w:hAnsi="Times New Roman" w:cs="Times New Roman"/>
          <w:sz w:val="20"/>
          <w:szCs w:val="20"/>
        </w:rPr>
      </w:pPr>
      <w:r w:rsidRPr="00032B0D">
        <w:rPr>
          <w:rFonts w:ascii="Times New Roman" w:hAnsi="Times New Roman" w:cs="Times New Roman"/>
          <w:sz w:val="20"/>
          <w:szCs w:val="20"/>
        </w:rPr>
        <w:t>Cochrane</w:t>
      </w:r>
      <w:r w:rsidR="00432B7C" w:rsidRPr="00032B0D">
        <w:rPr>
          <w:rFonts w:ascii="Times New Roman" w:hAnsi="Times New Roman" w:cs="Times New Roman"/>
          <w:sz w:val="20"/>
          <w:szCs w:val="20"/>
        </w:rPr>
        <w:t xml:space="preserve"> and other systematic</w:t>
      </w:r>
      <w:r w:rsidRPr="00032B0D">
        <w:rPr>
          <w:rFonts w:ascii="Times New Roman" w:hAnsi="Times New Roman" w:cs="Times New Roman"/>
          <w:sz w:val="20"/>
          <w:szCs w:val="20"/>
        </w:rPr>
        <w:t xml:space="preserve"> review</w:t>
      </w:r>
      <w:r w:rsidR="00A13EB4" w:rsidRPr="00032B0D">
        <w:rPr>
          <w:rFonts w:ascii="Times New Roman" w:hAnsi="Times New Roman" w:cs="Times New Roman"/>
          <w:sz w:val="20"/>
          <w:szCs w:val="20"/>
        </w:rPr>
        <w:t>s</w:t>
      </w:r>
      <w:r w:rsidRPr="00032B0D">
        <w:rPr>
          <w:rFonts w:ascii="Times New Roman" w:hAnsi="Times New Roman" w:cs="Times New Roman"/>
          <w:sz w:val="20"/>
          <w:szCs w:val="20"/>
        </w:rPr>
        <w:t xml:space="preserve"> of randomised and quasi-randomised trials</w:t>
      </w:r>
      <w:r w:rsidR="00A13EB4" w:rsidRPr="00032B0D">
        <w:rPr>
          <w:rFonts w:ascii="Times New Roman" w:hAnsi="Times New Roman" w:cs="Times New Roman"/>
          <w:sz w:val="20"/>
          <w:szCs w:val="20"/>
        </w:rPr>
        <w:t xml:space="preserve"> have evaluated</w:t>
      </w:r>
      <w:r w:rsidRPr="00032B0D">
        <w:rPr>
          <w:rFonts w:ascii="Times New Roman" w:hAnsi="Times New Roman" w:cs="Times New Roman"/>
          <w:sz w:val="20"/>
          <w:szCs w:val="20"/>
        </w:rPr>
        <w:t xml:space="preserve"> </w:t>
      </w:r>
      <w:r w:rsidR="00A13EB4" w:rsidRPr="00032B0D">
        <w:rPr>
          <w:rFonts w:ascii="Times New Roman" w:hAnsi="Times New Roman" w:cs="Times New Roman"/>
          <w:sz w:val="20"/>
          <w:szCs w:val="20"/>
        </w:rPr>
        <w:t>the eff</w:t>
      </w:r>
      <w:r w:rsidR="0022445F" w:rsidRPr="00032B0D">
        <w:rPr>
          <w:rFonts w:ascii="Times New Roman" w:hAnsi="Times New Roman" w:cs="Times New Roman"/>
          <w:sz w:val="20"/>
          <w:szCs w:val="20"/>
        </w:rPr>
        <w:t>ectiveness</w:t>
      </w:r>
      <w:r w:rsidR="00A13EB4" w:rsidRPr="00032B0D">
        <w:rPr>
          <w:rFonts w:ascii="Times New Roman" w:hAnsi="Times New Roman" w:cs="Times New Roman"/>
          <w:sz w:val="20"/>
          <w:szCs w:val="20"/>
        </w:rPr>
        <w:t xml:space="preserve"> of </w:t>
      </w:r>
      <w:r w:rsidR="00787406" w:rsidRPr="00032B0D">
        <w:rPr>
          <w:rFonts w:ascii="Times New Roman" w:hAnsi="Times New Roman" w:cs="Times New Roman"/>
          <w:sz w:val="20"/>
          <w:szCs w:val="20"/>
        </w:rPr>
        <w:t>NS</w:t>
      </w:r>
      <w:sdt>
        <w:sdtPr>
          <w:rPr>
            <w:rFonts w:ascii="Times New Roman" w:hAnsi="Times New Roman" w:cs="Times New Roman"/>
            <w:color w:val="000000"/>
            <w:sz w:val="20"/>
            <w:szCs w:val="20"/>
            <w:highlight w:val="white"/>
          </w:rPr>
          <w:alias w:val="Citation"/>
          <w:tag w:val="{&quot;referencesIds&quot;:[&quot;doc:5f0d72dce4b08c09cf4c1687&quot;],&quot;referencesOptions&quot;:{&quot;doc:5f0d72dce4b08c09cf4c1687&quot;:{&quot;author&quot;:true,&quot;year&quot;:true,&quot;pageReplace&quot;:&quot;&quot;,&quot;prefix&quot;:&quot;&quot;,&quot;suffix&quot;:&quot;&quot;}},&quot;hasBrokenReferences&quot;:false,&quot;hasManualEdits&quot;:false,&quot;citationType&quot;:&quot;inline&quot;,&quot;id&quot;:1491830470,&quot;citationText&quot;:&quot;&lt;span style=\&quot;font-family:Calibri;font-size:14.666666666666666px;color:#000000\&quot;&gt;&lt;sup&gt;7&lt;/sup&gt;&lt;/span&gt;&quot;}"/>
          <w:id w:val="1491830470"/>
          <w:placeholder>
            <w:docPart w:val="A7EAD2003BD84FB9AF80E81F91F90F09"/>
          </w:placeholder>
        </w:sdtPr>
        <w:sdtEndPr/>
        <w:sdtContent>
          <w:r w:rsidR="002E3AE1">
            <w:rPr>
              <w:rFonts w:eastAsia="Times New Roman"/>
              <w:color w:val="000000"/>
              <w:sz w:val="20"/>
              <w:szCs w:val="20"/>
              <w:vertAlign w:val="superscript"/>
            </w:rPr>
            <w:t>7</w:t>
          </w:r>
        </w:sdtContent>
      </w:sdt>
      <w:r w:rsidR="001D6207" w:rsidRPr="00032B0D">
        <w:rPr>
          <w:rFonts w:ascii="Times New Roman" w:hAnsi="Times New Roman" w:cs="Times New Roman"/>
          <w:sz w:val="20"/>
          <w:szCs w:val="20"/>
        </w:rPr>
        <w:t xml:space="preserve"> </w:t>
      </w:r>
      <w:r w:rsidR="00D96A1E" w:rsidRPr="00032B0D">
        <w:rPr>
          <w:rFonts w:ascii="Times New Roman" w:hAnsi="Times New Roman" w:cs="Times New Roman"/>
          <w:sz w:val="20"/>
          <w:szCs w:val="20"/>
        </w:rPr>
        <w:t xml:space="preserve">and </w:t>
      </w:r>
      <w:r w:rsidR="00813D80" w:rsidRPr="00032B0D">
        <w:rPr>
          <w:rFonts w:ascii="Times New Roman" w:hAnsi="Times New Roman" w:cs="Times New Roman"/>
          <w:sz w:val="20"/>
          <w:szCs w:val="20"/>
        </w:rPr>
        <w:t>CSI</w:t>
      </w:r>
      <w:r w:rsidR="0027090B" w:rsidRPr="00032B0D">
        <w:rPr>
          <w:rFonts w:ascii="Times New Roman" w:hAnsi="Times New Roman" w:cs="Times New Roman"/>
          <w:sz w:val="20"/>
          <w:szCs w:val="20"/>
        </w:rPr>
        <w:t xml:space="preserve"> for CTS</w:t>
      </w:r>
      <w:r w:rsidR="00D368E6" w:rsidRPr="00032B0D">
        <w:rPr>
          <w:rFonts w:ascii="Times New Roman" w:hAnsi="Times New Roman" w:cs="Times New Roman"/>
          <w:sz w:val="20"/>
          <w:szCs w:val="20"/>
        </w:rPr>
        <w:t>.</w:t>
      </w:r>
      <w:sdt>
        <w:sdtPr>
          <w:rPr>
            <w:rFonts w:ascii="Times New Roman" w:hAnsi="Times New Roman" w:cs="Times New Roman"/>
            <w:color w:val="000000"/>
            <w:sz w:val="20"/>
            <w:szCs w:val="20"/>
            <w:highlight w:val="white"/>
          </w:rPr>
          <w:alias w:val="Citation"/>
          <w:tag w:val="{&quot;referencesIds&quot;:[&quot;doc:5f0d724ce4b08c09cf4c02fc&quot;,&quot;doc:5f0d717be4b08c09cf4be49c&quot;],&quot;referencesOptions&quot;:{&quot;doc:5f0d724ce4b08c09cf4c02fc&quot;:{&quot;author&quot;:true,&quot;year&quot;:true,&quot;pageReplace&quot;:&quot;&quot;,&quot;prefix&quot;:&quot;&quot;,&quot;suffix&quot;:&quot;&quot;},&quot;doc:5f0d717be4b08c09cf4be49c&quot;:{&quot;author&quot;:true,&quot;year&quot;:true,&quot;pageReplace&quot;:&quot;&quot;,&quot;prefix&quot;:&quot;&quot;,&quot;suffix&quot;:&quot;&quot;}},&quot;hasBrokenReferences&quot;:false,&quot;hasManualEdits&quot;:false,&quot;citationType&quot;:&quot;inline&quot;,&quot;id&quot;:665366599,&quot;citationText&quot;:&quot;&lt;span style=\&quot;font-family:Calibri;font-size:14.666666666666666px;color:#000000\&quot;&gt;&lt;sup&gt;8, 9&lt;/sup&gt;&lt;/span&gt;&quot;}"/>
          <w:id w:val="665366599"/>
          <w:placeholder>
            <w:docPart w:val="1FFF6C3EFF524E7A85CCDDE862356513"/>
          </w:placeholder>
        </w:sdtPr>
        <w:sdtEndPr/>
        <w:sdtContent>
          <w:r w:rsidR="002E3AE1">
            <w:rPr>
              <w:rFonts w:eastAsia="Times New Roman"/>
              <w:color w:val="000000"/>
              <w:sz w:val="20"/>
              <w:szCs w:val="20"/>
              <w:vertAlign w:val="superscript"/>
            </w:rPr>
            <w:t>8, 9</w:t>
          </w:r>
        </w:sdtContent>
      </w:sdt>
      <w:r w:rsidR="00001A0B" w:rsidRPr="00032B0D">
        <w:rPr>
          <w:rFonts w:ascii="Times New Roman" w:hAnsi="Times New Roman" w:cs="Times New Roman"/>
          <w:sz w:val="20"/>
          <w:szCs w:val="20"/>
        </w:rPr>
        <w:t xml:space="preserve"> </w:t>
      </w:r>
      <w:r w:rsidR="00432B7C" w:rsidRPr="00032B0D">
        <w:rPr>
          <w:rFonts w:ascii="Times New Roman" w:hAnsi="Times New Roman" w:cs="Times New Roman"/>
          <w:sz w:val="20"/>
          <w:szCs w:val="20"/>
        </w:rPr>
        <w:t xml:space="preserve"> </w:t>
      </w:r>
      <w:r w:rsidR="0038785F" w:rsidRPr="00032B0D">
        <w:rPr>
          <w:rFonts w:ascii="Times New Roman" w:hAnsi="Times New Roman" w:cs="Times New Roman"/>
          <w:sz w:val="20"/>
          <w:szCs w:val="20"/>
        </w:rPr>
        <w:t>They found</w:t>
      </w:r>
      <w:r w:rsidRPr="00032B0D">
        <w:rPr>
          <w:rFonts w:ascii="Times New Roman" w:hAnsi="Times New Roman" w:cs="Times New Roman"/>
          <w:sz w:val="20"/>
          <w:szCs w:val="20"/>
        </w:rPr>
        <w:t xml:space="preserve"> limited evidence that </w:t>
      </w:r>
      <w:r w:rsidR="00787406" w:rsidRPr="00032B0D">
        <w:rPr>
          <w:rFonts w:ascii="Times New Roman" w:hAnsi="Times New Roman" w:cs="Times New Roman"/>
          <w:sz w:val="20"/>
          <w:szCs w:val="20"/>
        </w:rPr>
        <w:t>NS</w:t>
      </w:r>
      <w:r w:rsidRPr="00032B0D">
        <w:rPr>
          <w:rFonts w:ascii="Times New Roman" w:hAnsi="Times New Roman" w:cs="Times New Roman"/>
          <w:sz w:val="20"/>
          <w:szCs w:val="20"/>
        </w:rPr>
        <w:t xml:space="preserve"> is more effective than no treatment in the short term (less than 3 months)</w:t>
      </w:r>
      <w:r w:rsidR="004A2547" w:rsidRPr="00032B0D">
        <w:rPr>
          <w:rFonts w:ascii="Times New Roman" w:hAnsi="Times New Roman" w:cs="Times New Roman"/>
          <w:sz w:val="20"/>
          <w:szCs w:val="20"/>
        </w:rPr>
        <w:t xml:space="preserve">, </w:t>
      </w:r>
      <w:r w:rsidR="0038785F" w:rsidRPr="00032B0D">
        <w:rPr>
          <w:rFonts w:ascii="Times New Roman" w:hAnsi="Times New Roman" w:cs="Times New Roman"/>
          <w:sz w:val="20"/>
          <w:szCs w:val="20"/>
        </w:rPr>
        <w:t>however</w:t>
      </w:r>
      <w:r w:rsidR="009B78CC" w:rsidRPr="00032B0D">
        <w:rPr>
          <w:rFonts w:ascii="Times New Roman" w:hAnsi="Times New Roman" w:cs="Times New Roman"/>
          <w:sz w:val="20"/>
          <w:szCs w:val="20"/>
        </w:rPr>
        <w:t xml:space="preserve"> </w:t>
      </w:r>
      <w:r w:rsidR="00A13EB4" w:rsidRPr="00032B0D">
        <w:rPr>
          <w:rFonts w:ascii="Times New Roman" w:hAnsi="Times New Roman" w:cs="Times New Roman"/>
          <w:sz w:val="20"/>
          <w:szCs w:val="20"/>
        </w:rPr>
        <w:t>concerns were raised about allocation concealment and blinding</w:t>
      </w:r>
      <w:r w:rsidRPr="00032B0D">
        <w:rPr>
          <w:rFonts w:ascii="Times New Roman" w:hAnsi="Times New Roman" w:cs="Times New Roman"/>
          <w:sz w:val="20"/>
          <w:szCs w:val="20"/>
        </w:rPr>
        <w:t>.</w:t>
      </w:r>
      <w:sdt>
        <w:sdtPr>
          <w:rPr>
            <w:rFonts w:ascii="Times New Roman" w:hAnsi="Times New Roman" w:cs="Times New Roman"/>
            <w:color w:val="000000"/>
            <w:sz w:val="20"/>
            <w:szCs w:val="20"/>
            <w:highlight w:val="white"/>
          </w:rPr>
          <w:alias w:val="Citation"/>
          <w:tag w:val="{&quot;referencesIds&quot;:[&quot;doc:5f0d72dce4b08c09cf4c1687&quot;],&quot;referencesOptions&quot;:{&quot;doc:5f0d72dce4b08c09cf4c1687&quot;:{&quot;author&quot;:true,&quot;year&quot;:true,&quot;pageReplace&quot;:&quot;&quot;,&quot;prefix&quot;:&quot;&quot;,&quot;suffix&quot;:&quot;&quot;}},&quot;hasBrokenReferences&quot;:false,&quot;hasManualEdits&quot;:false,&quot;citationType&quot;:&quot;inline&quot;,&quot;id&quot;:-1497260357,&quot;citationText&quot;:&quot;&lt;span style=\&quot;font-family:Calibri;font-size:14.666666666666666px;color:#000000\&quot;&gt;&lt;sup&gt;7&lt;/sup&gt;&lt;/span&gt;&quot;}"/>
          <w:id w:val="-1497260357"/>
          <w:placeholder>
            <w:docPart w:val="05125BD2C64E47B189C347449F42ED69"/>
          </w:placeholder>
        </w:sdtPr>
        <w:sdtEndPr/>
        <w:sdtContent>
          <w:r w:rsidR="002E3AE1">
            <w:rPr>
              <w:rFonts w:eastAsia="Times New Roman"/>
              <w:color w:val="000000"/>
              <w:sz w:val="20"/>
              <w:szCs w:val="20"/>
              <w:vertAlign w:val="superscript"/>
            </w:rPr>
            <w:t>7</w:t>
          </w:r>
        </w:sdtContent>
      </w:sdt>
      <w:r w:rsidR="009B78CC" w:rsidRPr="00032B0D">
        <w:rPr>
          <w:rFonts w:ascii="Times New Roman" w:hAnsi="Times New Roman" w:cs="Times New Roman"/>
          <w:sz w:val="20"/>
          <w:szCs w:val="20"/>
        </w:rPr>
        <w:t xml:space="preserve"> </w:t>
      </w:r>
      <w:r w:rsidR="00F36D47" w:rsidRPr="00032B0D">
        <w:rPr>
          <w:rFonts w:ascii="Times New Roman" w:hAnsi="Times New Roman" w:cs="Times New Roman"/>
          <w:sz w:val="20"/>
          <w:szCs w:val="20"/>
        </w:rPr>
        <w:t xml:space="preserve">There </w:t>
      </w:r>
      <w:r w:rsidR="0027090B" w:rsidRPr="00032B0D">
        <w:rPr>
          <w:rFonts w:ascii="Times New Roman" w:hAnsi="Times New Roman" w:cs="Times New Roman"/>
          <w:sz w:val="20"/>
          <w:szCs w:val="20"/>
        </w:rPr>
        <w:t>was evidence of short-term benefit from CSI</w:t>
      </w:r>
      <w:r w:rsidR="004A2547" w:rsidRPr="00032B0D">
        <w:rPr>
          <w:rFonts w:ascii="Times New Roman" w:hAnsi="Times New Roman" w:cs="Times New Roman"/>
          <w:sz w:val="20"/>
          <w:szCs w:val="20"/>
        </w:rPr>
        <w:t xml:space="preserve"> compared with placebo injection or other conservative treatment options</w:t>
      </w:r>
      <w:r w:rsidR="0027090B" w:rsidRPr="00032B0D">
        <w:rPr>
          <w:rFonts w:ascii="Times New Roman" w:hAnsi="Times New Roman" w:cs="Times New Roman"/>
          <w:sz w:val="20"/>
          <w:szCs w:val="20"/>
        </w:rPr>
        <w:t>.</w:t>
      </w:r>
      <w:sdt>
        <w:sdtPr>
          <w:rPr>
            <w:rFonts w:ascii="Times New Roman" w:hAnsi="Times New Roman" w:cs="Times New Roman"/>
            <w:color w:val="000000"/>
            <w:sz w:val="20"/>
            <w:szCs w:val="20"/>
            <w:highlight w:val="white"/>
          </w:rPr>
          <w:alias w:val="Citation"/>
          <w:tag w:val="{&quot;referencesIds&quot;:[&quot;doc:5f0d724ce4b08c09cf4c02fc&quot;],&quot;referencesOptions&quot;:{&quot;doc:5f0d724ce4b08c09cf4c02fc&quot;:{&quot;author&quot;:true,&quot;year&quot;:true,&quot;pageReplace&quot;:&quot;&quot;,&quot;prefix&quot;:&quot;&quot;,&quot;suffix&quot;:&quot;&quot;}},&quot;hasBrokenReferences&quot;:false,&quot;hasManualEdits&quot;:false,&quot;citationType&quot;:&quot;inline&quot;,&quot;id&quot;:-1407681979,&quot;citationText&quot;:&quot;&lt;span style=\&quot;font-family:Calibri;font-size:14.666666666666666px;color:#000000\&quot;&gt;&lt;sup&gt;8&lt;/sup&gt;&lt;/span&gt;&quot;}"/>
          <w:id w:val="-1407681979"/>
          <w:placeholder>
            <w:docPart w:val="AF2F6AACA9E340A1A916EF9E72B937EF"/>
          </w:placeholder>
        </w:sdtPr>
        <w:sdtEndPr/>
        <w:sdtContent>
          <w:r w:rsidR="002E3AE1">
            <w:rPr>
              <w:rFonts w:eastAsia="Times New Roman"/>
              <w:color w:val="000000"/>
              <w:sz w:val="20"/>
              <w:szCs w:val="20"/>
              <w:vertAlign w:val="superscript"/>
            </w:rPr>
            <w:t>8</w:t>
          </w:r>
        </w:sdtContent>
      </w:sdt>
      <w:r w:rsidR="00500A16" w:rsidRPr="00032B0D">
        <w:rPr>
          <w:rFonts w:ascii="Times New Roman" w:eastAsia="Times New Roman" w:hAnsi="Times New Roman" w:cs="Times New Roman"/>
          <w:color w:val="000000"/>
          <w:sz w:val="20"/>
          <w:szCs w:val="20"/>
        </w:rPr>
        <w:t xml:space="preserve"> </w:t>
      </w:r>
      <w:r w:rsidR="009C25CA" w:rsidRPr="00032B0D">
        <w:rPr>
          <w:rFonts w:ascii="Times New Roman" w:hAnsi="Times New Roman" w:cs="Times New Roman"/>
          <w:sz w:val="20"/>
          <w:szCs w:val="20"/>
        </w:rPr>
        <w:t>E</w:t>
      </w:r>
      <w:r w:rsidRPr="00032B0D">
        <w:rPr>
          <w:rFonts w:ascii="Times New Roman" w:hAnsi="Times New Roman" w:cs="Times New Roman"/>
          <w:sz w:val="20"/>
          <w:szCs w:val="20"/>
        </w:rPr>
        <w:t xml:space="preserve">vidence </w:t>
      </w:r>
      <w:r w:rsidR="0027090B" w:rsidRPr="00032B0D">
        <w:rPr>
          <w:rFonts w:ascii="Times New Roman" w:hAnsi="Times New Roman" w:cs="Times New Roman"/>
          <w:sz w:val="20"/>
          <w:szCs w:val="20"/>
        </w:rPr>
        <w:t>of</w:t>
      </w:r>
      <w:r w:rsidRPr="00032B0D">
        <w:rPr>
          <w:rFonts w:ascii="Times New Roman" w:hAnsi="Times New Roman" w:cs="Times New Roman"/>
          <w:sz w:val="20"/>
          <w:szCs w:val="20"/>
        </w:rPr>
        <w:t xml:space="preserve"> </w:t>
      </w:r>
      <w:r w:rsidR="009B78CC" w:rsidRPr="00032B0D">
        <w:rPr>
          <w:rFonts w:ascii="Times New Roman" w:hAnsi="Times New Roman" w:cs="Times New Roman"/>
          <w:sz w:val="20"/>
          <w:szCs w:val="20"/>
        </w:rPr>
        <w:t>longer-term</w:t>
      </w:r>
      <w:r w:rsidR="0027090B" w:rsidRPr="00032B0D">
        <w:rPr>
          <w:rFonts w:ascii="Times New Roman" w:hAnsi="Times New Roman" w:cs="Times New Roman"/>
          <w:sz w:val="20"/>
          <w:szCs w:val="20"/>
        </w:rPr>
        <w:t xml:space="preserve"> benefit </w:t>
      </w:r>
      <w:r w:rsidR="0038785F" w:rsidRPr="00032B0D">
        <w:rPr>
          <w:rFonts w:ascii="Times New Roman" w:hAnsi="Times New Roman" w:cs="Times New Roman"/>
          <w:sz w:val="20"/>
          <w:szCs w:val="20"/>
        </w:rPr>
        <w:t>was</w:t>
      </w:r>
      <w:r w:rsidR="0027090B" w:rsidRPr="00032B0D">
        <w:rPr>
          <w:rFonts w:ascii="Times New Roman" w:hAnsi="Times New Roman" w:cs="Times New Roman"/>
          <w:sz w:val="20"/>
          <w:szCs w:val="20"/>
        </w:rPr>
        <w:t xml:space="preserve"> </w:t>
      </w:r>
      <w:r w:rsidR="004D2DCD" w:rsidRPr="00032B0D">
        <w:rPr>
          <w:rFonts w:ascii="Times New Roman" w:hAnsi="Times New Roman" w:cs="Times New Roman"/>
          <w:sz w:val="20"/>
          <w:szCs w:val="20"/>
        </w:rPr>
        <w:t>insufficient,</w:t>
      </w:r>
      <w:r w:rsidRPr="00032B0D">
        <w:rPr>
          <w:rFonts w:ascii="Times New Roman" w:hAnsi="Times New Roman" w:cs="Times New Roman"/>
          <w:sz w:val="20"/>
          <w:szCs w:val="20"/>
        </w:rPr>
        <w:t xml:space="preserve"> and </w:t>
      </w:r>
      <w:r w:rsidR="0027090B" w:rsidRPr="00032B0D">
        <w:rPr>
          <w:rFonts w:ascii="Times New Roman" w:hAnsi="Times New Roman" w:cs="Times New Roman"/>
          <w:sz w:val="20"/>
          <w:szCs w:val="20"/>
        </w:rPr>
        <w:t xml:space="preserve">reviews concluded </w:t>
      </w:r>
      <w:r w:rsidRPr="00032B0D">
        <w:rPr>
          <w:rFonts w:ascii="Times New Roman" w:hAnsi="Times New Roman" w:cs="Times New Roman"/>
          <w:sz w:val="20"/>
          <w:szCs w:val="20"/>
        </w:rPr>
        <w:t xml:space="preserve">that more research </w:t>
      </w:r>
      <w:r w:rsidR="00362740" w:rsidRPr="00032B0D">
        <w:rPr>
          <w:rFonts w:ascii="Times New Roman" w:hAnsi="Times New Roman" w:cs="Times New Roman"/>
          <w:sz w:val="20"/>
          <w:szCs w:val="20"/>
        </w:rPr>
        <w:t xml:space="preserve">was </w:t>
      </w:r>
      <w:r w:rsidRPr="00032B0D">
        <w:rPr>
          <w:rFonts w:ascii="Times New Roman" w:hAnsi="Times New Roman" w:cs="Times New Roman"/>
          <w:sz w:val="20"/>
          <w:szCs w:val="20"/>
        </w:rPr>
        <w:t>needed.</w:t>
      </w:r>
      <w:r w:rsidR="009B78CC" w:rsidRPr="00032B0D">
        <w:rPr>
          <w:rFonts w:ascii="Times New Roman" w:hAnsi="Times New Roman" w:cs="Times New Roman"/>
          <w:sz w:val="20"/>
          <w:szCs w:val="20"/>
        </w:rPr>
        <w:t xml:space="preserve"> </w:t>
      </w:r>
    </w:p>
    <w:p w14:paraId="4D5AE641" w14:textId="41A58DCA" w:rsidR="00122999" w:rsidRPr="00032B0D" w:rsidRDefault="0027090B" w:rsidP="000D726A">
      <w:pPr>
        <w:shd w:val="clear" w:color="auto" w:fill="FFFFFF"/>
        <w:jc w:val="both"/>
        <w:rPr>
          <w:rFonts w:ascii="Times New Roman" w:hAnsi="Times New Roman" w:cs="Times New Roman"/>
          <w:sz w:val="20"/>
          <w:szCs w:val="20"/>
        </w:rPr>
      </w:pPr>
      <w:r w:rsidRPr="00032B0D">
        <w:rPr>
          <w:rFonts w:ascii="Times New Roman" w:hAnsi="Times New Roman" w:cs="Times New Roman"/>
          <w:sz w:val="20"/>
          <w:szCs w:val="20"/>
          <w:lang w:eastAsia="en-GB"/>
        </w:rPr>
        <w:t xml:space="preserve">We </w:t>
      </w:r>
      <w:r w:rsidR="00F36D47" w:rsidRPr="00032B0D">
        <w:rPr>
          <w:rFonts w:ascii="Times New Roman" w:hAnsi="Times New Roman" w:cs="Times New Roman"/>
          <w:sz w:val="20"/>
          <w:szCs w:val="20"/>
          <w:lang w:eastAsia="en-GB"/>
        </w:rPr>
        <w:t xml:space="preserve">investigated </w:t>
      </w:r>
      <w:r w:rsidR="00441CA1" w:rsidRPr="00032B0D">
        <w:rPr>
          <w:rFonts w:ascii="Times New Roman" w:hAnsi="Times New Roman" w:cs="Times New Roman"/>
          <w:sz w:val="20"/>
          <w:szCs w:val="20"/>
          <w:lang w:eastAsia="en-GB"/>
        </w:rPr>
        <w:t>the</w:t>
      </w:r>
      <w:r w:rsidR="00652B1C" w:rsidRPr="00032B0D">
        <w:rPr>
          <w:rFonts w:ascii="Times New Roman" w:hAnsi="Times New Roman" w:cs="Times New Roman"/>
          <w:color w:val="666666"/>
          <w:sz w:val="20"/>
          <w:szCs w:val="20"/>
          <w:shd w:val="clear" w:color="auto" w:fill="FFFFFF"/>
        </w:rPr>
        <w:t xml:space="preserve"> </w:t>
      </w:r>
      <w:r w:rsidR="00652B1C" w:rsidRPr="00032B0D">
        <w:rPr>
          <w:rFonts w:ascii="Times New Roman" w:hAnsi="Times New Roman" w:cs="Times New Roman"/>
          <w:sz w:val="20"/>
          <w:szCs w:val="20"/>
          <w:shd w:val="clear" w:color="auto" w:fill="FFFFFF"/>
        </w:rPr>
        <w:t xml:space="preserve">clinical and cost-effectiveness of corticosteroid injection versus night splints for </w:t>
      </w:r>
      <w:r w:rsidR="0038785F" w:rsidRPr="00032B0D">
        <w:rPr>
          <w:rFonts w:ascii="Times New Roman" w:hAnsi="Times New Roman" w:cs="Times New Roman"/>
          <w:sz w:val="20"/>
          <w:szCs w:val="20"/>
          <w:shd w:val="clear" w:color="auto" w:fill="FFFFFF"/>
        </w:rPr>
        <w:t>CTS</w:t>
      </w:r>
      <w:r w:rsidR="00652B1C" w:rsidRPr="00032B0D">
        <w:rPr>
          <w:rFonts w:ascii="Times New Roman" w:hAnsi="Times New Roman" w:cs="Times New Roman"/>
          <w:sz w:val="20"/>
          <w:szCs w:val="20"/>
          <w:shd w:val="clear" w:color="auto" w:fill="FFFFFF"/>
        </w:rPr>
        <w:t xml:space="preserve"> </w:t>
      </w:r>
      <w:r w:rsidR="0038785F" w:rsidRPr="00032B0D">
        <w:rPr>
          <w:rFonts w:ascii="Times New Roman" w:hAnsi="Times New Roman" w:cs="Times New Roman"/>
          <w:sz w:val="20"/>
          <w:szCs w:val="20"/>
          <w:shd w:val="clear" w:color="auto" w:fill="FFFFFF"/>
        </w:rPr>
        <w:t xml:space="preserve">in the INSTinCTS </w:t>
      </w:r>
      <w:r w:rsidR="00652B1C" w:rsidRPr="00032B0D">
        <w:rPr>
          <w:rFonts w:ascii="Times New Roman" w:hAnsi="Times New Roman" w:cs="Times New Roman"/>
          <w:sz w:val="20"/>
          <w:szCs w:val="20"/>
          <w:shd w:val="clear" w:color="auto" w:fill="FFFFFF"/>
        </w:rPr>
        <w:t>(</w:t>
      </w:r>
      <w:r w:rsidR="00416F25" w:rsidRPr="00032B0D">
        <w:rPr>
          <w:rFonts w:ascii="Times New Roman" w:hAnsi="Times New Roman" w:cs="Times New Roman"/>
          <w:sz w:val="20"/>
          <w:szCs w:val="20"/>
        </w:rPr>
        <w:t>INjection versus SplinTing in Carpal Tunnel Syndrome</w:t>
      </w:r>
      <w:r w:rsidR="0038785F" w:rsidRPr="00032B0D">
        <w:rPr>
          <w:rFonts w:ascii="Times New Roman" w:hAnsi="Times New Roman" w:cs="Times New Roman"/>
          <w:sz w:val="20"/>
          <w:szCs w:val="20"/>
        </w:rPr>
        <w:t>)</w:t>
      </w:r>
      <w:r w:rsidR="009963EF" w:rsidRPr="00032B0D">
        <w:rPr>
          <w:rFonts w:ascii="Times New Roman" w:hAnsi="Times New Roman" w:cs="Times New Roman"/>
          <w:sz w:val="20"/>
          <w:szCs w:val="20"/>
        </w:rPr>
        <w:t xml:space="preserve"> </w:t>
      </w:r>
      <w:r w:rsidR="00416F25" w:rsidRPr="00032B0D">
        <w:rPr>
          <w:rFonts w:ascii="Times New Roman" w:hAnsi="Times New Roman" w:cs="Times New Roman"/>
          <w:sz w:val="20"/>
          <w:szCs w:val="20"/>
        </w:rPr>
        <w:t>trial</w:t>
      </w:r>
      <w:r w:rsidR="00F36D47" w:rsidRPr="00032B0D">
        <w:rPr>
          <w:rFonts w:ascii="Times New Roman" w:hAnsi="Times New Roman" w:cs="Times New Roman"/>
          <w:sz w:val="20"/>
          <w:szCs w:val="20"/>
          <w:shd w:val="clear" w:color="auto" w:fill="FFFFFF"/>
        </w:rPr>
        <w:t>.</w:t>
      </w:r>
      <w:sdt>
        <w:sdtPr>
          <w:rPr>
            <w:rFonts w:ascii="Times New Roman" w:hAnsi="Times New Roman" w:cs="Times New Roman"/>
            <w:color w:val="000000"/>
            <w:sz w:val="20"/>
            <w:szCs w:val="20"/>
            <w:highlight w:val="white"/>
            <w:shd w:val="clear" w:color="auto" w:fill="FFFFFF"/>
          </w:rPr>
          <w:alias w:val="Citation"/>
          <w:tag w:val="{&quot;referencesIds&quot;:[&quot;doc:5f0d7083e4b08c09cf4bbe0c&quot;,&quot;doc:60c883d68f08e714b14aca4b&quot;],&quot;referencesOptions&quot;:{&quot;doc:5f0d7083e4b08c09cf4bbe0c&quot;:{&quot;author&quot;:true,&quot;year&quot;:true,&quot;pageReplace&quot;:&quot;&quot;,&quot;prefix&quot;:&quot;&quot;,&quot;suffix&quot;:&quot;&quot;},&quot;doc:60c883d68f08e714b14aca4b&quot;:{&quot;author&quot;:true,&quot;year&quot;:true,&quot;pageReplace&quot;:&quot;&quot;,&quot;prefix&quot;:&quot;&quot;,&quot;suffix&quot;:&quot;&quot;}},&quot;hasBrokenReferences&quot;:false,&quot;hasManualEdits&quot;:false,&quot;citationType&quot;:&quot;inline&quot;,&quot;id&quot;:31698882,&quot;citationText&quot;:&quot;&lt;span style=\&quot;font-family:Calibri;font-size:14.666666666666666px;color:#000000\&quot;&gt;&lt;sup&gt;10, 11&lt;/sup&gt;&lt;/span&gt;&quot;}"/>
          <w:id w:val="31698882"/>
          <w:placeholder>
            <w:docPart w:val="AD99D0AB6033494AA0B3814529E8CD9F"/>
          </w:placeholder>
        </w:sdtPr>
        <w:sdtEndPr/>
        <w:sdtContent>
          <w:r w:rsidR="002E3AE1">
            <w:rPr>
              <w:rFonts w:eastAsia="Times New Roman"/>
              <w:color w:val="000000"/>
              <w:sz w:val="20"/>
              <w:szCs w:val="20"/>
              <w:vertAlign w:val="superscript"/>
            </w:rPr>
            <w:t>10, 11</w:t>
          </w:r>
        </w:sdtContent>
      </w:sdt>
      <w:r w:rsidR="00652B1C" w:rsidRPr="00032B0D">
        <w:rPr>
          <w:rFonts w:ascii="Times New Roman" w:hAnsi="Times New Roman" w:cs="Times New Roman"/>
          <w:sz w:val="20"/>
          <w:szCs w:val="20"/>
          <w:lang w:eastAsia="en-GB"/>
        </w:rPr>
        <w:t xml:space="preserve"> </w:t>
      </w:r>
      <w:r w:rsidR="0038785F" w:rsidRPr="00032B0D">
        <w:rPr>
          <w:rFonts w:ascii="Times New Roman" w:hAnsi="Times New Roman" w:cs="Times New Roman"/>
          <w:sz w:val="20"/>
          <w:szCs w:val="20"/>
          <w:lang w:eastAsia="en-GB"/>
        </w:rPr>
        <w:t>W</w:t>
      </w:r>
      <w:r w:rsidR="00292C77" w:rsidRPr="00032B0D">
        <w:rPr>
          <w:rFonts w:ascii="Times New Roman" w:hAnsi="Times New Roman" w:cs="Times New Roman"/>
          <w:sz w:val="20"/>
          <w:szCs w:val="20"/>
          <w:lang w:eastAsia="en-GB"/>
        </w:rPr>
        <w:t xml:space="preserve">e found </w:t>
      </w:r>
      <w:r w:rsidR="00122999" w:rsidRPr="00032B0D">
        <w:rPr>
          <w:rFonts w:ascii="Times New Roman" w:hAnsi="Times New Roman" w:cs="Times New Roman"/>
          <w:sz w:val="20"/>
          <w:szCs w:val="20"/>
        </w:rPr>
        <w:t xml:space="preserve">significantly </w:t>
      </w:r>
      <w:r w:rsidR="002F6F9D" w:rsidRPr="00032B0D">
        <w:rPr>
          <w:rFonts w:ascii="Times New Roman" w:hAnsi="Times New Roman" w:cs="Times New Roman"/>
          <w:sz w:val="20"/>
          <w:szCs w:val="20"/>
        </w:rPr>
        <w:t>greater</w:t>
      </w:r>
      <w:r w:rsidR="00122999" w:rsidRPr="00032B0D">
        <w:rPr>
          <w:rFonts w:ascii="Times New Roman" w:hAnsi="Times New Roman" w:cs="Times New Roman"/>
          <w:sz w:val="20"/>
          <w:szCs w:val="20"/>
        </w:rPr>
        <w:t xml:space="preserve"> </w:t>
      </w:r>
      <w:r w:rsidR="00BB26F5" w:rsidRPr="00032B0D">
        <w:rPr>
          <w:rFonts w:ascii="Times New Roman" w:hAnsi="Times New Roman" w:cs="Times New Roman"/>
          <w:sz w:val="20"/>
          <w:szCs w:val="20"/>
        </w:rPr>
        <w:t xml:space="preserve">improvements in </w:t>
      </w:r>
      <w:r w:rsidRPr="00032B0D">
        <w:rPr>
          <w:rFonts w:ascii="Times New Roman" w:hAnsi="Times New Roman" w:cs="Times New Roman"/>
          <w:sz w:val="20"/>
          <w:szCs w:val="20"/>
        </w:rPr>
        <w:t xml:space="preserve">pain and function </w:t>
      </w:r>
      <w:r w:rsidR="00122999" w:rsidRPr="00032B0D">
        <w:rPr>
          <w:rFonts w:ascii="Times New Roman" w:hAnsi="Times New Roman" w:cs="Times New Roman"/>
          <w:sz w:val="20"/>
          <w:szCs w:val="20"/>
        </w:rPr>
        <w:t xml:space="preserve">at 6 weeks </w:t>
      </w:r>
      <w:r w:rsidRPr="00032B0D">
        <w:rPr>
          <w:rFonts w:ascii="Times New Roman" w:hAnsi="Times New Roman" w:cs="Times New Roman"/>
          <w:sz w:val="20"/>
          <w:szCs w:val="20"/>
        </w:rPr>
        <w:t>with</w:t>
      </w:r>
      <w:r w:rsidR="00122999" w:rsidRPr="00032B0D">
        <w:rPr>
          <w:rFonts w:ascii="Times New Roman" w:hAnsi="Times New Roman" w:cs="Times New Roman"/>
          <w:sz w:val="20"/>
          <w:szCs w:val="20"/>
        </w:rPr>
        <w:t xml:space="preserve"> </w:t>
      </w:r>
      <w:r w:rsidR="00362740" w:rsidRPr="00032B0D">
        <w:rPr>
          <w:rFonts w:ascii="Times New Roman" w:hAnsi="Times New Roman" w:cs="Times New Roman"/>
          <w:sz w:val="20"/>
          <w:szCs w:val="20"/>
        </w:rPr>
        <w:t>CSI</w:t>
      </w:r>
      <w:r w:rsidR="00122999" w:rsidRPr="00032B0D">
        <w:rPr>
          <w:rFonts w:ascii="Times New Roman" w:hAnsi="Times New Roman" w:cs="Times New Roman"/>
          <w:sz w:val="20"/>
          <w:szCs w:val="20"/>
        </w:rPr>
        <w:t xml:space="preserve"> than </w:t>
      </w:r>
      <w:r w:rsidR="00362740" w:rsidRPr="00032B0D">
        <w:rPr>
          <w:rFonts w:ascii="Times New Roman" w:hAnsi="Times New Roman" w:cs="Times New Roman"/>
          <w:sz w:val="20"/>
          <w:szCs w:val="20"/>
        </w:rPr>
        <w:t>NS</w:t>
      </w:r>
      <w:r w:rsidRPr="00032B0D">
        <w:rPr>
          <w:rFonts w:ascii="Times New Roman" w:hAnsi="Times New Roman" w:cs="Times New Roman"/>
          <w:sz w:val="20"/>
          <w:szCs w:val="20"/>
        </w:rPr>
        <w:t>,</w:t>
      </w:r>
      <w:r w:rsidR="00122999" w:rsidRPr="00032B0D">
        <w:rPr>
          <w:rFonts w:ascii="Times New Roman" w:hAnsi="Times New Roman" w:cs="Times New Roman"/>
          <w:sz w:val="20"/>
          <w:szCs w:val="20"/>
        </w:rPr>
        <w:t xml:space="preserve"> </w:t>
      </w:r>
      <w:r w:rsidRPr="00032B0D">
        <w:rPr>
          <w:rFonts w:ascii="Times New Roman" w:hAnsi="Times New Roman" w:cs="Times New Roman"/>
          <w:sz w:val="20"/>
          <w:szCs w:val="20"/>
        </w:rPr>
        <w:t xml:space="preserve">although </w:t>
      </w:r>
      <w:r w:rsidR="00122999" w:rsidRPr="00032B0D">
        <w:rPr>
          <w:rFonts w:ascii="Times New Roman" w:hAnsi="Times New Roman" w:cs="Times New Roman"/>
          <w:sz w:val="20"/>
          <w:szCs w:val="20"/>
        </w:rPr>
        <w:t>there w</w:t>
      </w:r>
      <w:r w:rsidRPr="00032B0D">
        <w:rPr>
          <w:rFonts w:ascii="Times New Roman" w:hAnsi="Times New Roman" w:cs="Times New Roman"/>
          <w:sz w:val="20"/>
          <w:szCs w:val="20"/>
        </w:rPr>
        <w:t>ere</w:t>
      </w:r>
      <w:r w:rsidR="00122999" w:rsidRPr="00032B0D">
        <w:rPr>
          <w:rFonts w:ascii="Times New Roman" w:hAnsi="Times New Roman" w:cs="Times New Roman"/>
          <w:sz w:val="20"/>
          <w:szCs w:val="20"/>
        </w:rPr>
        <w:t xml:space="preserve"> no significant</w:t>
      </w:r>
      <w:r w:rsidR="00362740" w:rsidRPr="00032B0D">
        <w:rPr>
          <w:rFonts w:ascii="Times New Roman" w:hAnsi="Times New Roman" w:cs="Times New Roman"/>
          <w:sz w:val="20"/>
          <w:szCs w:val="20"/>
        </w:rPr>
        <w:t xml:space="preserve"> </w:t>
      </w:r>
      <w:r w:rsidR="0038785F" w:rsidRPr="00032B0D">
        <w:rPr>
          <w:rFonts w:ascii="Times New Roman" w:hAnsi="Times New Roman" w:cs="Times New Roman"/>
          <w:sz w:val="20"/>
          <w:szCs w:val="20"/>
        </w:rPr>
        <w:t xml:space="preserve">between-group </w:t>
      </w:r>
      <w:r w:rsidR="00362740" w:rsidRPr="00032B0D">
        <w:rPr>
          <w:rFonts w:ascii="Times New Roman" w:hAnsi="Times New Roman" w:cs="Times New Roman"/>
          <w:sz w:val="20"/>
          <w:szCs w:val="20"/>
        </w:rPr>
        <w:t>differences</w:t>
      </w:r>
      <w:r w:rsidR="00122999" w:rsidRPr="00032B0D">
        <w:rPr>
          <w:rFonts w:ascii="Times New Roman" w:hAnsi="Times New Roman" w:cs="Times New Roman"/>
          <w:sz w:val="20"/>
          <w:szCs w:val="20"/>
        </w:rPr>
        <w:t xml:space="preserve"> </w:t>
      </w:r>
      <w:r w:rsidRPr="00032B0D">
        <w:rPr>
          <w:rFonts w:ascii="Times New Roman" w:hAnsi="Times New Roman" w:cs="Times New Roman"/>
          <w:sz w:val="20"/>
          <w:szCs w:val="20"/>
        </w:rPr>
        <w:t>at 6 months</w:t>
      </w:r>
      <w:r w:rsidR="00652B1C" w:rsidRPr="00032B0D">
        <w:rPr>
          <w:rFonts w:ascii="Times New Roman" w:hAnsi="Times New Roman" w:cs="Times New Roman"/>
          <w:sz w:val="20"/>
          <w:szCs w:val="20"/>
        </w:rPr>
        <w:t xml:space="preserve">. </w:t>
      </w:r>
      <w:r w:rsidR="00FD5293" w:rsidRPr="00032B0D">
        <w:rPr>
          <w:rFonts w:ascii="Times New Roman" w:hAnsi="Times New Roman" w:cs="Times New Roman"/>
          <w:sz w:val="20"/>
          <w:szCs w:val="20"/>
        </w:rPr>
        <w:t>CSI was also cost effective over 6 months when compared with NS.</w:t>
      </w:r>
      <w:sdt>
        <w:sdtPr>
          <w:rPr>
            <w:rFonts w:ascii="Times New Roman" w:hAnsi="Times New Roman" w:cs="Times New Roman"/>
            <w:color w:val="000000"/>
            <w:sz w:val="20"/>
            <w:szCs w:val="20"/>
            <w:highlight w:val="white"/>
          </w:rPr>
          <w:alias w:val="Citation"/>
          <w:tag w:val="{&quot;referencesIds&quot;:[&quot;doc:5f0d7083e4b08c09cf4bbe0c&quot;],&quot;referencesOptions&quot;:{&quot;doc:5f0d7083e4b08c09cf4bbe0c&quot;:{&quot;author&quot;:true,&quot;year&quot;:true,&quot;pageReplace&quot;:&quot;&quot;,&quot;prefix&quot;:&quot;&quot;,&quot;suffix&quot;:&quot;&quot;}},&quot;hasBrokenReferences&quot;:false,&quot;hasManualEdits&quot;:false,&quot;citationType&quot;:&quot;inline&quot;,&quot;id&quot;:-1732997754,&quot;citationText&quot;:&quot;&lt;span style=\&quot;font-family:Calibri;font-size:14.666666666666666px;color:#000000\&quot;&gt;&lt;sup&gt;10&lt;/sup&gt;&lt;/span&gt;&quot;}"/>
          <w:id w:val="-1732997754"/>
          <w:placeholder>
            <w:docPart w:val="C7F7791633A041E0B1B2115147DD49C0"/>
          </w:placeholder>
        </w:sdtPr>
        <w:sdtEndPr/>
        <w:sdtContent>
          <w:r w:rsidR="002E3AE1">
            <w:rPr>
              <w:rFonts w:eastAsia="Times New Roman"/>
              <w:color w:val="000000"/>
              <w:sz w:val="20"/>
              <w:szCs w:val="20"/>
              <w:vertAlign w:val="superscript"/>
            </w:rPr>
            <w:t>10</w:t>
          </w:r>
        </w:sdtContent>
      </w:sdt>
      <w:r w:rsidR="00FD5293" w:rsidRPr="00032B0D">
        <w:rPr>
          <w:rFonts w:ascii="Times New Roman" w:hAnsi="Times New Roman" w:cs="Times New Roman"/>
          <w:sz w:val="20"/>
          <w:szCs w:val="20"/>
        </w:rPr>
        <w:t xml:space="preserve"> </w:t>
      </w:r>
      <w:r w:rsidR="00CB71BC" w:rsidRPr="00032B0D">
        <w:rPr>
          <w:rStyle w:val="normaltextrun"/>
          <w:rFonts w:ascii="Times New Roman" w:hAnsi="Times New Roman" w:cs="Times New Roman"/>
          <w:color w:val="000000"/>
          <w:sz w:val="20"/>
          <w:szCs w:val="20"/>
          <w:shd w:val="clear" w:color="auto" w:fill="FFFFFF"/>
        </w:rPr>
        <w:t xml:space="preserve">The aim of </w:t>
      </w:r>
      <w:r w:rsidR="00A626A1" w:rsidRPr="00032B0D">
        <w:rPr>
          <w:rStyle w:val="normaltextrun"/>
          <w:rFonts w:ascii="Times New Roman" w:hAnsi="Times New Roman" w:cs="Times New Roman"/>
          <w:color w:val="000000"/>
          <w:sz w:val="20"/>
          <w:szCs w:val="20"/>
          <w:shd w:val="clear" w:color="auto" w:fill="FFFFFF"/>
        </w:rPr>
        <w:t xml:space="preserve">long-term trial </w:t>
      </w:r>
      <w:r w:rsidR="00CB71BC" w:rsidRPr="00032B0D">
        <w:rPr>
          <w:rStyle w:val="normaltextrun"/>
          <w:rFonts w:ascii="Times New Roman" w:hAnsi="Times New Roman" w:cs="Times New Roman"/>
          <w:color w:val="000000"/>
          <w:sz w:val="20"/>
          <w:szCs w:val="20"/>
          <w:shd w:val="clear" w:color="auto" w:fill="FFFFFF"/>
        </w:rPr>
        <w:t xml:space="preserve">follow-up </w:t>
      </w:r>
      <w:r w:rsidR="000A3F7A" w:rsidRPr="00032B0D">
        <w:rPr>
          <w:rStyle w:val="normaltextrun"/>
          <w:rFonts w:ascii="Times New Roman" w:hAnsi="Times New Roman" w:cs="Times New Roman"/>
          <w:color w:val="000000"/>
          <w:sz w:val="20"/>
          <w:szCs w:val="20"/>
          <w:shd w:val="clear" w:color="auto" w:fill="FFFFFF"/>
        </w:rPr>
        <w:t>was</w:t>
      </w:r>
      <w:r w:rsidR="00BD6517" w:rsidRPr="00032B0D">
        <w:rPr>
          <w:rStyle w:val="eop"/>
          <w:rFonts w:ascii="Times New Roman" w:hAnsi="Times New Roman" w:cs="Times New Roman"/>
          <w:color w:val="000000"/>
          <w:sz w:val="20"/>
          <w:szCs w:val="20"/>
          <w:shd w:val="clear" w:color="auto" w:fill="FFFFFF"/>
        </w:rPr>
        <w:t xml:space="preserve"> </w:t>
      </w:r>
      <w:r w:rsidR="00BD6517" w:rsidRPr="00032B0D">
        <w:rPr>
          <w:rFonts w:ascii="Times New Roman" w:hAnsi="Times New Roman" w:cs="Times New Roman"/>
          <w:color w:val="000000"/>
          <w:sz w:val="20"/>
          <w:szCs w:val="20"/>
          <w:shd w:val="clear" w:color="auto" w:fill="FFFFFF"/>
        </w:rPr>
        <w:t xml:space="preserve">to </w:t>
      </w:r>
      <w:r w:rsidR="00A626A1" w:rsidRPr="00032B0D">
        <w:rPr>
          <w:rFonts w:ascii="Times New Roman" w:hAnsi="Times New Roman" w:cs="Times New Roman"/>
          <w:color w:val="000000"/>
          <w:sz w:val="20"/>
          <w:szCs w:val="20"/>
          <w:shd w:val="clear" w:color="auto" w:fill="FFFFFF"/>
        </w:rPr>
        <w:t>compare the effect of CSI and NS on</w:t>
      </w:r>
      <w:r w:rsidR="00826F5E" w:rsidRPr="00032B0D">
        <w:rPr>
          <w:rFonts w:ascii="Times New Roman" w:hAnsi="Times New Roman" w:cs="Times New Roman"/>
          <w:color w:val="000000"/>
          <w:sz w:val="20"/>
          <w:szCs w:val="20"/>
          <w:shd w:val="clear" w:color="auto" w:fill="FFFFFF"/>
        </w:rPr>
        <w:t xml:space="preserve"> hand and wrist pain and function</w:t>
      </w:r>
      <w:r w:rsidR="00914235" w:rsidRPr="00032B0D">
        <w:rPr>
          <w:rFonts w:ascii="Times New Roman" w:hAnsi="Times New Roman" w:cs="Times New Roman"/>
          <w:color w:val="000000"/>
          <w:sz w:val="20"/>
          <w:szCs w:val="20"/>
          <w:shd w:val="clear" w:color="auto" w:fill="FFFFFF"/>
        </w:rPr>
        <w:t xml:space="preserve">, </w:t>
      </w:r>
      <w:r w:rsidR="00F12947" w:rsidRPr="00032B0D">
        <w:rPr>
          <w:rFonts w:ascii="Times New Roman" w:hAnsi="Times New Roman" w:cs="Times New Roman"/>
          <w:color w:val="000000"/>
          <w:sz w:val="20"/>
          <w:szCs w:val="20"/>
          <w:shd w:val="clear" w:color="auto" w:fill="FFFFFF"/>
        </w:rPr>
        <w:t xml:space="preserve">the number of participants </w:t>
      </w:r>
      <w:r w:rsidR="009C30A5" w:rsidRPr="00032B0D">
        <w:rPr>
          <w:rFonts w:ascii="Times New Roman" w:hAnsi="Times New Roman" w:cs="Times New Roman"/>
          <w:color w:val="000000"/>
          <w:sz w:val="20"/>
          <w:szCs w:val="20"/>
          <w:shd w:val="clear" w:color="auto" w:fill="FFFFFF"/>
        </w:rPr>
        <w:t>r</w:t>
      </w:r>
      <w:r w:rsidR="00BD6517" w:rsidRPr="00032B0D">
        <w:rPr>
          <w:rFonts w:ascii="Times New Roman" w:hAnsi="Times New Roman" w:cs="Times New Roman"/>
          <w:color w:val="000000"/>
          <w:sz w:val="20"/>
          <w:szCs w:val="20"/>
          <w:shd w:val="clear" w:color="auto" w:fill="FFFFFF"/>
        </w:rPr>
        <w:t>eferr</w:t>
      </w:r>
      <w:r w:rsidR="00F12947" w:rsidRPr="00032B0D">
        <w:rPr>
          <w:rFonts w:ascii="Times New Roman" w:hAnsi="Times New Roman" w:cs="Times New Roman"/>
          <w:color w:val="000000"/>
          <w:sz w:val="20"/>
          <w:szCs w:val="20"/>
          <w:shd w:val="clear" w:color="auto" w:fill="FFFFFF"/>
        </w:rPr>
        <w:t>ed for and undergoing</w:t>
      </w:r>
      <w:r w:rsidR="00BD6517" w:rsidRPr="00032B0D">
        <w:rPr>
          <w:rFonts w:ascii="Times New Roman" w:hAnsi="Times New Roman" w:cs="Times New Roman"/>
          <w:color w:val="000000"/>
          <w:sz w:val="20"/>
          <w:szCs w:val="20"/>
          <w:shd w:val="clear" w:color="auto" w:fill="FFFFFF"/>
        </w:rPr>
        <w:t xml:space="preserve"> CTS surgery</w:t>
      </w:r>
      <w:r w:rsidR="00F12947" w:rsidRPr="00032B0D">
        <w:rPr>
          <w:rFonts w:ascii="Times New Roman" w:hAnsi="Times New Roman" w:cs="Times New Roman"/>
          <w:color w:val="000000"/>
          <w:sz w:val="20"/>
          <w:szCs w:val="20"/>
          <w:shd w:val="clear" w:color="auto" w:fill="FFFFFF"/>
        </w:rPr>
        <w:t>, and</w:t>
      </w:r>
      <w:r w:rsidR="00914235" w:rsidRPr="00032B0D">
        <w:rPr>
          <w:rFonts w:ascii="Times New Roman" w:hAnsi="Times New Roman" w:cs="Times New Roman"/>
          <w:color w:val="000000"/>
          <w:sz w:val="20"/>
          <w:szCs w:val="20"/>
          <w:shd w:val="clear" w:color="auto" w:fill="FFFFFF"/>
        </w:rPr>
        <w:t xml:space="preserve"> health care resource use</w:t>
      </w:r>
      <w:r w:rsidR="00A626A1" w:rsidRPr="00032B0D">
        <w:rPr>
          <w:rFonts w:ascii="Times New Roman" w:hAnsi="Times New Roman" w:cs="Times New Roman"/>
          <w:color w:val="000000"/>
          <w:sz w:val="20"/>
          <w:szCs w:val="20"/>
          <w:shd w:val="clear" w:color="auto" w:fill="FFFFFF"/>
        </w:rPr>
        <w:t>, over 24 months</w:t>
      </w:r>
      <w:r w:rsidR="00BD6517" w:rsidRPr="00032B0D">
        <w:rPr>
          <w:rFonts w:ascii="Times New Roman" w:hAnsi="Times New Roman" w:cs="Times New Roman"/>
          <w:color w:val="000000"/>
          <w:sz w:val="20"/>
          <w:szCs w:val="20"/>
          <w:shd w:val="clear" w:color="auto" w:fill="FFFFFF"/>
        </w:rPr>
        <w:t>.</w:t>
      </w:r>
      <w:sdt>
        <w:sdtPr>
          <w:rPr>
            <w:rFonts w:ascii="Times New Roman" w:hAnsi="Times New Roman" w:cs="Times New Roman"/>
            <w:color w:val="000000"/>
            <w:sz w:val="20"/>
            <w:szCs w:val="20"/>
            <w:highlight w:val="white"/>
            <w:shd w:val="clear" w:color="auto" w:fill="FFFFFF"/>
          </w:rPr>
          <w:alias w:val="Citation"/>
          <w:tag w:val="{&quot;referencesIds&quot;:[&quot;doc:60c883d68f08e714b14aca4b&quot;],&quot;referencesOptions&quot;:{&quot;doc:60c883d68f08e714b14aca4b&quot;:{&quot;author&quot;:true,&quot;year&quot;:true,&quot;pageReplace&quot;:&quot;&quot;,&quot;prefix&quot;:&quot;&quot;,&quot;suffix&quot;:&quot;&quot;}},&quot;hasBrokenReferences&quot;:false,&quot;hasManualEdits&quot;:false,&quot;citationType&quot;:&quot;inline&quot;,&quot;id&quot;:-1223133393,&quot;citationText&quot;:&quot;&lt;span style=\&quot;font-family:Calibri;font-size:14.666666666666666px;color:#000000\&quot;&gt;&lt;sup&gt;11&lt;/sup&gt;&lt;/span&gt;&quot;}"/>
          <w:id w:val="-1223133393"/>
          <w:placeholder>
            <w:docPart w:val="DB74BBCAEF684D2C8486FDACD7A80FAC"/>
          </w:placeholder>
        </w:sdtPr>
        <w:sdtEndPr/>
        <w:sdtContent>
          <w:r w:rsidR="002E3AE1">
            <w:rPr>
              <w:rFonts w:eastAsia="Times New Roman"/>
              <w:color w:val="000000"/>
              <w:sz w:val="20"/>
              <w:szCs w:val="20"/>
              <w:vertAlign w:val="superscript"/>
            </w:rPr>
            <w:t>11</w:t>
          </w:r>
        </w:sdtContent>
      </w:sdt>
    </w:p>
    <w:p w14:paraId="73DBC025" w14:textId="785AEE63" w:rsidR="006C2A01" w:rsidRPr="00032B0D" w:rsidRDefault="00ED00A5" w:rsidP="000D726A">
      <w:pPr>
        <w:jc w:val="both"/>
        <w:rPr>
          <w:rFonts w:ascii="Times New Roman" w:hAnsi="Times New Roman" w:cs="Times New Roman"/>
          <w:b/>
          <w:sz w:val="20"/>
          <w:szCs w:val="20"/>
        </w:rPr>
      </w:pPr>
      <w:r w:rsidRPr="00032B0D">
        <w:rPr>
          <w:rFonts w:ascii="Times New Roman" w:hAnsi="Times New Roman" w:cs="Times New Roman"/>
          <w:b/>
          <w:sz w:val="20"/>
          <w:szCs w:val="20"/>
        </w:rPr>
        <w:t>METHODS</w:t>
      </w:r>
    </w:p>
    <w:p w14:paraId="55F9B473" w14:textId="1B63A488" w:rsidR="009E50D1" w:rsidRPr="00032B0D" w:rsidRDefault="009E50D1" w:rsidP="000D726A">
      <w:pPr>
        <w:jc w:val="both"/>
        <w:rPr>
          <w:rFonts w:ascii="Times New Roman" w:hAnsi="Times New Roman" w:cs="Times New Roman"/>
          <w:bCs/>
          <w:i/>
          <w:iCs/>
          <w:sz w:val="20"/>
          <w:szCs w:val="20"/>
        </w:rPr>
      </w:pPr>
      <w:r w:rsidRPr="00032B0D">
        <w:rPr>
          <w:rFonts w:ascii="Times New Roman" w:hAnsi="Times New Roman" w:cs="Times New Roman"/>
          <w:bCs/>
          <w:i/>
          <w:iCs/>
          <w:sz w:val="20"/>
          <w:szCs w:val="20"/>
        </w:rPr>
        <w:t>Study design</w:t>
      </w:r>
    </w:p>
    <w:p w14:paraId="6584C3AA" w14:textId="783929FE" w:rsidR="009E50D1" w:rsidRPr="00032B0D" w:rsidRDefault="009963EF" w:rsidP="000D726A">
      <w:pPr>
        <w:jc w:val="both"/>
        <w:rPr>
          <w:rFonts w:ascii="Times New Roman" w:hAnsi="Times New Roman" w:cs="Times New Roman"/>
          <w:sz w:val="20"/>
          <w:szCs w:val="20"/>
          <w:shd w:val="clear" w:color="auto" w:fill="FFFFFF"/>
        </w:rPr>
      </w:pPr>
      <w:r w:rsidRPr="00032B0D">
        <w:rPr>
          <w:rFonts w:ascii="Times New Roman" w:hAnsi="Times New Roman" w:cs="Times New Roman"/>
          <w:sz w:val="20"/>
          <w:szCs w:val="20"/>
          <w:shd w:val="clear" w:color="auto" w:fill="FFFFFF"/>
        </w:rPr>
        <w:t xml:space="preserve">INSTinCTS </w:t>
      </w:r>
      <w:r w:rsidR="009E50D1" w:rsidRPr="00032B0D">
        <w:rPr>
          <w:rFonts w:ascii="Times New Roman" w:hAnsi="Times New Roman" w:cs="Times New Roman"/>
          <w:sz w:val="20"/>
          <w:szCs w:val="20"/>
          <w:shd w:val="clear" w:color="auto" w:fill="FFFFFF"/>
        </w:rPr>
        <w:t xml:space="preserve">was a pragmatic, two-arm parallel group, open-label, randomised controlled trial </w:t>
      </w:r>
      <w:r w:rsidR="0019127C" w:rsidRPr="00032B0D">
        <w:rPr>
          <w:rFonts w:ascii="Times New Roman" w:hAnsi="Times New Roman" w:cs="Times New Roman"/>
          <w:sz w:val="20"/>
          <w:szCs w:val="20"/>
          <w:shd w:val="clear" w:color="auto" w:fill="FFFFFF"/>
        </w:rPr>
        <w:t xml:space="preserve">conducted </w:t>
      </w:r>
      <w:r w:rsidR="009E50D1" w:rsidRPr="00032B0D">
        <w:rPr>
          <w:rFonts w:ascii="Times New Roman" w:hAnsi="Times New Roman" w:cs="Times New Roman"/>
          <w:sz w:val="20"/>
          <w:szCs w:val="20"/>
          <w:shd w:val="clear" w:color="auto" w:fill="FFFFFF"/>
        </w:rPr>
        <w:t>within the National Health Service (NHS)</w:t>
      </w:r>
      <w:r w:rsidR="00D368E6" w:rsidRPr="00032B0D">
        <w:rPr>
          <w:rFonts w:ascii="Times New Roman" w:hAnsi="Times New Roman" w:cs="Times New Roman"/>
          <w:sz w:val="20"/>
          <w:szCs w:val="20"/>
          <w:shd w:val="clear" w:color="auto" w:fill="FFFFFF"/>
        </w:rPr>
        <w:t xml:space="preserve">. </w:t>
      </w:r>
      <w:r w:rsidR="009E50D1" w:rsidRPr="00032B0D">
        <w:rPr>
          <w:rFonts w:ascii="Times New Roman" w:hAnsi="Times New Roman" w:cs="Times New Roman"/>
          <w:sz w:val="20"/>
          <w:szCs w:val="20"/>
          <w:shd w:val="clear" w:color="auto" w:fill="FFFFFF"/>
        </w:rPr>
        <w:t xml:space="preserve">The trial was approved by the National Research Ethics Service Committee North West—Liverpool (UK; reference 13/NW/0280) and the Medicines and Healthcare products Regulatory Agency (European Clinical Trials Database, number 2013-001435-8). The </w:t>
      </w:r>
      <w:r w:rsidR="00FD3399" w:rsidRPr="00032B0D">
        <w:rPr>
          <w:rFonts w:ascii="Times New Roman" w:hAnsi="Times New Roman" w:cs="Times New Roman"/>
          <w:sz w:val="20"/>
          <w:szCs w:val="20"/>
          <w:shd w:val="clear" w:color="auto" w:fill="FFFFFF"/>
        </w:rPr>
        <w:t xml:space="preserve">trial </w:t>
      </w:r>
      <w:r w:rsidR="009E50D1" w:rsidRPr="00032B0D">
        <w:rPr>
          <w:rFonts w:ascii="Times New Roman" w:hAnsi="Times New Roman" w:cs="Times New Roman"/>
          <w:sz w:val="20"/>
          <w:szCs w:val="20"/>
          <w:shd w:val="clear" w:color="auto" w:fill="FFFFFF"/>
        </w:rPr>
        <w:t>protocol detailing the methods used</w:t>
      </w:r>
      <w:r w:rsidR="00FD3399" w:rsidRPr="00032B0D">
        <w:rPr>
          <w:rFonts w:ascii="Times New Roman" w:hAnsi="Times New Roman" w:cs="Times New Roman"/>
          <w:sz w:val="20"/>
          <w:szCs w:val="20"/>
          <w:shd w:val="clear" w:color="auto" w:fill="FFFFFF"/>
        </w:rPr>
        <w:t>,</w:t>
      </w:r>
      <w:r w:rsidR="009E50D1" w:rsidRPr="00032B0D">
        <w:rPr>
          <w:rFonts w:ascii="Times New Roman" w:hAnsi="Times New Roman" w:cs="Times New Roman"/>
          <w:sz w:val="20"/>
          <w:szCs w:val="20"/>
          <w:shd w:val="clear" w:color="auto" w:fill="FFFFFF"/>
        </w:rPr>
        <w:t xml:space="preserve"> </w:t>
      </w:r>
      <w:r w:rsidR="00D368E6" w:rsidRPr="00032B0D">
        <w:rPr>
          <w:rFonts w:ascii="Times New Roman" w:hAnsi="Times New Roman" w:cs="Times New Roman"/>
          <w:sz w:val="20"/>
          <w:szCs w:val="20"/>
          <w:shd w:val="clear" w:color="auto" w:fill="FFFFFF"/>
        </w:rPr>
        <w:t xml:space="preserve">and the </w:t>
      </w:r>
      <w:r w:rsidR="00FD3399" w:rsidRPr="00032B0D">
        <w:rPr>
          <w:rFonts w:ascii="Times New Roman" w:hAnsi="Times New Roman" w:cs="Times New Roman"/>
          <w:sz w:val="20"/>
          <w:szCs w:val="20"/>
          <w:shd w:val="clear" w:color="auto" w:fill="FFFFFF"/>
        </w:rPr>
        <w:t xml:space="preserve">6-week and </w:t>
      </w:r>
      <w:r w:rsidR="00D368E6" w:rsidRPr="00032B0D">
        <w:rPr>
          <w:rFonts w:ascii="Times New Roman" w:hAnsi="Times New Roman" w:cs="Times New Roman"/>
          <w:sz w:val="20"/>
          <w:szCs w:val="20"/>
          <w:shd w:val="clear" w:color="auto" w:fill="FFFFFF"/>
        </w:rPr>
        <w:t xml:space="preserve">6-month findings </w:t>
      </w:r>
      <w:r w:rsidR="009E50D1" w:rsidRPr="00032B0D">
        <w:rPr>
          <w:rFonts w:ascii="Times New Roman" w:hAnsi="Times New Roman" w:cs="Times New Roman"/>
          <w:sz w:val="20"/>
          <w:szCs w:val="20"/>
          <w:shd w:val="clear" w:color="auto" w:fill="FFFFFF"/>
        </w:rPr>
        <w:t>ha</w:t>
      </w:r>
      <w:r w:rsidR="00D368E6" w:rsidRPr="00032B0D">
        <w:rPr>
          <w:rFonts w:ascii="Times New Roman" w:hAnsi="Times New Roman" w:cs="Times New Roman"/>
          <w:sz w:val="20"/>
          <w:szCs w:val="20"/>
          <w:shd w:val="clear" w:color="auto" w:fill="FFFFFF"/>
        </w:rPr>
        <w:t>ve</w:t>
      </w:r>
      <w:r w:rsidR="009E50D1" w:rsidRPr="00032B0D">
        <w:rPr>
          <w:rFonts w:ascii="Times New Roman" w:hAnsi="Times New Roman" w:cs="Times New Roman"/>
          <w:sz w:val="20"/>
          <w:szCs w:val="20"/>
          <w:shd w:val="clear" w:color="auto" w:fill="FFFFFF"/>
        </w:rPr>
        <w:t xml:space="preserve"> been published </w:t>
      </w:r>
      <w:r w:rsidR="00D368E6" w:rsidRPr="00032B0D">
        <w:rPr>
          <w:rFonts w:ascii="Times New Roman" w:hAnsi="Times New Roman" w:cs="Times New Roman"/>
          <w:sz w:val="20"/>
          <w:szCs w:val="20"/>
          <w:shd w:val="clear" w:color="auto" w:fill="FFFFFF"/>
        </w:rPr>
        <w:t>previously</w:t>
      </w:r>
      <w:r w:rsidR="00722748" w:rsidRPr="00032B0D">
        <w:rPr>
          <w:rFonts w:ascii="Times New Roman" w:hAnsi="Times New Roman" w:cs="Times New Roman"/>
          <w:sz w:val="20"/>
          <w:szCs w:val="20"/>
          <w:shd w:val="clear" w:color="auto" w:fill="FFFFFF"/>
        </w:rPr>
        <w:t>.</w:t>
      </w:r>
      <w:sdt>
        <w:sdtPr>
          <w:rPr>
            <w:rFonts w:ascii="Times New Roman" w:hAnsi="Times New Roman" w:cs="Times New Roman"/>
            <w:color w:val="000000"/>
            <w:sz w:val="20"/>
            <w:szCs w:val="20"/>
            <w:highlight w:val="white"/>
            <w:shd w:val="clear" w:color="auto" w:fill="FFFFFF"/>
          </w:rPr>
          <w:alias w:val="Citation"/>
          <w:tag w:val="{&quot;referencesIds&quot;:[&quot;doc:5f0d7083e4b08c09cf4bbe0c&quot;,&quot;doc:60c883d68f08e714b14aca4b&quot;],&quot;referencesOptions&quot;:{&quot;doc:5f0d7083e4b08c09cf4bbe0c&quot;:{&quot;author&quot;:true,&quot;year&quot;:true,&quot;pageReplace&quot;:&quot;&quot;,&quot;prefix&quot;:&quot;&quot;,&quot;suffix&quot;:&quot;&quot;},&quot;doc:60c883d68f08e714b14aca4b&quot;:{&quot;author&quot;:true,&quot;year&quot;:true,&quot;pageReplace&quot;:&quot;&quot;,&quot;prefix&quot;:&quot;&quot;,&quot;suffix&quot;:&quot;&quot;}},&quot;hasBrokenReferences&quot;:false,&quot;hasManualEdits&quot;:false,&quot;citationType&quot;:&quot;inline&quot;,&quot;id&quot;:1074088499,&quot;citationText&quot;:&quot;&lt;span style=\&quot;font-family:Calibri;font-size:14.666666666666666px;color:#000000\&quot;&gt;&lt;sup&gt;10, 11&lt;/sup&gt;&lt;/span&gt;&quot;}"/>
          <w:id w:val="1074088499"/>
          <w:placeholder>
            <w:docPart w:val="52FCD5D9C7F8499E9B937BFE7D4E8FD7"/>
          </w:placeholder>
        </w:sdtPr>
        <w:sdtEndPr/>
        <w:sdtContent>
          <w:r w:rsidR="002E3AE1">
            <w:rPr>
              <w:rFonts w:eastAsia="Times New Roman"/>
              <w:color w:val="000000"/>
              <w:sz w:val="20"/>
              <w:szCs w:val="20"/>
              <w:vertAlign w:val="superscript"/>
            </w:rPr>
            <w:t>10, 11</w:t>
          </w:r>
        </w:sdtContent>
      </w:sdt>
    </w:p>
    <w:p w14:paraId="370BB541" w14:textId="77777777" w:rsidR="001D4730" w:rsidRPr="00032B0D" w:rsidRDefault="001D4730" w:rsidP="000D726A">
      <w:pPr>
        <w:jc w:val="both"/>
        <w:rPr>
          <w:rFonts w:ascii="Times New Roman" w:hAnsi="Times New Roman" w:cs="Times New Roman"/>
          <w:b/>
          <w:bCs/>
          <w:sz w:val="20"/>
          <w:szCs w:val="20"/>
          <w:shd w:val="clear" w:color="auto" w:fill="FFFFFF"/>
        </w:rPr>
      </w:pPr>
      <w:r w:rsidRPr="00032B0D">
        <w:rPr>
          <w:rFonts w:ascii="Times New Roman" w:hAnsi="Times New Roman" w:cs="Times New Roman"/>
          <w:b/>
          <w:bCs/>
          <w:sz w:val="20"/>
          <w:szCs w:val="20"/>
          <w:shd w:val="clear" w:color="auto" w:fill="FFFFFF"/>
        </w:rPr>
        <w:t>Setting</w:t>
      </w:r>
    </w:p>
    <w:p w14:paraId="57355648" w14:textId="2048BEB9" w:rsidR="001D4730" w:rsidRPr="00032B0D" w:rsidRDefault="001D4730" w:rsidP="000D726A">
      <w:pPr>
        <w:jc w:val="both"/>
        <w:rPr>
          <w:rFonts w:ascii="Times New Roman" w:hAnsi="Times New Roman" w:cs="Times New Roman"/>
          <w:sz w:val="20"/>
          <w:szCs w:val="20"/>
          <w:shd w:val="clear" w:color="auto" w:fill="FFFFFF"/>
        </w:rPr>
      </w:pPr>
      <w:r w:rsidRPr="00032B0D">
        <w:rPr>
          <w:rFonts w:ascii="Times New Roman" w:hAnsi="Times New Roman" w:cs="Times New Roman"/>
          <w:sz w:val="20"/>
          <w:szCs w:val="20"/>
          <w:shd w:val="clear" w:color="auto" w:fill="FFFFFF"/>
        </w:rPr>
        <w:t>Participants were recruited from 25 primary and community musculoskeletal clinics and services in England</w:t>
      </w:r>
      <w:r w:rsidR="009963EF" w:rsidRPr="00032B0D">
        <w:rPr>
          <w:rFonts w:ascii="Times New Roman" w:hAnsi="Times New Roman" w:cs="Times New Roman"/>
          <w:sz w:val="20"/>
          <w:szCs w:val="20"/>
          <w:shd w:val="clear" w:color="auto" w:fill="FFFFFF"/>
        </w:rPr>
        <w:t xml:space="preserve"> and Wales</w:t>
      </w:r>
      <w:r w:rsidRPr="00032B0D">
        <w:rPr>
          <w:rFonts w:ascii="Times New Roman" w:hAnsi="Times New Roman" w:cs="Times New Roman"/>
          <w:sz w:val="20"/>
          <w:szCs w:val="20"/>
          <w:shd w:val="clear" w:color="auto" w:fill="FFFFFF"/>
        </w:rPr>
        <w:t>.</w:t>
      </w:r>
    </w:p>
    <w:p w14:paraId="635DB27B" w14:textId="77777777" w:rsidR="001D4730" w:rsidRPr="00032B0D" w:rsidRDefault="001D4730" w:rsidP="000D726A">
      <w:pPr>
        <w:jc w:val="both"/>
        <w:rPr>
          <w:rFonts w:ascii="Times New Roman" w:hAnsi="Times New Roman" w:cs="Times New Roman"/>
          <w:b/>
          <w:bCs/>
          <w:sz w:val="20"/>
          <w:szCs w:val="20"/>
          <w:shd w:val="clear" w:color="auto" w:fill="FFFFFF"/>
        </w:rPr>
      </w:pPr>
      <w:r w:rsidRPr="00032B0D">
        <w:rPr>
          <w:rFonts w:ascii="Times New Roman" w:hAnsi="Times New Roman" w:cs="Times New Roman"/>
          <w:b/>
          <w:bCs/>
          <w:sz w:val="20"/>
          <w:szCs w:val="20"/>
          <w:shd w:val="clear" w:color="auto" w:fill="FFFFFF"/>
        </w:rPr>
        <w:t>Eligibility criteria</w:t>
      </w:r>
    </w:p>
    <w:p w14:paraId="34CA42A2" w14:textId="0D78C6AD" w:rsidR="00CB7A53" w:rsidRPr="00032B0D" w:rsidRDefault="001D4730" w:rsidP="00D415F5">
      <w:pPr>
        <w:jc w:val="both"/>
        <w:rPr>
          <w:rFonts w:ascii="Times New Roman" w:hAnsi="Times New Roman" w:cs="Times New Roman"/>
          <w:sz w:val="20"/>
          <w:szCs w:val="20"/>
        </w:rPr>
      </w:pPr>
      <w:r w:rsidRPr="00032B0D">
        <w:rPr>
          <w:rFonts w:ascii="Times New Roman" w:hAnsi="Times New Roman" w:cs="Times New Roman"/>
          <w:sz w:val="20"/>
          <w:szCs w:val="20"/>
        </w:rPr>
        <w:t xml:space="preserve">Patients were eligible if they were aged 18 years or over and </w:t>
      </w:r>
      <w:r w:rsidR="0068704D" w:rsidRPr="00032B0D">
        <w:rPr>
          <w:rFonts w:ascii="Times New Roman" w:hAnsi="Times New Roman" w:cs="Times New Roman"/>
          <w:sz w:val="20"/>
          <w:szCs w:val="20"/>
        </w:rPr>
        <w:t xml:space="preserve">presented </w:t>
      </w:r>
      <w:r w:rsidRPr="00032B0D">
        <w:rPr>
          <w:rFonts w:ascii="Times New Roman" w:hAnsi="Times New Roman" w:cs="Times New Roman"/>
          <w:sz w:val="20"/>
          <w:szCs w:val="20"/>
        </w:rPr>
        <w:t>with mild to moderate CTS,</w:t>
      </w:r>
      <w:r w:rsidR="009B4B10" w:rsidRPr="00032B0D">
        <w:rPr>
          <w:rFonts w:ascii="Times New Roman" w:hAnsi="Times New Roman" w:cs="Times New Roman"/>
          <w:sz w:val="20"/>
          <w:szCs w:val="20"/>
        </w:rPr>
        <w:t xml:space="preserve"> </w:t>
      </w:r>
      <w:sdt>
        <w:sdtPr>
          <w:rPr>
            <w:rFonts w:ascii="Times New Roman" w:hAnsi="Times New Roman" w:cs="Times New Roman"/>
            <w:color w:val="000000"/>
            <w:sz w:val="20"/>
            <w:szCs w:val="20"/>
            <w:highlight w:val="white"/>
          </w:rPr>
          <w:alias w:val="Citation"/>
          <w:tag w:val="{&quot;referencesIds&quot;:[&quot;doc:5f0d73f0e4b08c09cf4c38c9&quot;],&quot;referencesOptions&quot;:{&quot;doc:5f0d73f0e4b08c09cf4c38c9&quot;:{&quot;author&quot;:true,&quot;year&quot;:true,&quot;pageReplace&quot;:&quot;&quot;,&quot;prefix&quot;:&quot;&quot;,&quot;suffix&quot;:&quot;&quot;}},&quot;hasBrokenReferences&quot;:false,&quot;hasManualEdits&quot;:false,&quot;citationType&quot;:&quot;inline&quot;,&quot;id&quot;:1805113215,&quot;citationText&quot;:&quot;&lt;span style=\&quot;font-family:Calibri;font-size:14.666666666666666px;color:#000000\&quot;&gt;&lt;sup&gt;12&lt;/sup&gt;&lt;/span&gt;&quot;}"/>
          <w:id w:val="1805113215"/>
          <w:placeholder>
            <w:docPart w:val="8B88BA9DA8DE423AA6E0F706FB85A7AC"/>
          </w:placeholder>
        </w:sdtPr>
        <w:sdtEndPr/>
        <w:sdtContent>
          <w:r w:rsidR="002E3AE1">
            <w:rPr>
              <w:rFonts w:eastAsia="Times New Roman"/>
              <w:color w:val="000000"/>
              <w:sz w:val="20"/>
              <w:szCs w:val="20"/>
              <w:vertAlign w:val="superscript"/>
            </w:rPr>
            <w:t>12</w:t>
          </w:r>
        </w:sdtContent>
      </w:sdt>
      <w:r w:rsidRPr="00032B0D">
        <w:rPr>
          <w:rFonts w:ascii="Times New Roman" w:hAnsi="Times New Roman" w:cs="Times New Roman"/>
          <w:sz w:val="20"/>
          <w:szCs w:val="20"/>
        </w:rPr>
        <w:t xml:space="preserve"> diagnosed according to agreed standardised criteria.</w:t>
      </w:r>
      <w:sdt>
        <w:sdtPr>
          <w:rPr>
            <w:rFonts w:ascii="Times New Roman" w:hAnsi="Times New Roman" w:cs="Times New Roman"/>
            <w:color w:val="000000"/>
            <w:sz w:val="20"/>
            <w:szCs w:val="20"/>
            <w:highlight w:val="white"/>
          </w:rPr>
          <w:alias w:val="Citation"/>
          <w:tag w:val="{&quot;referencesIds&quot;:[&quot;doc:5f0d705de4b08c09cf4bb7ab&quot;],&quot;referencesOptions&quot;:{&quot;doc:5f0d705de4b08c09cf4bb7ab&quot;:{&quot;author&quot;:true,&quot;year&quot;:true,&quot;pageReplace&quot;:&quot;&quot;,&quot;prefix&quot;:&quot;&quot;,&quot;suffix&quot;:&quot;&quot;}},&quot;hasBrokenReferences&quot;:false,&quot;hasManualEdits&quot;:false,&quot;citationType&quot;:&quot;inline&quot;,&quot;id&quot;:-1215030142,&quot;citationText&quot;:&quot;&lt;span style=\&quot;font-family:Calibri;font-size:14.666666666666666px;color:#000000\&quot;&gt;&lt;sup&gt;13&lt;/sup&gt;&lt;/span&gt;&quot;}"/>
          <w:id w:val="-1215030142"/>
          <w:placeholder>
            <w:docPart w:val="37FC3C23FBCC441FA1F779B984FE28AF"/>
          </w:placeholder>
        </w:sdtPr>
        <w:sdtEndPr/>
        <w:sdtContent>
          <w:r w:rsidR="002E3AE1">
            <w:rPr>
              <w:rFonts w:eastAsia="Times New Roman"/>
              <w:color w:val="000000"/>
              <w:sz w:val="20"/>
              <w:szCs w:val="20"/>
              <w:vertAlign w:val="superscript"/>
            </w:rPr>
            <w:t>13</w:t>
          </w:r>
        </w:sdtContent>
      </w:sdt>
      <w:r w:rsidR="001244FD" w:rsidRPr="00032B0D">
        <w:rPr>
          <w:rFonts w:ascii="Times New Roman" w:hAnsi="Times New Roman" w:cs="Times New Roman"/>
          <w:sz w:val="20"/>
          <w:szCs w:val="20"/>
        </w:rPr>
        <w:t xml:space="preserve"> </w:t>
      </w:r>
      <w:r w:rsidR="00416F25" w:rsidRPr="00032B0D">
        <w:rPr>
          <w:rFonts w:ascii="Times New Roman" w:hAnsi="Times New Roman" w:cs="Times New Roman"/>
          <w:sz w:val="20"/>
          <w:szCs w:val="20"/>
        </w:rPr>
        <w:t>Exclusion criteria included having</w:t>
      </w:r>
      <w:r w:rsidRPr="00032B0D">
        <w:rPr>
          <w:rFonts w:ascii="Times New Roman" w:hAnsi="Times New Roman" w:cs="Times New Roman"/>
          <w:sz w:val="20"/>
          <w:szCs w:val="20"/>
        </w:rPr>
        <w:t xml:space="preserve"> severe CTS requiring urgent consideration of surgery or </w:t>
      </w:r>
      <w:r w:rsidR="00416F25" w:rsidRPr="00032B0D">
        <w:rPr>
          <w:rFonts w:ascii="Times New Roman" w:hAnsi="Times New Roman" w:cs="Times New Roman"/>
          <w:sz w:val="20"/>
          <w:szCs w:val="20"/>
        </w:rPr>
        <w:t xml:space="preserve">having received </w:t>
      </w:r>
      <w:r w:rsidRPr="00032B0D">
        <w:rPr>
          <w:rFonts w:ascii="Times New Roman" w:hAnsi="Times New Roman" w:cs="Times New Roman"/>
          <w:sz w:val="20"/>
          <w:szCs w:val="20"/>
        </w:rPr>
        <w:t xml:space="preserve">a </w:t>
      </w:r>
      <w:r w:rsidR="00362740" w:rsidRPr="00032B0D">
        <w:rPr>
          <w:rFonts w:ascii="Times New Roman" w:hAnsi="Times New Roman" w:cs="Times New Roman"/>
          <w:sz w:val="20"/>
          <w:szCs w:val="20"/>
        </w:rPr>
        <w:t>CSI</w:t>
      </w:r>
      <w:r w:rsidRPr="00032B0D">
        <w:rPr>
          <w:rFonts w:ascii="Times New Roman" w:hAnsi="Times New Roman" w:cs="Times New Roman"/>
          <w:sz w:val="20"/>
          <w:szCs w:val="20"/>
        </w:rPr>
        <w:t xml:space="preserve"> or </w:t>
      </w:r>
      <w:r w:rsidR="00362740" w:rsidRPr="00032B0D">
        <w:rPr>
          <w:rFonts w:ascii="Times New Roman" w:hAnsi="Times New Roman" w:cs="Times New Roman"/>
          <w:sz w:val="20"/>
          <w:szCs w:val="20"/>
        </w:rPr>
        <w:t>NS</w:t>
      </w:r>
      <w:r w:rsidRPr="00032B0D">
        <w:rPr>
          <w:rFonts w:ascii="Times New Roman" w:hAnsi="Times New Roman" w:cs="Times New Roman"/>
          <w:sz w:val="20"/>
          <w:szCs w:val="20"/>
        </w:rPr>
        <w:t xml:space="preserve"> for </w:t>
      </w:r>
      <w:r w:rsidR="00A34207" w:rsidRPr="00032B0D">
        <w:rPr>
          <w:rFonts w:ascii="Times New Roman" w:hAnsi="Times New Roman" w:cs="Times New Roman"/>
          <w:sz w:val="20"/>
          <w:szCs w:val="20"/>
        </w:rPr>
        <w:t xml:space="preserve">CTS </w:t>
      </w:r>
      <w:r w:rsidRPr="00032B0D">
        <w:rPr>
          <w:rFonts w:ascii="Times New Roman" w:hAnsi="Times New Roman" w:cs="Times New Roman"/>
          <w:sz w:val="20"/>
          <w:szCs w:val="20"/>
        </w:rPr>
        <w:t>within the preceding 6 months.</w:t>
      </w:r>
      <w:sdt>
        <w:sdtPr>
          <w:rPr>
            <w:rFonts w:ascii="Times New Roman" w:hAnsi="Times New Roman" w:cs="Times New Roman"/>
            <w:color w:val="000000"/>
            <w:sz w:val="20"/>
            <w:szCs w:val="20"/>
            <w:highlight w:val="white"/>
          </w:rPr>
          <w:alias w:val="Citation"/>
          <w:tag w:val="{&quot;referencesIds&quot;:[&quot;doc:60c883d68f08e714b14aca4b&quot;],&quot;referencesOptions&quot;:{&quot;doc:60c883d68f08e714b14aca4b&quot;:{&quot;author&quot;:true,&quot;year&quot;:true,&quot;pageReplace&quot;:&quot;&quot;,&quot;prefix&quot;:&quot;&quot;,&quot;suffix&quot;:&quot;&quot;}},&quot;hasBrokenReferences&quot;:false,&quot;hasManualEdits&quot;:false,&quot;citationType&quot;:&quot;inline&quot;,&quot;id&quot;:1404946779,&quot;citationText&quot;:&quot;&lt;span style=\&quot;font-family:Calibri;font-size:14.666666666666666px;color:#000000\&quot;&gt;&lt;sup&gt;11&lt;/sup&gt;&lt;/span&gt;&quot;}"/>
          <w:id w:val="1404946779"/>
          <w:placeholder>
            <w:docPart w:val="99DBAC74D6904ED99E049B814F1082EC"/>
          </w:placeholder>
        </w:sdtPr>
        <w:sdtEndPr/>
        <w:sdtContent>
          <w:r w:rsidR="002E3AE1">
            <w:rPr>
              <w:rFonts w:eastAsia="Times New Roman"/>
              <w:color w:val="000000"/>
              <w:sz w:val="20"/>
              <w:szCs w:val="20"/>
              <w:vertAlign w:val="superscript"/>
            </w:rPr>
            <w:t>11</w:t>
          </w:r>
        </w:sdtContent>
      </w:sdt>
      <w:r w:rsidRPr="00032B0D">
        <w:rPr>
          <w:rFonts w:ascii="Times New Roman" w:hAnsi="Times New Roman" w:cs="Times New Roman"/>
          <w:sz w:val="20"/>
          <w:szCs w:val="20"/>
        </w:rPr>
        <w:t xml:space="preserve"> Written, informed consent was obtained from eligible participants who were interested in </w:t>
      </w:r>
      <w:r w:rsidR="00F61AF5" w:rsidRPr="00032B0D">
        <w:rPr>
          <w:rFonts w:ascii="Times New Roman" w:hAnsi="Times New Roman" w:cs="Times New Roman"/>
          <w:sz w:val="20"/>
          <w:szCs w:val="20"/>
        </w:rPr>
        <w:t>participating</w:t>
      </w:r>
      <w:r w:rsidRPr="00032B0D">
        <w:rPr>
          <w:rFonts w:ascii="Times New Roman" w:hAnsi="Times New Roman" w:cs="Times New Roman"/>
          <w:sz w:val="20"/>
          <w:szCs w:val="20"/>
        </w:rPr>
        <w:t>.</w:t>
      </w:r>
      <w:sdt>
        <w:sdtPr>
          <w:rPr>
            <w:rFonts w:ascii="Times New Roman" w:hAnsi="Times New Roman" w:cs="Times New Roman"/>
            <w:color w:val="000000"/>
            <w:sz w:val="20"/>
            <w:szCs w:val="20"/>
            <w:highlight w:val="white"/>
          </w:rPr>
          <w:alias w:val="Citation"/>
          <w:tag w:val="{&quot;referencesIds&quot;:[&quot;doc:60c883d68f08e714b14aca4b&quot;],&quot;referencesOptions&quot;:{&quot;doc:60c883d68f08e714b14aca4b&quot;:{&quot;author&quot;:true,&quot;year&quot;:true,&quot;pageReplace&quot;:&quot;&quot;,&quot;prefix&quot;:&quot;&quot;,&quot;suffix&quot;:&quot;&quot;}},&quot;hasBrokenReferences&quot;:false,&quot;hasManualEdits&quot;:false,&quot;citationType&quot;:&quot;inline&quot;,&quot;id&quot;:-1919930419,&quot;citationText&quot;:&quot;&lt;span style=\&quot;font-family:Calibri;font-size:14.666666666666666px;color:#000000\&quot;&gt;&lt;sup&gt;11&lt;/sup&gt;&lt;/span&gt;&quot;}"/>
          <w:id w:val="-1919930419"/>
          <w:placeholder>
            <w:docPart w:val="D901674027E149DBB8F724C220046061"/>
          </w:placeholder>
        </w:sdtPr>
        <w:sdtEndPr/>
        <w:sdtContent>
          <w:r w:rsidR="002E3AE1">
            <w:rPr>
              <w:rFonts w:eastAsia="Times New Roman"/>
              <w:color w:val="000000"/>
              <w:sz w:val="20"/>
              <w:szCs w:val="20"/>
              <w:vertAlign w:val="superscript"/>
            </w:rPr>
            <w:t>11</w:t>
          </w:r>
        </w:sdtContent>
      </w:sdt>
      <w:r w:rsidRPr="00032B0D">
        <w:rPr>
          <w:rFonts w:ascii="Times New Roman" w:hAnsi="Times New Roman" w:cs="Times New Roman"/>
          <w:sz w:val="20"/>
          <w:szCs w:val="20"/>
        </w:rPr>
        <w:t xml:space="preserve"> </w:t>
      </w:r>
    </w:p>
    <w:p w14:paraId="4E6B03C4" w14:textId="7041A0E5" w:rsidR="00CB7A53" w:rsidRPr="00032B0D" w:rsidRDefault="00CB7A53" w:rsidP="000D726A">
      <w:pPr>
        <w:spacing w:before="60"/>
        <w:jc w:val="both"/>
        <w:rPr>
          <w:rFonts w:ascii="Times New Roman" w:hAnsi="Times New Roman" w:cs="Times New Roman"/>
          <w:b/>
          <w:bCs/>
          <w:color w:val="000000"/>
          <w:sz w:val="20"/>
          <w:szCs w:val="20"/>
        </w:rPr>
      </w:pPr>
      <w:r w:rsidRPr="00032B0D">
        <w:rPr>
          <w:rFonts w:ascii="Times New Roman" w:hAnsi="Times New Roman" w:cs="Times New Roman"/>
          <w:b/>
          <w:bCs/>
          <w:color w:val="000000"/>
          <w:sz w:val="20"/>
          <w:szCs w:val="20"/>
        </w:rPr>
        <w:t>Randomisation</w:t>
      </w:r>
      <w:r w:rsidR="00983BFD" w:rsidRPr="00032B0D">
        <w:rPr>
          <w:rFonts w:ascii="Times New Roman" w:hAnsi="Times New Roman" w:cs="Times New Roman"/>
          <w:b/>
          <w:bCs/>
          <w:color w:val="000000"/>
          <w:sz w:val="20"/>
          <w:szCs w:val="20"/>
        </w:rPr>
        <w:t xml:space="preserve">, </w:t>
      </w:r>
      <w:r w:rsidRPr="00032B0D">
        <w:rPr>
          <w:rFonts w:ascii="Times New Roman" w:hAnsi="Times New Roman" w:cs="Times New Roman"/>
          <w:b/>
          <w:bCs/>
          <w:color w:val="000000"/>
          <w:sz w:val="20"/>
          <w:szCs w:val="20"/>
        </w:rPr>
        <w:t>blinding</w:t>
      </w:r>
      <w:r w:rsidR="00983BFD" w:rsidRPr="00032B0D">
        <w:rPr>
          <w:rFonts w:ascii="Times New Roman" w:hAnsi="Times New Roman" w:cs="Times New Roman"/>
          <w:b/>
          <w:bCs/>
          <w:color w:val="000000"/>
          <w:sz w:val="20"/>
          <w:szCs w:val="20"/>
        </w:rPr>
        <w:t xml:space="preserve"> and procedures</w:t>
      </w:r>
    </w:p>
    <w:p w14:paraId="1E17AE63" w14:textId="4A796D67" w:rsidR="00983BFD" w:rsidRPr="00032B0D" w:rsidRDefault="00B62B54" w:rsidP="000D726A">
      <w:pPr>
        <w:spacing w:before="60"/>
        <w:jc w:val="both"/>
        <w:rPr>
          <w:rFonts w:ascii="Times New Roman" w:hAnsi="Times New Roman" w:cs="Times New Roman"/>
          <w:sz w:val="20"/>
          <w:szCs w:val="20"/>
        </w:rPr>
      </w:pPr>
      <w:r w:rsidRPr="00032B0D">
        <w:rPr>
          <w:rFonts w:ascii="Times New Roman" w:hAnsi="Times New Roman" w:cs="Times New Roman"/>
          <w:sz w:val="20"/>
          <w:szCs w:val="20"/>
        </w:rPr>
        <w:t xml:space="preserve">Participants were randomly </w:t>
      </w:r>
      <w:r w:rsidR="00E17962" w:rsidRPr="00032B0D">
        <w:rPr>
          <w:rFonts w:ascii="Times New Roman" w:hAnsi="Times New Roman" w:cs="Times New Roman"/>
          <w:sz w:val="20"/>
          <w:szCs w:val="20"/>
        </w:rPr>
        <w:t>allocated</w:t>
      </w:r>
      <w:r w:rsidR="00454191" w:rsidRPr="00032B0D">
        <w:rPr>
          <w:rFonts w:ascii="Times New Roman" w:hAnsi="Times New Roman" w:cs="Times New Roman"/>
          <w:sz w:val="20"/>
          <w:szCs w:val="20"/>
        </w:rPr>
        <w:t xml:space="preserve"> </w:t>
      </w:r>
      <w:r w:rsidR="00875CC5" w:rsidRPr="00032B0D">
        <w:rPr>
          <w:rFonts w:ascii="Times New Roman" w:hAnsi="Times New Roman" w:cs="Times New Roman"/>
          <w:sz w:val="20"/>
          <w:szCs w:val="20"/>
        </w:rPr>
        <w:t xml:space="preserve">on a </w:t>
      </w:r>
      <w:r w:rsidRPr="00032B0D">
        <w:rPr>
          <w:rFonts w:ascii="Times New Roman" w:hAnsi="Times New Roman" w:cs="Times New Roman"/>
          <w:sz w:val="20"/>
          <w:szCs w:val="20"/>
        </w:rPr>
        <w:t xml:space="preserve">1:1 </w:t>
      </w:r>
      <w:r w:rsidR="00875CC5" w:rsidRPr="00032B0D">
        <w:rPr>
          <w:rFonts w:ascii="Times New Roman" w:hAnsi="Times New Roman" w:cs="Times New Roman"/>
          <w:sz w:val="20"/>
          <w:szCs w:val="20"/>
        </w:rPr>
        <w:t xml:space="preserve">basis </w:t>
      </w:r>
      <w:r w:rsidR="00983BFD" w:rsidRPr="00032B0D">
        <w:rPr>
          <w:rFonts w:ascii="Times New Roman" w:hAnsi="Times New Roman" w:cs="Times New Roman"/>
          <w:sz w:val="20"/>
          <w:szCs w:val="20"/>
        </w:rPr>
        <w:t xml:space="preserve">using </w:t>
      </w:r>
      <w:r w:rsidRPr="00032B0D">
        <w:rPr>
          <w:rFonts w:ascii="Times New Roman" w:hAnsi="Times New Roman" w:cs="Times New Roman"/>
          <w:sz w:val="20"/>
          <w:szCs w:val="20"/>
        </w:rPr>
        <w:t>permutated blocks of sizes two and four, pre</w:t>
      </w:r>
      <w:r w:rsidR="00E17962" w:rsidRPr="00032B0D">
        <w:rPr>
          <w:rFonts w:ascii="Times New Roman" w:hAnsi="Times New Roman" w:cs="Times New Roman"/>
          <w:sz w:val="20"/>
          <w:szCs w:val="20"/>
        </w:rPr>
        <w:t>-</w:t>
      </w:r>
      <w:r w:rsidRPr="00032B0D">
        <w:rPr>
          <w:rFonts w:ascii="Times New Roman" w:hAnsi="Times New Roman" w:cs="Times New Roman"/>
          <w:sz w:val="20"/>
          <w:szCs w:val="20"/>
        </w:rPr>
        <w:t>stratified by research site</w:t>
      </w:r>
      <w:r w:rsidR="00983BFD" w:rsidRPr="00032B0D">
        <w:rPr>
          <w:rFonts w:ascii="Times New Roman" w:hAnsi="Times New Roman" w:cs="Times New Roman"/>
          <w:sz w:val="20"/>
          <w:szCs w:val="20"/>
        </w:rPr>
        <w:t xml:space="preserve"> to either:</w:t>
      </w:r>
    </w:p>
    <w:p w14:paraId="3A520066" w14:textId="27804E13" w:rsidR="00983BFD" w:rsidRPr="00032B0D" w:rsidRDefault="00D41E3F" w:rsidP="00983BFD">
      <w:pPr>
        <w:pStyle w:val="ListParagraph"/>
        <w:numPr>
          <w:ilvl w:val="0"/>
          <w:numId w:val="7"/>
        </w:numPr>
        <w:jc w:val="both"/>
        <w:rPr>
          <w:sz w:val="20"/>
        </w:rPr>
      </w:pPr>
      <w:r w:rsidRPr="00032B0D">
        <w:rPr>
          <w:sz w:val="20"/>
        </w:rPr>
        <w:t>O</w:t>
      </w:r>
      <w:r w:rsidR="00983BFD" w:rsidRPr="00032B0D">
        <w:rPr>
          <w:sz w:val="20"/>
        </w:rPr>
        <w:t>ne injection of 20 mg methylprednisolone acetate (as 20 mg of Depo-Medrone from 40 mg/mL; Pfizer Manufacturing Belgium NV; Puurs, Belgium)</w:t>
      </w:r>
    </w:p>
    <w:p w14:paraId="5F815678" w14:textId="31032D4C" w:rsidR="001244FD" w:rsidRPr="00032B0D" w:rsidRDefault="00983BFD" w:rsidP="001244FD">
      <w:pPr>
        <w:pStyle w:val="ListParagraph"/>
        <w:numPr>
          <w:ilvl w:val="0"/>
          <w:numId w:val="7"/>
        </w:numPr>
        <w:jc w:val="both"/>
        <w:rPr>
          <w:sz w:val="20"/>
        </w:rPr>
      </w:pPr>
      <w:r w:rsidRPr="00032B0D">
        <w:rPr>
          <w:sz w:val="20"/>
        </w:rPr>
        <w:t xml:space="preserve">Resting night splint </w:t>
      </w:r>
      <w:r w:rsidR="00631D9D" w:rsidRPr="00032B0D">
        <w:rPr>
          <w:sz w:val="20"/>
        </w:rPr>
        <w:t>set at a neutral ang</w:t>
      </w:r>
      <w:r w:rsidR="005B2EF2" w:rsidRPr="00032B0D">
        <w:rPr>
          <w:sz w:val="20"/>
        </w:rPr>
        <w:t>le</w:t>
      </w:r>
      <w:r w:rsidR="00631D9D" w:rsidRPr="00032B0D">
        <w:rPr>
          <w:sz w:val="20"/>
        </w:rPr>
        <w:t xml:space="preserve"> (0-20 degrees)</w:t>
      </w:r>
      <w:r w:rsidR="005B2EF2" w:rsidRPr="00032B0D">
        <w:rPr>
          <w:sz w:val="20"/>
        </w:rPr>
        <w:t xml:space="preserve"> </w:t>
      </w:r>
      <w:r w:rsidRPr="00032B0D">
        <w:rPr>
          <w:sz w:val="20"/>
        </w:rPr>
        <w:t xml:space="preserve">(Beta Wrist Brace with CE marking; Promedics Orthopaedic; Port Glasgow, UK), to be worn at night for 6 weeks. </w:t>
      </w:r>
    </w:p>
    <w:p w14:paraId="4D5ED981" w14:textId="77777777" w:rsidR="001244FD" w:rsidRPr="00032B0D" w:rsidRDefault="001244FD" w:rsidP="001244FD">
      <w:pPr>
        <w:jc w:val="both"/>
        <w:rPr>
          <w:rFonts w:ascii="Times New Roman" w:hAnsi="Times New Roman" w:cs="Times New Roman"/>
          <w:sz w:val="20"/>
          <w:szCs w:val="20"/>
        </w:rPr>
      </w:pPr>
    </w:p>
    <w:p w14:paraId="53D45924" w14:textId="7B1AC75B" w:rsidR="00983BFD" w:rsidRPr="00032B0D" w:rsidRDefault="00983BFD" w:rsidP="001244FD">
      <w:pPr>
        <w:jc w:val="both"/>
        <w:rPr>
          <w:rFonts w:ascii="Times New Roman" w:hAnsi="Times New Roman" w:cs="Times New Roman"/>
          <w:sz w:val="20"/>
          <w:szCs w:val="20"/>
        </w:rPr>
      </w:pPr>
      <w:r w:rsidRPr="00032B0D">
        <w:rPr>
          <w:rFonts w:ascii="Times New Roman" w:hAnsi="Times New Roman" w:cs="Times New Roman"/>
          <w:sz w:val="20"/>
          <w:szCs w:val="20"/>
        </w:rPr>
        <w:lastRenderedPageBreak/>
        <w:t xml:space="preserve">Participants with bilateral CTS had their most severely affected wrist treated and reported as part of the trial. The contralateral wrist could be treated as per local protocol. </w:t>
      </w:r>
    </w:p>
    <w:p w14:paraId="765984C0" w14:textId="003FEF32" w:rsidR="0048339E" w:rsidRPr="00032B0D" w:rsidRDefault="00B62B54" w:rsidP="000D726A">
      <w:pPr>
        <w:spacing w:before="60"/>
        <w:jc w:val="both"/>
        <w:rPr>
          <w:rFonts w:ascii="Times New Roman" w:hAnsi="Times New Roman" w:cs="Times New Roman"/>
          <w:color w:val="000000"/>
          <w:sz w:val="20"/>
          <w:szCs w:val="20"/>
        </w:rPr>
      </w:pPr>
      <w:r w:rsidRPr="00032B0D">
        <w:rPr>
          <w:rFonts w:ascii="Times New Roman" w:hAnsi="Times New Roman" w:cs="Times New Roman"/>
          <w:sz w:val="20"/>
          <w:szCs w:val="20"/>
        </w:rPr>
        <w:t xml:space="preserve">Randomisation was completed by </w:t>
      </w:r>
      <w:r w:rsidR="00DF4B3B" w:rsidRPr="00032B0D">
        <w:rPr>
          <w:rFonts w:ascii="Times New Roman" w:hAnsi="Times New Roman" w:cs="Times New Roman"/>
          <w:sz w:val="20"/>
          <w:szCs w:val="20"/>
        </w:rPr>
        <w:t xml:space="preserve">sites using </w:t>
      </w:r>
      <w:r w:rsidRPr="00032B0D">
        <w:rPr>
          <w:rFonts w:ascii="Times New Roman" w:hAnsi="Times New Roman" w:cs="Times New Roman"/>
          <w:sz w:val="20"/>
          <w:szCs w:val="20"/>
        </w:rPr>
        <w:t xml:space="preserve">Keele University Clinical Trial Unit’s (CTU) web randomisation service. The allocation sequence was not available to research team members. </w:t>
      </w:r>
      <w:r w:rsidR="009048DF" w:rsidRPr="00032B0D">
        <w:rPr>
          <w:rFonts w:ascii="Times New Roman" w:hAnsi="Times New Roman" w:cs="Times New Roman"/>
          <w:sz w:val="20"/>
          <w:szCs w:val="20"/>
        </w:rPr>
        <w:t xml:space="preserve">Neither </w:t>
      </w:r>
      <w:r w:rsidRPr="00032B0D">
        <w:rPr>
          <w:rFonts w:ascii="Times New Roman" w:hAnsi="Times New Roman" w:cs="Times New Roman"/>
          <w:sz w:val="20"/>
          <w:szCs w:val="20"/>
        </w:rPr>
        <w:t xml:space="preserve">clinicians </w:t>
      </w:r>
      <w:r w:rsidR="009048DF" w:rsidRPr="00032B0D">
        <w:rPr>
          <w:rFonts w:ascii="Times New Roman" w:hAnsi="Times New Roman" w:cs="Times New Roman"/>
          <w:sz w:val="20"/>
          <w:szCs w:val="20"/>
        </w:rPr>
        <w:t>n</w:t>
      </w:r>
      <w:r w:rsidRPr="00032B0D">
        <w:rPr>
          <w:rFonts w:ascii="Times New Roman" w:hAnsi="Times New Roman" w:cs="Times New Roman"/>
          <w:sz w:val="20"/>
          <w:szCs w:val="20"/>
        </w:rPr>
        <w:t xml:space="preserve">or patients </w:t>
      </w:r>
      <w:r w:rsidR="009048DF" w:rsidRPr="00032B0D">
        <w:rPr>
          <w:rFonts w:ascii="Times New Roman" w:hAnsi="Times New Roman" w:cs="Times New Roman"/>
          <w:sz w:val="20"/>
          <w:szCs w:val="20"/>
        </w:rPr>
        <w:t xml:space="preserve">could be blinded </w:t>
      </w:r>
      <w:r w:rsidRPr="00032B0D">
        <w:rPr>
          <w:rFonts w:ascii="Times New Roman" w:hAnsi="Times New Roman" w:cs="Times New Roman"/>
          <w:sz w:val="20"/>
          <w:szCs w:val="20"/>
        </w:rPr>
        <w:t>to treatment allocation</w:t>
      </w:r>
      <w:r w:rsidR="006204D2" w:rsidRPr="00032B0D">
        <w:rPr>
          <w:rFonts w:ascii="Times New Roman" w:hAnsi="Times New Roman" w:cs="Times New Roman"/>
          <w:sz w:val="20"/>
          <w:szCs w:val="20"/>
        </w:rPr>
        <w:t>.</w:t>
      </w:r>
      <w:r w:rsidRPr="00032B0D">
        <w:rPr>
          <w:rFonts w:ascii="Times New Roman" w:hAnsi="Times New Roman" w:cs="Times New Roman"/>
          <w:sz w:val="20"/>
          <w:szCs w:val="20"/>
        </w:rPr>
        <w:t xml:space="preserve"> </w:t>
      </w:r>
      <w:r w:rsidR="006204D2" w:rsidRPr="00032B0D">
        <w:rPr>
          <w:rFonts w:ascii="Times New Roman" w:hAnsi="Times New Roman" w:cs="Times New Roman"/>
          <w:sz w:val="20"/>
          <w:szCs w:val="20"/>
        </w:rPr>
        <w:t>T</w:t>
      </w:r>
      <w:r w:rsidRPr="00032B0D">
        <w:rPr>
          <w:rFonts w:ascii="Times New Roman" w:hAnsi="Times New Roman" w:cs="Times New Roman"/>
          <w:sz w:val="20"/>
          <w:szCs w:val="20"/>
        </w:rPr>
        <w:t xml:space="preserve">reatment group allocation </w:t>
      </w:r>
      <w:r w:rsidR="006204D2" w:rsidRPr="00032B0D">
        <w:rPr>
          <w:rFonts w:ascii="Times New Roman" w:hAnsi="Times New Roman" w:cs="Times New Roman"/>
          <w:sz w:val="20"/>
          <w:szCs w:val="20"/>
        </w:rPr>
        <w:t xml:space="preserve">was masked </w:t>
      </w:r>
      <w:r w:rsidR="00D41E3F" w:rsidRPr="00032B0D">
        <w:rPr>
          <w:rFonts w:ascii="Times New Roman" w:hAnsi="Times New Roman" w:cs="Times New Roman"/>
          <w:sz w:val="20"/>
          <w:szCs w:val="20"/>
        </w:rPr>
        <w:t>up to the 6-week primary analysis</w:t>
      </w:r>
      <w:r w:rsidRPr="00032B0D">
        <w:rPr>
          <w:rFonts w:ascii="Times New Roman" w:hAnsi="Times New Roman" w:cs="Times New Roman"/>
          <w:sz w:val="20"/>
          <w:szCs w:val="20"/>
        </w:rPr>
        <w:t xml:space="preserve">. </w:t>
      </w:r>
    </w:p>
    <w:p w14:paraId="1164C417" w14:textId="2CEF85AE" w:rsidR="001655D2" w:rsidRDefault="001655D2" w:rsidP="00983BFD">
      <w:pPr>
        <w:jc w:val="both"/>
        <w:rPr>
          <w:ins w:id="28" w:author="Claire Burton" w:date="2022-03-10T11:17:00Z"/>
          <w:rFonts w:ascii="Times New Roman" w:hAnsi="Times New Roman" w:cs="Times New Roman"/>
          <w:b/>
          <w:bCs/>
          <w:sz w:val="20"/>
          <w:szCs w:val="20"/>
          <w:shd w:val="clear" w:color="auto" w:fill="FFFFFF"/>
        </w:rPr>
      </w:pPr>
      <w:r w:rsidRPr="00032B0D">
        <w:rPr>
          <w:rFonts w:ascii="Times New Roman" w:hAnsi="Times New Roman" w:cs="Times New Roman"/>
          <w:b/>
          <w:bCs/>
          <w:sz w:val="20"/>
          <w:szCs w:val="20"/>
          <w:shd w:val="clear" w:color="auto" w:fill="FFFFFF"/>
        </w:rPr>
        <w:t>Sample size</w:t>
      </w:r>
    </w:p>
    <w:p w14:paraId="6FEC54E2" w14:textId="78C7D134" w:rsidR="00FD3399" w:rsidRPr="00032B0D" w:rsidRDefault="0016037C" w:rsidP="00747DB6">
      <w:pPr>
        <w:jc w:val="both"/>
        <w:rPr>
          <w:rFonts w:ascii="Times New Roman" w:hAnsi="Times New Roman" w:cs="Times New Roman"/>
          <w:iCs/>
          <w:sz w:val="20"/>
          <w:szCs w:val="20"/>
          <w:shd w:val="clear" w:color="auto" w:fill="FFFFFF"/>
        </w:rPr>
      </w:pPr>
      <w:bookmarkStart w:id="29" w:name="_Hlk97803810"/>
      <w:ins w:id="30" w:author="Claire Burton" w:date="2022-03-10T11:17:00Z">
        <w:r>
          <w:rPr>
            <w:rFonts w:ascii="Times New Roman" w:hAnsi="Times New Roman" w:cs="Times New Roman"/>
            <w:sz w:val="20"/>
            <w:szCs w:val="20"/>
            <w:shd w:val="clear" w:color="auto" w:fill="FFFFFF"/>
          </w:rPr>
          <w:t>In order to detec</w:t>
        </w:r>
      </w:ins>
      <w:ins w:id="31" w:author="Claire Burton" w:date="2022-03-10T11:18:00Z">
        <w:r>
          <w:rPr>
            <w:rFonts w:ascii="Times New Roman" w:hAnsi="Times New Roman" w:cs="Times New Roman"/>
            <w:sz w:val="20"/>
            <w:szCs w:val="20"/>
            <w:shd w:val="clear" w:color="auto" w:fill="FFFFFF"/>
          </w:rPr>
          <w:t>t a 15% greater improvement at the primary end-point of 6 weeks, measured by the BCTQ, in the CSI group compared to NS (0.45 points</w:t>
        </w:r>
      </w:ins>
      <w:ins w:id="32" w:author="Claire Burton" w:date="2022-03-10T11:19:00Z">
        <w:r>
          <w:rPr>
            <w:rFonts w:ascii="Times New Roman" w:hAnsi="Times New Roman" w:cs="Times New Roman"/>
            <w:sz w:val="20"/>
            <w:szCs w:val="20"/>
            <w:shd w:val="clear" w:color="auto" w:fill="FFFFFF"/>
          </w:rPr>
          <w:t>, such as a 0.9-point (30%) reduction in the CSI group versus a 0.45-point (15%) reduction in the NS group, with pooled SD of 0.1), complete data was ne</w:t>
        </w:r>
      </w:ins>
      <w:ins w:id="33" w:author="Claire Burton" w:date="2022-03-10T11:20:00Z">
        <w:r>
          <w:rPr>
            <w:rFonts w:ascii="Times New Roman" w:hAnsi="Times New Roman" w:cs="Times New Roman"/>
            <w:sz w:val="20"/>
            <w:szCs w:val="20"/>
            <w:shd w:val="clear" w:color="auto" w:fill="FFFFFF"/>
          </w:rPr>
          <w:t>eded for 200 participants (100 in each treatment group), given 80% power and 5% two-tailed significance. By adopting an initial sample size that would allow for 15% lost-to-follow-up, 240 part</w:t>
        </w:r>
      </w:ins>
      <w:ins w:id="34" w:author="Claire Burton" w:date="2022-03-10T11:21:00Z">
        <w:r>
          <w:rPr>
            <w:rFonts w:ascii="Times New Roman" w:hAnsi="Times New Roman" w:cs="Times New Roman"/>
            <w:sz w:val="20"/>
            <w:szCs w:val="20"/>
            <w:shd w:val="clear" w:color="auto" w:fill="FFFFFF"/>
          </w:rPr>
          <w:t>icipants (120 participants in each treatment group)</w:t>
        </w:r>
        <w:r w:rsidR="00747DB6">
          <w:rPr>
            <w:rFonts w:ascii="Times New Roman" w:hAnsi="Times New Roman" w:cs="Times New Roman"/>
            <w:sz w:val="20"/>
            <w:szCs w:val="20"/>
            <w:shd w:val="clear" w:color="auto" w:fill="FFFFFF"/>
          </w:rPr>
          <w:t xml:space="preserve"> were needed</w:t>
        </w:r>
        <w:bookmarkEnd w:id="29"/>
        <w:r w:rsidR="00747DB6">
          <w:rPr>
            <w:rFonts w:ascii="Times New Roman" w:hAnsi="Times New Roman" w:cs="Times New Roman"/>
            <w:sz w:val="20"/>
            <w:szCs w:val="20"/>
            <w:shd w:val="clear" w:color="auto" w:fill="FFFFFF"/>
          </w:rPr>
          <w:t>.</w:t>
        </w:r>
      </w:ins>
      <w:sdt>
        <w:sdtPr>
          <w:rPr>
            <w:rFonts w:ascii="Times New Roman" w:hAnsi="Times New Roman" w:cs="Times New Roman"/>
            <w:color w:val="000000"/>
            <w:sz w:val="20"/>
            <w:szCs w:val="20"/>
            <w:highlight w:val="white"/>
          </w:rPr>
          <w:alias w:val="Citation"/>
          <w:tag w:val="{&quot;referencesIds&quot;:[&quot;doc:60c883d68f08e714b14aca4b&quot;],&quot;referencesOptions&quot;:{&quot;doc:60c883d68f08e714b14aca4b&quot;:{&quot;author&quot;:true,&quot;year&quot;:true,&quot;pageReplace&quot;:&quot;&quot;,&quot;prefix&quot;:&quot;&quot;,&quot;suffix&quot;:&quot;&quot;}},&quot;hasBrokenReferences&quot;:false,&quot;hasManualEdits&quot;:false,&quot;citationType&quot;:&quot;inline&quot;,&quot;id&quot;:-2132698902,&quot;citationText&quot;:&quot;&lt;span style=\&quot;font-family:Calibri;font-size:14.666666666666666px;color:#000000\&quot;&gt;&lt;sup&gt;11&lt;/sup&gt;&lt;/span&gt;&quot;}"/>
          <w:id w:val="-2132698902"/>
          <w:placeholder>
            <w:docPart w:val="03537EC53A954DC0B23277A4BB86A356"/>
          </w:placeholder>
        </w:sdtPr>
        <w:sdtEndPr/>
        <w:sdtContent>
          <w:ins w:id="35" w:author="Claire Burton" w:date="2022-03-10T11:34:00Z">
            <w:r w:rsidR="002E3AE1">
              <w:rPr>
                <w:rFonts w:eastAsia="Times New Roman"/>
                <w:color w:val="000000"/>
                <w:sz w:val="20"/>
                <w:szCs w:val="20"/>
                <w:vertAlign w:val="superscript"/>
              </w:rPr>
              <w:t>11</w:t>
            </w:r>
          </w:ins>
        </w:sdtContent>
      </w:sdt>
      <w:r w:rsidR="00AE0623" w:rsidRPr="00032B0D">
        <w:rPr>
          <w:rFonts w:ascii="Times New Roman" w:hAnsi="Times New Roman" w:cs="Times New Roman"/>
          <w:iCs/>
          <w:sz w:val="20"/>
          <w:szCs w:val="20"/>
          <w:shd w:val="clear" w:color="auto" w:fill="FFFFFF"/>
        </w:rPr>
        <w:t xml:space="preserve"> </w:t>
      </w:r>
      <w:r w:rsidR="00C16CE7" w:rsidRPr="00032B0D">
        <w:rPr>
          <w:rFonts w:ascii="Times New Roman" w:eastAsia="Times New Roman" w:hAnsi="Times New Roman" w:cs="Times New Roman"/>
          <w:color w:val="000000"/>
          <w:sz w:val="20"/>
          <w:szCs w:val="20"/>
          <w:bdr w:val="none" w:sz="0" w:space="0" w:color="auto" w:frame="1"/>
          <w:lang w:eastAsia="en-GB"/>
        </w:rPr>
        <w:t>A post hoc sample size calculation was not conducted for long-term analysis.</w:t>
      </w:r>
    </w:p>
    <w:p w14:paraId="7A8B7ABC" w14:textId="67BA9909" w:rsidR="00983BFD" w:rsidRPr="00032B0D" w:rsidRDefault="00285811" w:rsidP="00983BFD">
      <w:pPr>
        <w:jc w:val="both"/>
        <w:rPr>
          <w:rFonts w:ascii="Times New Roman" w:hAnsi="Times New Roman" w:cs="Times New Roman"/>
          <w:b/>
          <w:bCs/>
          <w:sz w:val="20"/>
          <w:szCs w:val="20"/>
        </w:rPr>
      </w:pPr>
      <w:r w:rsidRPr="00032B0D">
        <w:rPr>
          <w:rFonts w:ascii="Times New Roman" w:hAnsi="Times New Roman" w:cs="Times New Roman"/>
          <w:b/>
          <w:bCs/>
          <w:sz w:val="20"/>
          <w:szCs w:val="20"/>
          <w:shd w:val="clear" w:color="auto" w:fill="FFFFFF"/>
        </w:rPr>
        <w:t>Data collection</w:t>
      </w:r>
    </w:p>
    <w:p w14:paraId="6F94EC03" w14:textId="49E8BF95" w:rsidR="00285811" w:rsidRPr="00032B0D" w:rsidRDefault="001D4730" w:rsidP="000D726A">
      <w:pPr>
        <w:jc w:val="both"/>
        <w:rPr>
          <w:rFonts w:ascii="Times New Roman" w:hAnsi="Times New Roman" w:cs="Times New Roman"/>
          <w:sz w:val="20"/>
          <w:szCs w:val="20"/>
        </w:rPr>
      </w:pPr>
      <w:r w:rsidRPr="00032B0D">
        <w:rPr>
          <w:rFonts w:ascii="Times New Roman" w:hAnsi="Times New Roman" w:cs="Times New Roman"/>
          <w:sz w:val="20"/>
          <w:szCs w:val="20"/>
        </w:rPr>
        <w:t>Baseline data were collected from a self-completed questionnaire immediately before</w:t>
      </w:r>
      <w:r w:rsidR="0055750E" w:rsidRPr="00032B0D">
        <w:rPr>
          <w:rFonts w:ascii="Times New Roman" w:hAnsi="Times New Roman" w:cs="Times New Roman"/>
          <w:sz w:val="20"/>
          <w:szCs w:val="20"/>
        </w:rPr>
        <w:t xml:space="preserve"> </w:t>
      </w:r>
      <w:r w:rsidRPr="00032B0D">
        <w:rPr>
          <w:rFonts w:ascii="Times New Roman" w:hAnsi="Times New Roman" w:cs="Times New Roman"/>
          <w:sz w:val="20"/>
          <w:szCs w:val="20"/>
        </w:rPr>
        <w:t xml:space="preserve">randomisation. </w:t>
      </w:r>
      <w:r w:rsidR="008A22AE" w:rsidRPr="00032B0D">
        <w:rPr>
          <w:rFonts w:ascii="Times New Roman" w:hAnsi="Times New Roman" w:cs="Times New Roman"/>
          <w:sz w:val="20"/>
          <w:szCs w:val="20"/>
        </w:rPr>
        <w:t xml:space="preserve">Subsequent </w:t>
      </w:r>
      <w:r w:rsidR="00EC128E" w:rsidRPr="00032B0D">
        <w:rPr>
          <w:rFonts w:ascii="Times New Roman" w:hAnsi="Times New Roman" w:cs="Times New Roman"/>
          <w:sz w:val="20"/>
          <w:szCs w:val="20"/>
        </w:rPr>
        <w:t xml:space="preserve">postal </w:t>
      </w:r>
      <w:r w:rsidR="008A22AE" w:rsidRPr="00032B0D">
        <w:rPr>
          <w:rFonts w:ascii="Times New Roman" w:hAnsi="Times New Roman" w:cs="Times New Roman"/>
          <w:sz w:val="20"/>
          <w:szCs w:val="20"/>
        </w:rPr>
        <w:t>questionnaires were mailed to participants</w:t>
      </w:r>
      <w:r w:rsidR="00983BFD" w:rsidRPr="00032B0D">
        <w:rPr>
          <w:rFonts w:ascii="Times New Roman" w:hAnsi="Times New Roman" w:cs="Times New Roman"/>
          <w:sz w:val="20"/>
          <w:szCs w:val="20"/>
        </w:rPr>
        <w:t xml:space="preserve"> at 6 weeks and 6, 12, and 24 months post</w:t>
      </w:r>
      <w:r w:rsidR="00B436AB" w:rsidRPr="00032B0D">
        <w:rPr>
          <w:rFonts w:ascii="Times New Roman" w:hAnsi="Times New Roman" w:cs="Times New Roman"/>
          <w:sz w:val="20"/>
          <w:szCs w:val="20"/>
        </w:rPr>
        <w:t>-</w:t>
      </w:r>
      <w:r w:rsidR="00983BFD" w:rsidRPr="00032B0D">
        <w:rPr>
          <w:rFonts w:ascii="Times New Roman" w:hAnsi="Times New Roman" w:cs="Times New Roman"/>
          <w:sz w:val="20"/>
          <w:szCs w:val="20"/>
        </w:rPr>
        <w:t>randomisation</w:t>
      </w:r>
      <w:r w:rsidR="008A22AE" w:rsidRPr="00032B0D">
        <w:rPr>
          <w:rFonts w:ascii="Times New Roman" w:hAnsi="Times New Roman" w:cs="Times New Roman"/>
          <w:sz w:val="20"/>
          <w:szCs w:val="20"/>
        </w:rPr>
        <w:t>.</w:t>
      </w:r>
      <w:r w:rsidR="00EB492D" w:rsidRPr="00032B0D">
        <w:rPr>
          <w:rFonts w:ascii="Times New Roman" w:hAnsi="Times New Roman" w:cs="Times New Roman"/>
          <w:sz w:val="20"/>
          <w:szCs w:val="20"/>
        </w:rPr>
        <w:t xml:space="preserve"> </w:t>
      </w:r>
      <w:r w:rsidR="00875CC5" w:rsidRPr="00032B0D">
        <w:rPr>
          <w:rFonts w:ascii="Times New Roman" w:hAnsi="Times New Roman" w:cs="Times New Roman"/>
          <w:sz w:val="20"/>
          <w:szCs w:val="20"/>
        </w:rPr>
        <w:t>At each time point, t</w:t>
      </w:r>
      <w:r w:rsidR="00396457" w:rsidRPr="00032B0D">
        <w:rPr>
          <w:rFonts w:ascii="Times New Roman" w:hAnsi="Times New Roman" w:cs="Times New Roman"/>
          <w:sz w:val="20"/>
          <w:szCs w:val="20"/>
        </w:rPr>
        <w:t xml:space="preserve">wo reminders were sent </w:t>
      </w:r>
      <w:r w:rsidR="00B436AB" w:rsidRPr="00032B0D">
        <w:rPr>
          <w:rFonts w:ascii="Times New Roman" w:hAnsi="Times New Roman" w:cs="Times New Roman"/>
          <w:sz w:val="20"/>
          <w:szCs w:val="20"/>
        </w:rPr>
        <w:t>after</w:t>
      </w:r>
      <w:r w:rsidR="00396457" w:rsidRPr="00032B0D">
        <w:rPr>
          <w:rFonts w:ascii="Times New Roman" w:hAnsi="Times New Roman" w:cs="Times New Roman"/>
          <w:sz w:val="20"/>
          <w:szCs w:val="20"/>
        </w:rPr>
        <w:t xml:space="preserve"> 2 and 4 weeks </w:t>
      </w:r>
      <w:r w:rsidR="00667D44" w:rsidRPr="00032B0D">
        <w:rPr>
          <w:rFonts w:ascii="Times New Roman" w:hAnsi="Times New Roman" w:cs="Times New Roman"/>
          <w:sz w:val="20"/>
          <w:szCs w:val="20"/>
        </w:rPr>
        <w:t xml:space="preserve">to </w:t>
      </w:r>
      <w:r w:rsidR="00396457" w:rsidRPr="00032B0D">
        <w:rPr>
          <w:rFonts w:ascii="Times New Roman" w:hAnsi="Times New Roman" w:cs="Times New Roman"/>
          <w:sz w:val="20"/>
          <w:szCs w:val="20"/>
        </w:rPr>
        <w:t>non-respon</w:t>
      </w:r>
      <w:r w:rsidR="00667D44" w:rsidRPr="00032B0D">
        <w:rPr>
          <w:rFonts w:ascii="Times New Roman" w:hAnsi="Times New Roman" w:cs="Times New Roman"/>
          <w:sz w:val="20"/>
          <w:szCs w:val="20"/>
        </w:rPr>
        <w:t>d</w:t>
      </w:r>
      <w:r w:rsidR="00396457" w:rsidRPr="00032B0D">
        <w:rPr>
          <w:rFonts w:ascii="Times New Roman" w:hAnsi="Times New Roman" w:cs="Times New Roman"/>
          <w:sz w:val="20"/>
          <w:szCs w:val="20"/>
        </w:rPr>
        <w:t>e</w:t>
      </w:r>
      <w:r w:rsidR="00667D44" w:rsidRPr="00032B0D">
        <w:rPr>
          <w:rFonts w:ascii="Times New Roman" w:hAnsi="Times New Roman" w:cs="Times New Roman"/>
          <w:sz w:val="20"/>
          <w:szCs w:val="20"/>
        </w:rPr>
        <w:t>rs</w:t>
      </w:r>
      <w:r w:rsidR="00396457" w:rsidRPr="00032B0D">
        <w:rPr>
          <w:rFonts w:ascii="Times New Roman" w:hAnsi="Times New Roman" w:cs="Times New Roman"/>
          <w:sz w:val="20"/>
          <w:szCs w:val="20"/>
        </w:rPr>
        <w:t xml:space="preserve">, thereafter minimum data collection </w:t>
      </w:r>
      <w:r w:rsidR="00EC128E" w:rsidRPr="00032B0D">
        <w:rPr>
          <w:rFonts w:ascii="Times New Roman" w:hAnsi="Times New Roman" w:cs="Times New Roman"/>
          <w:sz w:val="20"/>
          <w:szCs w:val="20"/>
        </w:rPr>
        <w:t>o</w:t>
      </w:r>
      <w:r w:rsidR="00667D44" w:rsidRPr="00032B0D">
        <w:rPr>
          <w:rFonts w:ascii="Times New Roman" w:hAnsi="Times New Roman" w:cs="Times New Roman"/>
          <w:sz w:val="20"/>
          <w:szCs w:val="20"/>
        </w:rPr>
        <w:t>f the primary outcome measure</w:t>
      </w:r>
      <w:r w:rsidR="001642BB" w:rsidRPr="00032B0D">
        <w:rPr>
          <w:rFonts w:ascii="Times New Roman" w:hAnsi="Times New Roman" w:cs="Times New Roman"/>
          <w:sz w:val="20"/>
          <w:szCs w:val="20"/>
        </w:rPr>
        <w:t xml:space="preserve"> and surgery for CTS</w:t>
      </w:r>
      <w:r w:rsidR="00667D44" w:rsidRPr="00032B0D">
        <w:rPr>
          <w:rFonts w:ascii="Times New Roman" w:hAnsi="Times New Roman" w:cs="Times New Roman"/>
          <w:sz w:val="20"/>
          <w:szCs w:val="20"/>
        </w:rPr>
        <w:t xml:space="preserve"> </w:t>
      </w:r>
      <w:r w:rsidR="00396457" w:rsidRPr="00032B0D">
        <w:rPr>
          <w:rFonts w:ascii="Times New Roman" w:hAnsi="Times New Roman" w:cs="Times New Roman"/>
          <w:sz w:val="20"/>
          <w:szCs w:val="20"/>
        </w:rPr>
        <w:t>by phone and/or post was obtained.</w:t>
      </w:r>
      <w:r w:rsidR="00DC0EC2" w:rsidRPr="00032B0D">
        <w:rPr>
          <w:rFonts w:ascii="Times New Roman" w:hAnsi="Times New Roman" w:cs="Times New Roman"/>
          <w:sz w:val="20"/>
          <w:szCs w:val="20"/>
        </w:rPr>
        <w:t xml:space="preserve"> </w:t>
      </w:r>
      <w:r w:rsidR="00285811" w:rsidRPr="00032B0D">
        <w:rPr>
          <w:rFonts w:ascii="Times New Roman" w:hAnsi="Times New Roman" w:cs="Times New Roman"/>
          <w:sz w:val="20"/>
          <w:szCs w:val="20"/>
        </w:rPr>
        <w:t xml:space="preserve">Deceased participants or </w:t>
      </w:r>
      <w:r w:rsidR="00B436AB" w:rsidRPr="00032B0D">
        <w:rPr>
          <w:rFonts w:ascii="Times New Roman" w:hAnsi="Times New Roman" w:cs="Times New Roman"/>
          <w:sz w:val="20"/>
          <w:szCs w:val="20"/>
        </w:rPr>
        <w:t>those</w:t>
      </w:r>
      <w:r w:rsidR="00285811" w:rsidRPr="00032B0D">
        <w:rPr>
          <w:rFonts w:ascii="Times New Roman" w:hAnsi="Times New Roman" w:cs="Times New Roman"/>
          <w:sz w:val="20"/>
          <w:szCs w:val="20"/>
        </w:rPr>
        <w:t xml:space="preserve"> who withdrew consent were no</w:t>
      </w:r>
      <w:r w:rsidR="005F0C38" w:rsidRPr="00032B0D">
        <w:rPr>
          <w:rFonts w:ascii="Times New Roman" w:hAnsi="Times New Roman" w:cs="Times New Roman"/>
          <w:sz w:val="20"/>
          <w:szCs w:val="20"/>
        </w:rPr>
        <w:t xml:space="preserve"> longer</w:t>
      </w:r>
      <w:r w:rsidR="00285811" w:rsidRPr="00032B0D">
        <w:rPr>
          <w:rFonts w:ascii="Times New Roman" w:hAnsi="Times New Roman" w:cs="Times New Roman"/>
          <w:sz w:val="20"/>
          <w:szCs w:val="20"/>
        </w:rPr>
        <w:t xml:space="preserve"> followed-up</w:t>
      </w:r>
      <w:r w:rsidR="00EF3F25" w:rsidRPr="00032B0D">
        <w:rPr>
          <w:rFonts w:ascii="Times New Roman" w:hAnsi="Times New Roman" w:cs="Times New Roman"/>
          <w:sz w:val="20"/>
          <w:szCs w:val="20"/>
        </w:rPr>
        <w:t xml:space="preserve">, however their data up to that time point </w:t>
      </w:r>
      <w:r w:rsidR="00DF4B3B" w:rsidRPr="00032B0D">
        <w:rPr>
          <w:rFonts w:ascii="Times New Roman" w:hAnsi="Times New Roman" w:cs="Times New Roman"/>
          <w:sz w:val="20"/>
          <w:szCs w:val="20"/>
        </w:rPr>
        <w:t>were</w:t>
      </w:r>
      <w:r w:rsidR="00EF3F25" w:rsidRPr="00032B0D">
        <w:rPr>
          <w:rFonts w:ascii="Times New Roman" w:hAnsi="Times New Roman" w:cs="Times New Roman"/>
          <w:sz w:val="20"/>
          <w:szCs w:val="20"/>
        </w:rPr>
        <w:t xml:space="preserve"> used in the analysis</w:t>
      </w:r>
      <w:r w:rsidR="00285811" w:rsidRPr="00032B0D">
        <w:rPr>
          <w:rFonts w:ascii="Times New Roman" w:hAnsi="Times New Roman" w:cs="Times New Roman"/>
          <w:sz w:val="20"/>
          <w:szCs w:val="20"/>
        </w:rPr>
        <w:t>.</w:t>
      </w:r>
    </w:p>
    <w:p w14:paraId="44576158" w14:textId="12AEB1BB" w:rsidR="00744E71" w:rsidRPr="00032B0D" w:rsidRDefault="001D4730" w:rsidP="000D726A">
      <w:pPr>
        <w:jc w:val="both"/>
        <w:rPr>
          <w:rFonts w:ascii="Times New Roman" w:hAnsi="Times New Roman" w:cs="Times New Roman"/>
          <w:sz w:val="20"/>
          <w:szCs w:val="20"/>
        </w:rPr>
      </w:pPr>
      <w:r w:rsidRPr="00032B0D">
        <w:rPr>
          <w:rFonts w:ascii="Times New Roman" w:hAnsi="Times New Roman" w:cs="Times New Roman"/>
          <w:sz w:val="20"/>
          <w:szCs w:val="20"/>
        </w:rPr>
        <w:t>Incident adverse events from either intervention were reported and assessed with clinical case report forms, participant self-report in follow-up questionnaires or directly to the CTU, or to their GP.</w:t>
      </w:r>
      <w:r w:rsidR="00983BFD" w:rsidRPr="00032B0D">
        <w:rPr>
          <w:rFonts w:ascii="Times New Roman" w:hAnsi="Times New Roman" w:cs="Times New Roman"/>
          <w:sz w:val="20"/>
          <w:szCs w:val="20"/>
        </w:rPr>
        <w:t xml:space="preserve"> </w:t>
      </w:r>
    </w:p>
    <w:p w14:paraId="04FD86A1" w14:textId="1DCB6E06" w:rsidR="00285811" w:rsidRPr="00032B0D" w:rsidRDefault="00285811" w:rsidP="0FA06038">
      <w:pPr>
        <w:jc w:val="both"/>
        <w:rPr>
          <w:rFonts w:ascii="Times New Roman" w:hAnsi="Times New Roman" w:cs="Times New Roman"/>
          <w:b/>
          <w:bCs/>
          <w:color w:val="000000"/>
          <w:sz w:val="20"/>
          <w:szCs w:val="20"/>
        </w:rPr>
      </w:pPr>
      <w:r w:rsidRPr="00032B0D">
        <w:rPr>
          <w:rFonts w:ascii="Times New Roman" w:hAnsi="Times New Roman" w:cs="Times New Roman"/>
          <w:b/>
          <w:bCs/>
          <w:color w:val="000000" w:themeColor="text1"/>
          <w:sz w:val="20"/>
          <w:szCs w:val="20"/>
        </w:rPr>
        <w:t>Outcomes</w:t>
      </w:r>
    </w:p>
    <w:p w14:paraId="58FB7D3A" w14:textId="2901E4F9" w:rsidR="00983BFD" w:rsidRPr="00032B0D" w:rsidRDefault="00D677D8" w:rsidP="000D726A">
      <w:pPr>
        <w:jc w:val="both"/>
        <w:rPr>
          <w:rFonts w:ascii="Times New Roman" w:hAnsi="Times New Roman" w:cs="Times New Roman"/>
          <w:sz w:val="20"/>
          <w:szCs w:val="20"/>
        </w:rPr>
      </w:pPr>
      <w:r w:rsidRPr="00032B0D">
        <w:rPr>
          <w:rFonts w:ascii="Times New Roman" w:hAnsi="Times New Roman" w:cs="Times New Roman"/>
          <w:sz w:val="20"/>
          <w:szCs w:val="20"/>
          <w:lang w:eastAsia="en-GB"/>
        </w:rPr>
        <w:t xml:space="preserve">The </w:t>
      </w:r>
      <w:r w:rsidR="00396457" w:rsidRPr="00032B0D">
        <w:rPr>
          <w:rFonts w:ascii="Times New Roman" w:hAnsi="Times New Roman" w:cs="Times New Roman"/>
          <w:color w:val="000000"/>
          <w:sz w:val="20"/>
          <w:szCs w:val="20"/>
        </w:rPr>
        <w:t xml:space="preserve">primary outcome measure was the overall </w:t>
      </w:r>
      <w:r w:rsidR="00667D44" w:rsidRPr="00032B0D">
        <w:rPr>
          <w:rFonts w:ascii="Times New Roman" w:hAnsi="Times New Roman" w:cs="Times New Roman"/>
          <w:color w:val="000000"/>
          <w:sz w:val="20"/>
          <w:szCs w:val="20"/>
        </w:rPr>
        <w:t xml:space="preserve">mean </w:t>
      </w:r>
      <w:r w:rsidR="001642BB" w:rsidRPr="00032B0D">
        <w:rPr>
          <w:rFonts w:ascii="Times New Roman" w:hAnsi="Times New Roman" w:cs="Times New Roman"/>
          <w:color w:val="000000"/>
          <w:sz w:val="20"/>
          <w:szCs w:val="20"/>
        </w:rPr>
        <w:t xml:space="preserve">total </w:t>
      </w:r>
      <w:r w:rsidR="00396457" w:rsidRPr="00032B0D">
        <w:rPr>
          <w:rFonts w:ascii="Times New Roman" w:hAnsi="Times New Roman" w:cs="Times New Roman"/>
          <w:color w:val="000000"/>
          <w:sz w:val="20"/>
          <w:szCs w:val="20"/>
        </w:rPr>
        <w:t>score for h</w:t>
      </w:r>
      <w:r w:rsidR="00983BFD" w:rsidRPr="00032B0D">
        <w:rPr>
          <w:rFonts w:ascii="Times New Roman" w:hAnsi="Times New Roman" w:cs="Times New Roman"/>
          <w:sz w:val="20"/>
          <w:szCs w:val="20"/>
          <w:lang w:eastAsia="en-GB"/>
        </w:rPr>
        <w:t xml:space="preserve">and and wrist </w:t>
      </w:r>
      <w:r w:rsidR="001E2622" w:rsidRPr="00032B0D">
        <w:rPr>
          <w:rFonts w:ascii="Times New Roman" w:hAnsi="Times New Roman" w:cs="Times New Roman"/>
          <w:sz w:val="20"/>
          <w:szCs w:val="20"/>
          <w:lang w:eastAsia="en-GB"/>
        </w:rPr>
        <w:t>symptom</w:t>
      </w:r>
      <w:r w:rsidR="00983BFD" w:rsidRPr="00032B0D">
        <w:rPr>
          <w:rFonts w:ascii="Times New Roman" w:hAnsi="Times New Roman" w:cs="Times New Roman"/>
          <w:sz w:val="20"/>
          <w:szCs w:val="20"/>
          <w:lang w:eastAsia="en-GB"/>
        </w:rPr>
        <w:t xml:space="preserve"> and function measured by the Boston Carpal Tunnel Questionnaire (BCTQ)</w:t>
      </w:r>
      <w:r w:rsidR="00560DF1" w:rsidRPr="00032B0D">
        <w:rPr>
          <w:rFonts w:ascii="Times New Roman" w:hAnsi="Times New Roman" w:cs="Times New Roman"/>
          <w:sz w:val="20"/>
          <w:szCs w:val="20"/>
          <w:lang w:eastAsia="en-GB"/>
        </w:rPr>
        <w:t xml:space="preserve"> </w:t>
      </w:r>
      <w:r w:rsidR="008A6FE3" w:rsidRPr="00032B0D">
        <w:rPr>
          <w:rFonts w:ascii="Times New Roman" w:hAnsi="Times New Roman" w:cs="Times New Roman"/>
          <w:sz w:val="20"/>
          <w:szCs w:val="20"/>
          <w:lang w:eastAsia="en-GB"/>
        </w:rPr>
        <w:t>(</w:t>
      </w:r>
      <w:r w:rsidR="00560DF1" w:rsidRPr="00032B0D">
        <w:rPr>
          <w:rFonts w:ascii="Times New Roman" w:hAnsi="Times New Roman" w:cs="Times New Roman"/>
          <w:sz w:val="20"/>
          <w:szCs w:val="20"/>
          <w:lang w:eastAsia="en-GB"/>
        </w:rPr>
        <w:t>1-5 scale</w:t>
      </w:r>
      <w:r w:rsidR="008A6FE3" w:rsidRPr="00032B0D">
        <w:rPr>
          <w:rFonts w:ascii="Times New Roman" w:hAnsi="Times New Roman" w:cs="Times New Roman"/>
          <w:sz w:val="20"/>
          <w:szCs w:val="20"/>
          <w:lang w:eastAsia="en-GB"/>
        </w:rPr>
        <w:t>,</w:t>
      </w:r>
      <w:r w:rsidR="00560DF1" w:rsidRPr="00032B0D">
        <w:rPr>
          <w:rFonts w:ascii="Times New Roman" w:hAnsi="Times New Roman" w:cs="Times New Roman"/>
          <w:sz w:val="20"/>
          <w:szCs w:val="20"/>
          <w:lang w:eastAsia="en-GB"/>
        </w:rPr>
        <w:t xml:space="preserve"> higher scores indicating more severe symptoms and functional impairment</w:t>
      </w:r>
      <w:r w:rsidR="008A6FE3" w:rsidRPr="00032B0D">
        <w:rPr>
          <w:rFonts w:ascii="Times New Roman" w:hAnsi="Times New Roman" w:cs="Times New Roman"/>
          <w:sz w:val="20"/>
          <w:szCs w:val="20"/>
          <w:lang w:eastAsia="en-GB"/>
        </w:rPr>
        <w:t>)</w:t>
      </w:r>
      <w:r w:rsidRPr="00032B0D">
        <w:rPr>
          <w:rFonts w:ascii="Times New Roman" w:hAnsi="Times New Roman" w:cs="Times New Roman"/>
          <w:sz w:val="20"/>
          <w:szCs w:val="20"/>
          <w:lang w:eastAsia="en-GB"/>
        </w:rPr>
        <w:t>.</w:t>
      </w:r>
      <w:sdt>
        <w:sdtPr>
          <w:rPr>
            <w:rFonts w:ascii="Times New Roman" w:hAnsi="Times New Roman" w:cs="Times New Roman"/>
            <w:color w:val="000000"/>
            <w:sz w:val="20"/>
            <w:szCs w:val="20"/>
            <w:highlight w:val="white"/>
            <w:lang w:eastAsia="en-GB"/>
          </w:rPr>
          <w:alias w:val="Citation"/>
          <w:tag w:val="{&quot;referencesIds&quot;:[&quot;doc:5f0d7209e4b08c09cf4bf9d2&quot;],&quot;referencesOptions&quot;:{&quot;doc:5f0d7209e4b08c09cf4bf9d2&quot;:{&quot;author&quot;:true,&quot;year&quot;:true,&quot;pageReplace&quot;:&quot;&quot;,&quot;prefix&quot;:&quot;&quot;,&quot;suffix&quot;:&quot;&quot;}},&quot;hasBrokenReferences&quot;:false,&quot;hasManualEdits&quot;:false,&quot;citationType&quot;:&quot;inline&quot;,&quot;id&quot;:-2146953167,&quot;citationText&quot;:&quot;&lt;span style=\&quot;font-family:Calibri;font-size:14.666666666666666px;color:#000000\&quot;&gt;&lt;sup&gt;14&lt;/sup&gt;&lt;/span&gt;&quot;}"/>
          <w:id w:val="-2146953167"/>
          <w:placeholder>
            <w:docPart w:val="E1E3B276D8A34F3EB417534A1CB4A513"/>
          </w:placeholder>
        </w:sdtPr>
        <w:sdtEndPr/>
        <w:sdtContent>
          <w:r w:rsidR="002E3AE1">
            <w:rPr>
              <w:rFonts w:eastAsia="Times New Roman"/>
              <w:color w:val="000000"/>
              <w:sz w:val="20"/>
              <w:szCs w:val="20"/>
              <w:vertAlign w:val="superscript"/>
            </w:rPr>
            <w:t>14</w:t>
          </w:r>
        </w:sdtContent>
      </w:sdt>
      <w:r w:rsidRPr="00032B0D">
        <w:rPr>
          <w:rFonts w:ascii="Times New Roman" w:hAnsi="Times New Roman" w:cs="Times New Roman"/>
          <w:sz w:val="20"/>
          <w:szCs w:val="20"/>
          <w:lang w:eastAsia="en-GB"/>
        </w:rPr>
        <w:t xml:space="preserve"> Other secondary outcome measures included </w:t>
      </w:r>
      <w:r w:rsidR="00983BFD" w:rsidRPr="00032B0D">
        <w:rPr>
          <w:rFonts w:ascii="Times New Roman" w:hAnsi="Times New Roman" w:cs="Times New Roman"/>
          <w:sz w:val="20"/>
          <w:szCs w:val="20"/>
          <w:lang w:eastAsia="en-GB"/>
        </w:rPr>
        <w:t>hand/wrist pain intensity (numeric rating scale 0–10 (NRS)</w:t>
      </w:r>
      <w:r w:rsidR="00560DF1" w:rsidRPr="00032B0D">
        <w:rPr>
          <w:rFonts w:ascii="Times New Roman" w:hAnsi="Times New Roman" w:cs="Times New Roman"/>
          <w:sz w:val="20"/>
          <w:szCs w:val="20"/>
          <w:lang w:eastAsia="en-GB"/>
        </w:rPr>
        <w:t>)</w:t>
      </w:r>
      <w:r w:rsidR="00667D44" w:rsidRPr="00032B0D">
        <w:rPr>
          <w:rFonts w:ascii="Times New Roman" w:hAnsi="Times New Roman" w:cs="Times New Roman"/>
          <w:sz w:val="20"/>
          <w:szCs w:val="20"/>
          <w:lang w:eastAsia="en-GB"/>
        </w:rPr>
        <w:t xml:space="preserve">; </w:t>
      </w:r>
      <w:r w:rsidR="00EC128E" w:rsidRPr="00032B0D">
        <w:rPr>
          <w:rFonts w:ascii="Times New Roman" w:hAnsi="Times New Roman" w:cs="Times New Roman"/>
          <w:sz w:val="20"/>
          <w:szCs w:val="20"/>
          <w:lang w:eastAsia="en-GB"/>
        </w:rPr>
        <w:t xml:space="preserve">referral for CTS surgery; </w:t>
      </w:r>
      <w:r w:rsidR="00F61AF5" w:rsidRPr="00032B0D">
        <w:rPr>
          <w:rFonts w:ascii="Times New Roman" w:hAnsi="Times New Roman" w:cs="Times New Roman"/>
          <w:sz w:val="20"/>
          <w:szCs w:val="20"/>
          <w:lang w:eastAsia="en-GB"/>
        </w:rPr>
        <w:t>undergoing</w:t>
      </w:r>
      <w:r w:rsidR="00EC128E" w:rsidRPr="00032B0D">
        <w:rPr>
          <w:rFonts w:ascii="Times New Roman" w:hAnsi="Times New Roman" w:cs="Times New Roman"/>
          <w:sz w:val="20"/>
          <w:szCs w:val="20"/>
          <w:lang w:eastAsia="en-GB"/>
        </w:rPr>
        <w:t xml:space="preserve"> </w:t>
      </w:r>
      <w:r w:rsidR="001642BB" w:rsidRPr="00032B0D">
        <w:rPr>
          <w:rFonts w:ascii="Times New Roman" w:hAnsi="Times New Roman" w:cs="Times New Roman"/>
          <w:sz w:val="20"/>
          <w:szCs w:val="20"/>
          <w:lang w:eastAsia="en-GB"/>
        </w:rPr>
        <w:t xml:space="preserve">CTS </w:t>
      </w:r>
      <w:r w:rsidRPr="00032B0D">
        <w:rPr>
          <w:rFonts w:ascii="Times New Roman" w:hAnsi="Times New Roman" w:cs="Times New Roman"/>
          <w:sz w:val="20"/>
          <w:szCs w:val="20"/>
          <w:lang w:eastAsia="en-GB"/>
        </w:rPr>
        <w:t>surgery</w:t>
      </w:r>
      <w:r w:rsidR="00EC128E" w:rsidRPr="00032B0D">
        <w:rPr>
          <w:rFonts w:ascii="Times New Roman" w:hAnsi="Times New Roman" w:cs="Times New Roman"/>
          <w:sz w:val="20"/>
          <w:szCs w:val="20"/>
          <w:lang w:eastAsia="en-GB"/>
        </w:rPr>
        <w:t xml:space="preserve">; </w:t>
      </w:r>
      <w:r w:rsidR="00983BFD" w:rsidRPr="00032B0D">
        <w:rPr>
          <w:rFonts w:ascii="Times New Roman" w:hAnsi="Times New Roman" w:cs="Times New Roman"/>
          <w:sz w:val="20"/>
          <w:szCs w:val="20"/>
          <w:lang w:eastAsia="en-GB"/>
        </w:rPr>
        <w:t>health</w:t>
      </w:r>
      <w:r w:rsidR="008A6FE3" w:rsidRPr="00032B0D">
        <w:rPr>
          <w:rFonts w:ascii="Times New Roman" w:hAnsi="Times New Roman" w:cs="Times New Roman"/>
          <w:sz w:val="20"/>
          <w:szCs w:val="20"/>
          <w:lang w:eastAsia="en-GB"/>
        </w:rPr>
        <w:t>-</w:t>
      </w:r>
      <w:r w:rsidR="00983BFD" w:rsidRPr="00032B0D">
        <w:rPr>
          <w:rFonts w:ascii="Times New Roman" w:hAnsi="Times New Roman" w:cs="Times New Roman"/>
          <w:sz w:val="20"/>
          <w:szCs w:val="20"/>
          <w:lang w:eastAsia="en-GB"/>
        </w:rPr>
        <w:t>related quality of life (</w:t>
      </w:r>
      <w:r w:rsidR="00983BFD" w:rsidRPr="00032B0D">
        <w:rPr>
          <w:rFonts w:ascii="Times New Roman" w:eastAsia="Times New Roman" w:hAnsi="Times New Roman" w:cs="Times New Roman"/>
          <w:color w:val="000000"/>
          <w:sz w:val="20"/>
          <w:szCs w:val="20"/>
          <w:lang w:eastAsia="en-GB"/>
        </w:rPr>
        <w:t>EuroQoL:EQ-5D-5L)</w:t>
      </w:r>
      <w:r w:rsidR="00262827" w:rsidRPr="00032B0D">
        <w:rPr>
          <w:rFonts w:ascii="Times New Roman" w:eastAsia="Times New Roman" w:hAnsi="Times New Roman" w:cs="Times New Roman"/>
          <w:color w:val="000000"/>
          <w:sz w:val="20"/>
          <w:szCs w:val="20"/>
          <w:lang w:eastAsia="en-GB"/>
        </w:rPr>
        <w:t>;</w:t>
      </w:r>
      <w:sdt>
        <w:sdtPr>
          <w:rPr>
            <w:rFonts w:ascii="Times New Roman" w:eastAsia="Times New Roman" w:hAnsi="Times New Roman" w:cs="Times New Roman"/>
            <w:color w:val="000000"/>
            <w:sz w:val="20"/>
            <w:szCs w:val="20"/>
            <w:highlight w:val="white"/>
            <w:lang w:eastAsia="en-GB"/>
          </w:rPr>
          <w:alias w:val="Citation"/>
          <w:tag w:val="{&quot;referencesIds&quot;:[&quot;doc:5f0d7160e4b08c09cf4be135&quot;],&quot;referencesOptions&quot;:{&quot;doc:5f0d7160e4b08c09cf4be135&quot;:{&quot;author&quot;:true,&quot;year&quot;:true,&quot;pageReplace&quot;:&quot;&quot;,&quot;prefix&quot;:&quot;&quot;,&quot;suffix&quot;:&quot;&quot;}},&quot;hasBrokenReferences&quot;:false,&quot;hasManualEdits&quot;:false,&quot;citationType&quot;:&quot;inline&quot;,&quot;id&quot;:1747448571,&quot;citationText&quot;:&quot;&lt;span style=\&quot;font-family:Calibri;font-size:14.666666666666666px;color:#000000\&quot;&gt;&lt;sup&gt;15&lt;/sup&gt;&lt;/span&gt;&quot;}"/>
          <w:id w:val="1747448571"/>
          <w:placeholder>
            <w:docPart w:val="98C4FC6A71C243DABD8FD3E6DACA700C"/>
          </w:placeholder>
        </w:sdtPr>
        <w:sdtEndPr/>
        <w:sdtContent>
          <w:r w:rsidR="002E3AE1">
            <w:rPr>
              <w:rFonts w:eastAsia="Times New Roman"/>
              <w:color w:val="000000"/>
              <w:sz w:val="20"/>
              <w:szCs w:val="20"/>
              <w:vertAlign w:val="superscript"/>
            </w:rPr>
            <w:t>15</w:t>
          </w:r>
        </w:sdtContent>
      </w:sdt>
      <w:r w:rsidR="00667D44" w:rsidRPr="00032B0D">
        <w:rPr>
          <w:rFonts w:ascii="Times New Roman" w:eastAsia="Times New Roman" w:hAnsi="Times New Roman" w:cs="Times New Roman"/>
          <w:color w:val="000000"/>
          <w:sz w:val="20"/>
          <w:szCs w:val="20"/>
        </w:rPr>
        <w:t xml:space="preserve"> </w:t>
      </w:r>
      <w:r w:rsidR="00983BFD" w:rsidRPr="00032B0D">
        <w:rPr>
          <w:rFonts w:ascii="Times New Roman" w:eastAsia="Times New Roman" w:hAnsi="Times New Roman" w:cs="Times New Roman"/>
          <w:color w:val="000000"/>
          <w:sz w:val="20"/>
          <w:szCs w:val="20"/>
          <w:lang w:eastAsia="en-GB"/>
        </w:rPr>
        <w:t>employment status</w:t>
      </w:r>
      <w:r w:rsidR="00667D44" w:rsidRPr="00032B0D">
        <w:rPr>
          <w:rFonts w:ascii="Times New Roman" w:eastAsia="Times New Roman" w:hAnsi="Times New Roman" w:cs="Times New Roman"/>
          <w:color w:val="000000"/>
          <w:sz w:val="20"/>
          <w:szCs w:val="20"/>
          <w:lang w:eastAsia="en-GB"/>
        </w:rPr>
        <w:t xml:space="preserve">; </w:t>
      </w:r>
      <w:r w:rsidR="00983BFD" w:rsidRPr="00032B0D">
        <w:rPr>
          <w:rFonts w:ascii="Times New Roman" w:eastAsia="Times New Roman" w:hAnsi="Times New Roman" w:cs="Times New Roman"/>
          <w:color w:val="000000"/>
          <w:sz w:val="20"/>
          <w:szCs w:val="20"/>
          <w:lang w:eastAsia="en-GB"/>
        </w:rPr>
        <w:t>work performance (NRS)</w:t>
      </w:r>
      <w:r w:rsidR="00667D44" w:rsidRPr="00032B0D">
        <w:rPr>
          <w:rFonts w:ascii="Times New Roman" w:eastAsia="Times New Roman" w:hAnsi="Times New Roman" w:cs="Times New Roman"/>
          <w:color w:val="000000"/>
          <w:sz w:val="20"/>
          <w:szCs w:val="20"/>
          <w:lang w:eastAsia="en-GB"/>
        </w:rPr>
        <w:t xml:space="preserve">; </w:t>
      </w:r>
      <w:r w:rsidR="00983BFD" w:rsidRPr="00032B0D">
        <w:rPr>
          <w:rFonts w:ascii="Times New Roman" w:eastAsia="Times New Roman" w:hAnsi="Times New Roman" w:cs="Times New Roman"/>
          <w:color w:val="000000"/>
          <w:sz w:val="20"/>
          <w:szCs w:val="20"/>
          <w:lang w:eastAsia="en-GB"/>
        </w:rPr>
        <w:t>work absence (self-reported days absen</w:t>
      </w:r>
      <w:r w:rsidR="008A6FE3" w:rsidRPr="00032B0D">
        <w:rPr>
          <w:rFonts w:ascii="Times New Roman" w:eastAsia="Times New Roman" w:hAnsi="Times New Roman" w:cs="Times New Roman"/>
          <w:color w:val="000000"/>
          <w:sz w:val="20"/>
          <w:szCs w:val="20"/>
          <w:lang w:eastAsia="en-GB"/>
        </w:rPr>
        <w:t>t</w:t>
      </w:r>
      <w:r w:rsidR="00983BFD" w:rsidRPr="00032B0D">
        <w:rPr>
          <w:rFonts w:ascii="Times New Roman" w:eastAsia="Times New Roman" w:hAnsi="Times New Roman" w:cs="Times New Roman"/>
          <w:color w:val="000000"/>
          <w:sz w:val="20"/>
          <w:szCs w:val="20"/>
          <w:lang w:eastAsia="en-GB"/>
        </w:rPr>
        <w:t xml:space="preserve"> from work</w:t>
      </w:r>
      <w:ins w:id="36" w:author="Claire Burton" w:date="2022-03-15T12:25:00Z">
        <w:r w:rsidR="008801D4">
          <w:rPr>
            <w:rFonts w:ascii="Times New Roman" w:eastAsia="Times New Roman" w:hAnsi="Times New Roman" w:cs="Times New Roman"/>
            <w:color w:val="000000"/>
            <w:sz w:val="20"/>
            <w:szCs w:val="20"/>
            <w:lang w:eastAsia="en-GB"/>
          </w:rPr>
          <w:t xml:space="preserve"> </w:t>
        </w:r>
        <w:r w:rsidR="008801D4">
          <w:rPr>
            <w:rFonts w:ascii="Calibri" w:hAnsi="Calibri" w:cs="Calibri"/>
            <w:color w:val="000000"/>
            <w:shd w:val="clear" w:color="auto" w:fill="FFFFFF"/>
          </w:rPr>
          <w:t>due to CTS</w:t>
        </w:r>
      </w:ins>
      <w:r w:rsidR="00983BFD" w:rsidRPr="00032B0D">
        <w:rPr>
          <w:rFonts w:ascii="Times New Roman" w:eastAsia="Times New Roman" w:hAnsi="Times New Roman" w:cs="Times New Roman"/>
          <w:color w:val="000000"/>
          <w:sz w:val="20"/>
          <w:szCs w:val="20"/>
          <w:lang w:eastAsia="en-GB"/>
        </w:rPr>
        <w:t>)</w:t>
      </w:r>
      <w:r w:rsidR="00667D44" w:rsidRPr="00032B0D">
        <w:rPr>
          <w:rFonts w:ascii="Times New Roman" w:eastAsia="Times New Roman" w:hAnsi="Times New Roman" w:cs="Times New Roman"/>
          <w:color w:val="000000"/>
          <w:sz w:val="20"/>
          <w:szCs w:val="20"/>
          <w:lang w:eastAsia="en-GB"/>
        </w:rPr>
        <w:t xml:space="preserve">; </w:t>
      </w:r>
      <w:r w:rsidR="00983BFD" w:rsidRPr="00032B0D">
        <w:rPr>
          <w:rFonts w:ascii="Times New Roman" w:eastAsia="Times New Roman" w:hAnsi="Times New Roman" w:cs="Times New Roman"/>
          <w:color w:val="000000"/>
          <w:sz w:val="20"/>
          <w:szCs w:val="20"/>
          <w:lang w:eastAsia="en-GB"/>
        </w:rPr>
        <w:t xml:space="preserve">healthcare utilisation (primary </w:t>
      </w:r>
      <w:r w:rsidR="00560DF1" w:rsidRPr="00032B0D">
        <w:rPr>
          <w:rFonts w:ascii="Times New Roman" w:eastAsia="Times New Roman" w:hAnsi="Times New Roman" w:cs="Times New Roman"/>
          <w:color w:val="000000"/>
          <w:sz w:val="20"/>
          <w:szCs w:val="20"/>
          <w:lang w:eastAsia="en-GB"/>
        </w:rPr>
        <w:t xml:space="preserve">and secondary </w:t>
      </w:r>
      <w:r w:rsidR="00983BFD" w:rsidRPr="00032B0D">
        <w:rPr>
          <w:rFonts w:ascii="Times New Roman" w:eastAsia="Times New Roman" w:hAnsi="Times New Roman" w:cs="Times New Roman"/>
          <w:color w:val="000000"/>
          <w:sz w:val="20"/>
          <w:szCs w:val="20"/>
          <w:lang w:eastAsia="en-GB"/>
        </w:rPr>
        <w:t>care consultations, investigations</w:t>
      </w:r>
      <w:r w:rsidR="00560DF1" w:rsidRPr="00032B0D">
        <w:rPr>
          <w:rFonts w:ascii="Times New Roman" w:eastAsia="Times New Roman" w:hAnsi="Times New Roman" w:cs="Times New Roman"/>
          <w:color w:val="000000"/>
          <w:sz w:val="20"/>
          <w:szCs w:val="20"/>
          <w:lang w:eastAsia="en-GB"/>
        </w:rPr>
        <w:t xml:space="preserve"> and </w:t>
      </w:r>
      <w:r w:rsidR="002944D2" w:rsidRPr="00032B0D">
        <w:rPr>
          <w:rFonts w:ascii="Times New Roman" w:eastAsia="Times New Roman" w:hAnsi="Times New Roman" w:cs="Times New Roman"/>
          <w:color w:val="000000"/>
          <w:sz w:val="20"/>
          <w:szCs w:val="20"/>
          <w:lang w:eastAsia="en-GB"/>
        </w:rPr>
        <w:t xml:space="preserve">treatments, </w:t>
      </w:r>
      <w:r w:rsidR="00560DF1" w:rsidRPr="00032B0D">
        <w:rPr>
          <w:rFonts w:ascii="Times New Roman" w:eastAsia="Times New Roman" w:hAnsi="Times New Roman" w:cs="Times New Roman"/>
          <w:color w:val="000000"/>
          <w:sz w:val="20"/>
          <w:szCs w:val="20"/>
          <w:lang w:eastAsia="en-GB"/>
        </w:rPr>
        <w:t xml:space="preserve">over-the-counter or </w:t>
      </w:r>
      <w:r w:rsidR="00983BFD" w:rsidRPr="00032B0D">
        <w:rPr>
          <w:rFonts w:ascii="Times New Roman" w:eastAsia="Times New Roman" w:hAnsi="Times New Roman" w:cs="Times New Roman"/>
          <w:color w:val="000000"/>
          <w:sz w:val="20"/>
          <w:szCs w:val="20"/>
          <w:lang w:eastAsia="en-GB"/>
        </w:rPr>
        <w:t>prescribed medications, use of private healthcare</w:t>
      </w:r>
      <w:ins w:id="37" w:author="Claire Burton" w:date="2022-03-15T12:26:00Z">
        <w:r w:rsidR="008801D4">
          <w:rPr>
            <w:rFonts w:ascii="Times New Roman" w:eastAsia="Times New Roman" w:hAnsi="Times New Roman" w:cs="Times New Roman"/>
            <w:color w:val="000000"/>
            <w:sz w:val="20"/>
            <w:szCs w:val="20"/>
            <w:lang w:eastAsia="en-GB"/>
          </w:rPr>
          <w:t xml:space="preserve"> </w:t>
        </w:r>
        <w:r w:rsidR="008801D4">
          <w:rPr>
            <w:rFonts w:ascii="Calibri" w:hAnsi="Calibri" w:cs="Calibri"/>
            <w:color w:val="000000"/>
            <w:shd w:val="clear" w:color="auto" w:fill="FFFFFF"/>
          </w:rPr>
          <w:t>due to CTS</w:t>
        </w:r>
      </w:ins>
      <w:r w:rsidR="00983BFD" w:rsidRPr="00032B0D">
        <w:rPr>
          <w:rFonts w:ascii="Times New Roman" w:eastAsia="Times New Roman" w:hAnsi="Times New Roman" w:cs="Times New Roman"/>
          <w:color w:val="000000"/>
          <w:sz w:val="20"/>
          <w:szCs w:val="20"/>
          <w:lang w:eastAsia="en-GB"/>
        </w:rPr>
        <w:t>)</w:t>
      </w:r>
      <w:r w:rsidR="00667D44" w:rsidRPr="00032B0D">
        <w:rPr>
          <w:rFonts w:ascii="Times New Roman" w:eastAsia="Times New Roman" w:hAnsi="Times New Roman" w:cs="Times New Roman"/>
          <w:color w:val="000000"/>
          <w:sz w:val="20"/>
          <w:szCs w:val="20"/>
          <w:lang w:eastAsia="en-GB"/>
        </w:rPr>
        <w:t xml:space="preserve">; </w:t>
      </w:r>
      <w:r w:rsidR="00560DF1" w:rsidRPr="00032B0D">
        <w:rPr>
          <w:rFonts w:ascii="Times New Roman" w:eastAsia="Times New Roman" w:hAnsi="Times New Roman" w:cs="Times New Roman"/>
          <w:color w:val="000000"/>
          <w:sz w:val="20"/>
          <w:szCs w:val="20"/>
          <w:lang w:eastAsia="en-GB"/>
        </w:rPr>
        <w:t xml:space="preserve">and </w:t>
      </w:r>
      <w:r w:rsidR="00983BFD" w:rsidRPr="00032B0D">
        <w:rPr>
          <w:rFonts w:ascii="Times New Roman" w:eastAsia="Times New Roman" w:hAnsi="Times New Roman" w:cs="Times New Roman"/>
          <w:color w:val="000000"/>
          <w:sz w:val="20"/>
          <w:szCs w:val="20"/>
          <w:lang w:eastAsia="en-GB"/>
        </w:rPr>
        <w:t>patient incurred costs</w:t>
      </w:r>
      <w:ins w:id="38" w:author="Claire Burton" w:date="2022-03-15T12:26:00Z">
        <w:r w:rsidR="008801D4" w:rsidRPr="008801D4">
          <w:rPr>
            <w:rFonts w:ascii="Calibri" w:hAnsi="Calibri" w:cs="Calibri"/>
            <w:color w:val="000000"/>
            <w:shd w:val="clear" w:color="auto" w:fill="FFFFFF"/>
          </w:rPr>
          <w:t xml:space="preserve"> </w:t>
        </w:r>
        <w:r w:rsidR="008801D4">
          <w:rPr>
            <w:rFonts w:ascii="Calibri" w:hAnsi="Calibri" w:cs="Calibri"/>
            <w:color w:val="000000"/>
            <w:shd w:val="clear" w:color="auto" w:fill="FFFFFF"/>
          </w:rPr>
          <w:t>due to CTS</w:t>
        </w:r>
      </w:ins>
      <w:r w:rsidR="00262827" w:rsidRPr="00032B0D">
        <w:rPr>
          <w:rFonts w:ascii="Times New Roman" w:eastAsia="Times New Roman" w:hAnsi="Times New Roman" w:cs="Times New Roman"/>
          <w:color w:val="000000"/>
          <w:sz w:val="20"/>
          <w:szCs w:val="20"/>
          <w:lang w:eastAsia="en-GB"/>
        </w:rPr>
        <w:t>.</w:t>
      </w:r>
      <w:sdt>
        <w:sdtPr>
          <w:rPr>
            <w:rFonts w:ascii="Times New Roman" w:eastAsia="Times New Roman" w:hAnsi="Times New Roman" w:cs="Times New Roman"/>
            <w:color w:val="000000"/>
            <w:sz w:val="20"/>
            <w:szCs w:val="20"/>
            <w:highlight w:val="white"/>
            <w:lang w:eastAsia="en-GB"/>
          </w:rPr>
          <w:alias w:val="Citation"/>
          <w:tag w:val="{&quot;referencesIds&quot;:[&quot;doc:60c883d68f08e714b14aca4b&quot;],&quot;referencesOptions&quot;:{&quot;doc:60c883d68f08e714b14aca4b&quot;:{&quot;author&quot;:true,&quot;year&quot;:true,&quot;pageReplace&quot;:&quot;&quot;,&quot;prefix&quot;:&quot;&quot;,&quot;suffix&quot;:&quot;&quot;}},&quot;hasBrokenReferences&quot;:false,&quot;hasManualEdits&quot;:false,&quot;citationType&quot;:&quot;inline&quot;,&quot;id&quot;:1331641288,&quot;citationText&quot;:&quot;&lt;span style=\&quot;font-family:Calibri;font-size:14.666666666666666px;color:#000000\&quot;&gt;&lt;sup&gt;11&lt;/sup&gt;&lt;/span&gt;&quot;}"/>
          <w:id w:val="1331641288"/>
          <w:placeholder>
            <w:docPart w:val="CF25A73BA0CB4A46B46EFB1EF34E470B"/>
          </w:placeholder>
        </w:sdtPr>
        <w:sdtEndPr/>
        <w:sdtContent>
          <w:r w:rsidR="002E3AE1">
            <w:rPr>
              <w:rFonts w:eastAsia="Times New Roman"/>
              <w:color w:val="000000"/>
              <w:sz w:val="20"/>
              <w:szCs w:val="20"/>
              <w:vertAlign w:val="superscript"/>
            </w:rPr>
            <w:t>11</w:t>
          </w:r>
        </w:sdtContent>
      </w:sdt>
    </w:p>
    <w:p w14:paraId="783351E1" w14:textId="006D0CF3" w:rsidR="00321004" w:rsidRPr="00032B0D" w:rsidRDefault="00321004" w:rsidP="000D726A">
      <w:pPr>
        <w:spacing w:before="60"/>
        <w:jc w:val="both"/>
        <w:rPr>
          <w:rFonts w:ascii="Times New Roman" w:hAnsi="Times New Roman" w:cs="Times New Roman"/>
          <w:b/>
          <w:bCs/>
          <w:color w:val="000000"/>
          <w:sz w:val="20"/>
          <w:szCs w:val="20"/>
        </w:rPr>
      </w:pPr>
      <w:r w:rsidRPr="00032B0D">
        <w:rPr>
          <w:rFonts w:ascii="Times New Roman" w:hAnsi="Times New Roman" w:cs="Times New Roman"/>
          <w:b/>
          <w:bCs/>
          <w:color w:val="000000"/>
          <w:sz w:val="20"/>
          <w:szCs w:val="20"/>
        </w:rPr>
        <w:t>Analysis</w:t>
      </w:r>
    </w:p>
    <w:p w14:paraId="3CBB98DD" w14:textId="774B4966" w:rsidR="009E50D1" w:rsidRPr="00032B0D" w:rsidRDefault="0076257E" w:rsidP="000D726A">
      <w:pPr>
        <w:spacing w:before="60"/>
        <w:jc w:val="both"/>
        <w:rPr>
          <w:rFonts w:ascii="Times New Roman" w:hAnsi="Times New Roman" w:cs="Times New Roman"/>
          <w:color w:val="000000"/>
          <w:sz w:val="20"/>
          <w:szCs w:val="20"/>
        </w:rPr>
      </w:pPr>
      <w:r w:rsidRPr="00032B0D">
        <w:rPr>
          <w:rFonts w:ascii="Times New Roman" w:hAnsi="Times New Roman" w:cs="Times New Roman"/>
          <w:color w:val="000000"/>
          <w:sz w:val="20"/>
          <w:szCs w:val="20"/>
        </w:rPr>
        <w:t>U</w:t>
      </w:r>
      <w:r w:rsidR="009E50D1" w:rsidRPr="00032B0D">
        <w:rPr>
          <w:rFonts w:ascii="Times New Roman" w:hAnsi="Times New Roman" w:cs="Times New Roman"/>
          <w:color w:val="000000"/>
          <w:sz w:val="20"/>
          <w:szCs w:val="20"/>
        </w:rPr>
        <w:t xml:space="preserve">sing data from the </w:t>
      </w:r>
      <w:r w:rsidR="00560DF1" w:rsidRPr="00032B0D">
        <w:rPr>
          <w:rFonts w:ascii="Times New Roman" w:hAnsi="Times New Roman" w:cs="Times New Roman"/>
          <w:color w:val="000000"/>
          <w:sz w:val="20"/>
          <w:szCs w:val="20"/>
        </w:rPr>
        <w:t>four</w:t>
      </w:r>
      <w:r w:rsidR="009E50D1" w:rsidRPr="00032B0D">
        <w:rPr>
          <w:rFonts w:ascii="Times New Roman" w:hAnsi="Times New Roman" w:cs="Times New Roman"/>
          <w:color w:val="000000"/>
          <w:sz w:val="20"/>
          <w:szCs w:val="20"/>
        </w:rPr>
        <w:t xml:space="preserve"> follow-up points (6</w:t>
      </w:r>
      <w:r w:rsidR="00066CF9" w:rsidRPr="00032B0D">
        <w:rPr>
          <w:rFonts w:ascii="Times New Roman" w:hAnsi="Times New Roman" w:cs="Times New Roman"/>
          <w:color w:val="000000"/>
          <w:sz w:val="20"/>
          <w:szCs w:val="20"/>
        </w:rPr>
        <w:t xml:space="preserve"> </w:t>
      </w:r>
      <w:r w:rsidR="009E50D1" w:rsidRPr="00032B0D">
        <w:rPr>
          <w:rFonts w:ascii="Times New Roman" w:hAnsi="Times New Roman" w:cs="Times New Roman"/>
          <w:color w:val="000000"/>
          <w:sz w:val="20"/>
          <w:szCs w:val="20"/>
        </w:rPr>
        <w:t>week</w:t>
      </w:r>
      <w:r w:rsidR="00EC7178" w:rsidRPr="00032B0D">
        <w:rPr>
          <w:rFonts w:ascii="Times New Roman" w:hAnsi="Times New Roman" w:cs="Times New Roman"/>
          <w:color w:val="000000"/>
          <w:sz w:val="20"/>
          <w:szCs w:val="20"/>
        </w:rPr>
        <w:t>s</w:t>
      </w:r>
      <w:r w:rsidR="009E50D1" w:rsidRPr="00032B0D">
        <w:rPr>
          <w:rFonts w:ascii="Times New Roman" w:hAnsi="Times New Roman" w:cs="Times New Roman"/>
          <w:color w:val="000000"/>
          <w:sz w:val="20"/>
          <w:szCs w:val="20"/>
        </w:rPr>
        <w:t>, 6, 12, and 24</w:t>
      </w:r>
      <w:r w:rsidR="00A52920" w:rsidRPr="00032B0D">
        <w:rPr>
          <w:rFonts w:ascii="Times New Roman" w:hAnsi="Times New Roman" w:cs="Times New Roman"/>
          <w:color w:val="000000"/>
          <w:sz w:val="20"/>
          <w:szCs w:val="20"/>
        </w:rPr>
        <w:t xml:space="preserve"> </w:t>
      </w:r>
      <w:r w:rsidR="009E50D1" w:rsidRPr="00032B0D">
        <w:rPr>
          <w:rFonts w:ascii="Times New Roman" w:hAnsi="Times New Roman" w:cs="Times New Roman"/>
          <w:color w:val="000000"/>
          <w:sz w:val="20"/>
          <w:szCs w:val="20"/>
        </w:rPr>
        <w:t xml:space="preserve">months) a longitudinal mixed effect </w:t>
      </w:r>
      <w:r w:rsidR="00EC7178" w:rsidRPr="00032B0D">
        <w:rPr>
          <w:rFonts w:ascii="Times New Roman" w:hAnsi="Times New Roman" w:cs="Times New Roman"/>
          <w:color w:val="000000"/>
          <w:sz w:val="20"/>
          <w:szCs w:val="20"/>
        </w:rPr>
        <w:t xml:space="preserve">linear regression </w:t>
      </w:r>
      <w:r w:rsidR="009E50D1" w:rsidRPr="00032B0D">
        <w:rPr>
          <w:rFonts w:ascii="Times New Roman" w:hAnsi="Times New Roman" w:cs="Times New Roman"/>
          <w:color w:val="000000"/>
          <w:sz w:val="20"/>
          <w:szCs w:val="20"/>
        </w:rPr>
        <w:t>model examine</w:t>
      </w:r>
      <w:r w:rsidRPr="00032B0D">
        <w:rPr>
          <w:rFonts w:ascii="Times New Roman" w:hAnsi="Times New Roman" w:cs="Times New Roman"/>
          <w:color w:val="000000"/>
          <w:sz w:val="20"/>
          <w:szCs w:val="20"/>
        </w:rPr>
        <w:t>d</w:t>
      </w:r>
      <w:r w:rsidR="009E50D1" w:rsidRPr="00032B0D">
        <w:rPr>
          <w:rFonts w:ascii="Times New Roman" w:hAnsi="Times New Roman" w:cs="Times New Roman"/>
          <w:color w:val="000000"/>
          <w:sz w:val="20"/>
          <w:szCs w:val="20"/>
        </w:rPr>
        <w:t xml:space="preserve"> the </w:t>
      </w:r>
      <w:r w:rsidR="006E11E5" w:rsidRPr="00032B0D">
        <w:rPr>
          <w:rFonts w:ascii="Times New Roman" w:hAnsi="Times New Roman" w:cs="Times New Roman"/>
          <w:color w:val="000000"/>
          <w:sz w:val="20"/>
          <w:szCs w:val="20"/>
        </w:rPr>
        <w:t xml:space="preserve">overall </w:t>
      </w:r>
      <w:r w:rsidR="009E50D1" w:rsidRPr="00032B0D">
        <w:rPr>
          <w:rFonts w:ascii="Times New Roman" w:hAnsi="Times New Roman" w:cs="Times New Roman"/>
          <w:color w:val="000000"/>
          <w:sz w:val="20"/>
          <w:szCs w:val="20"/>
        </w:rPr>
        <w:t xml:space="preserve">mean difference in outcome </w:t>
      </w:r>
      <w:r w:rsidR="00EC7178" w:rsidRPr="00032B0D">
        <w:rPr>
          <w:rFonts w:ascii="Times New Roman" w:hAnsi="Times New Roman" w:cs="Times New Roman"/>
          <w:color w:val="000000"/>
          <w:sz w:val="20"/>
          <w:szCs w:val="20"/>
        </w:rPr>
        <w:t xml:space="preserve">(BCTQ score and pain intensity) </w:t>
      </w:r>
      <w:r w:rsidR="009E50D1" w:rsidRPr="00032B0D">
        <w:rPr>
          <w:rFonts w:ascii="Times New Roman" w:hAnsi="Times New Roman" w:cs="Times New Roman"/>
          <w:color w:val="000000"/>
          <w:sz w:val="20"/>
          <w:szCs w:val="20"/>
        </w:rPr>
        <w:t>in the two treatment groups over the whole follow-up period</w:t>
      </w:r>
      <w:r w:rsidR="00662BDE" w:rsidRPr="00032B0D">
        <w:rPr>
          <w:rFonts w:ascii="Times New Roman" w:hAnsi="Times New Roman" w:cs="Times New Roman"/>
          <w:color w:val="000000"/>
          <w:sz w:val="20"/>
          <w:szCs w:val="20"/>
        </w:rPr>
        <w:t xml:space="preserve"> adjusting for </w:t>
      </w:r>
      <w:r w:rsidR="00EC7178" w:rsidRPr="00032B0D">
        <w:rPr>
          <w:rFonts w:ascii="Times New Roman" w:hAnsi="Times New Roman" w:cs="Times New Roman"/>
          <w:color w:val="000000"/>
          <w:sz w:val="20"/>
          <w:szCs w:val="20"/>
        </w:rPr>
        <w:t xml:space="preserve">baseline outcome score </w:t>
      </w:r>
      <w:r w:rsidR="00662BDE" w:rsidRPr="00032B0D">
        <w:rPr>
          <w:rFonts w:ascii="Times New Roman" w:hAnsi="Times New Roman" w:cs="Times New Roman"/>
          <w:color w:val="000000"/>
          <w:sz w:val="20"/>
          <w:szCs w:val="20"/>
        </w:rPr>
        <w:t>and time</w:t>
      </w:r>
      <w:r w:rsidR="00DF2BD3" w:rsidRPr="00032B0D">
        <w:rPr>
          <w:rFonts w:ascii="Times New Roman" w:hAnsi="Times New Roman" w:cs="Times New Roman"/>
          <w:color w:val="000000"/>
          <w:sz w:val="20"/>
          <w:szCs w:val="20"/>
        </w:rPr>
        <w:t xml:space="preserve"> point</w:t>
      </w:r>
      <w:r w:rsidR="00662BDE" w:rsidRPr="00032B0D">
        <w:rPr>
          <w:rFonts w:ascii="Times New Roman" w:hAnsi="Times New Roman" w:cs="Times New Roman"/>
          <w:color w:val="000000"/>
          <w:sz w:val="20"/>
          <w:szCs w:val="20"/>
        </w:rPr>
        <w:t xml:space="preserve">. </w:t>
      </w:r>
      <w:r w:rsidRPr="00032B0D" w:rsidDel="0076257E">
        <w:rPr>
          <w:rFonts w:ascii="Times New Roman" w:hAnsi="Times New Roman" w:cs="Times New Roman"/>
          <w:color w:val="000000"/>
          <w:sz w:val="20"/>
          <w:szCs w:val="20"/>
        </w:rPr>
        <w:t xml:space="preserve">The model then included an interaction term between treatment and time point to assess treatment effect at each time point. The treatment effect at each time point was estimated by summing the coefficients from the treatment effect and the interaction term. The models were </w:t>
      </w:r>
      <w:r w:rsidR="00B5277C" w:rsidRPr="00032B0D">
        <w:rPr>
          <w:rFonts w:ascii="Times New Roman" w:hAnsi="Times New Roman" w:cs="Times New Roman"/>
          <w:color w:val="000000"/>
          <w:sz w:val="20"/>
          <w:szCs w:val="20"/>
        </w:rPr>
        <w:t xml:space="preserve">further </w:t>
      </w:r>
      <w:r w:rsidRPr="00032B0D" w:rsidDel="0076257E">
        <w:rPr>
          <w:rFonts w:ascii="Times New Roman" w:hAnsi="Times New Roman" w:cs="Times New Roman"/>
          <w:color w:val="000000"/>
          <w:sz w:val="20"/>
          <w:szCs w:val="20"/>
        </w:rPr>
        <w:t>adjusted for age, gender</w:t>
      </w:r>
      <w:r w:rsidR="00560DF1" w:rsidRPr="00032B0D">
        <w:rPr>
          <w:rFonts w:ascii="Times New Roman" w:hAnsi="Times New Roman" w:cs="Times New Roman"/>
          <w:color w:val="000000"/>
          <w:sz w:val="20"/>
          <w:szCs w:val="20"/>
        </w:rPr>
        <w:t>,</w:t>
      </w:r>
      <w:r w:rsidRPr="00032B0D" w:rsidDel="0076257E">
        <w:rPr>
          <w:rFonts w:ascii="Times New Roman" w:hAnsi="Times New Roman" w:cs="Times New Roman"/>
          <w:color w:val="000000"/>
          <w:sz w:val="20"/>
          <w:szCs w:val="20"/>
        </w:rPr>
        <w:t xml:space="preserve"> and duration of symptoms</w:t>
      </w:r>
      <w:r w:rsidRPr="00032B0D">
        <w:rPr>
          <w:rFonts w:ascii="Times New Roman" w:hAnsi="Times New Roman" w:cs="Times New Roman"/>
          <w:color w:val="000000"/>
          <w:sz w:val="20"/>
          <w:szCs w:val="20"/>
        </w:rPr>
        <w:t>.</w:t>
      </w:r>
      <w:r w:rsidR="00B5277C" w:rsidRPr="00032B0D">
        <w:rPr>
          <w:rFonts w:ascii="Times New Roman" w:hAnsi="Times New Roman" w:cs="Times New Roman"/>
          <w:color w:val="000000"/>
          <w:sz w:val="20"/>
          <w:szCs w:val="20"/>
        </w:rPr>
        <w:t xml:space="preserve"> </w:t>
      </w:r>
      <w:r w:rsidR="00875CC5" w:rsidRPr="00032B0D">
        <w:rPr>
          <w:rFonts w:ascii="Times New Roman" w:hAnsi="Times New Roman" w:cs="Times New Roman"/>
          <w:color w:val="000000"/>
          <w:sz w:val="20"/>
          <w:szCs w:val="20"/>
        </w:rPr>
        <w:t>P</w:t>
      </w:r>
      <w:r w:rsidR="009E50D1" w:rsidRPr="00032B0D">
        <w:rPr>
          <w:rFonts w:ascii="Times New Roman" w:hAnsi="Times New Roman" w:cs="Times New Roman"/>
          <w:color w:val="000000"/>
          <w:sz w:val="20"/>
          <w:szCs w:val="20"/>
        </w:rPr>
        <w:t xml:space="preserve">atients with </w:t>
      </w:r>
      <w:r w:rsidR="00875CC5" w:rsidRPr="00032B0D">
        <w:rPr>
          <w:rFonts w:ascii="Times New Roman" w:hAnsi="Times New Roman" w:cs="Times New Roman"/>
          <w:color w:val="000000"/>
          <w:sz w:val="20"/>
          <w:szCs w:val="20"/>
        </w:rPr>
        <w:t>relevant outcome</w:t>
      </w:r>
      <w:r w:rsidR="001A58C5" w:rsidRPr="00032B0D">
        <w:rPr>
          <w:rFonts w:ascii="Times New Roman" w:hAnsi="Times New Roman" w:cs="Times New Roman"/>
          <w:color w:val="000000"/>
          <w:sz w:val="20"/>
          <w:szCs w:val="20"/>
        </w:rPr>
        <w:t>s</w:t>
      </w:r>
      <w:r w:rsidR="00875CC5" w:rsidRPr="00032B0D">
        <w:rPr>
          <w:rFonts w:ascii="Times New Roman" w:hAnsi="Times New Roman" w:cs="Times New Roman"/>
          <w:color w:val="000000"/>
          <w:sz w:val="20"/>
          <w:szCs w:val="20"/>
        </w:rPr>
        <w:t xml:space="preserve"> reported on </w:t>
      </w:r>
      <w:r w:rsidR="009E50D1" w:rsidRPr="00032B0D">
        <w:rPr>
          <w:rFonts w:ascii="Times New Roman" w:hAnsi="Times New Roman" w:cs="Times New Roman"/>
          <w:color w:val="000000"/>
          <w:sz w:val="20"/>
          <w:szCs w:val="20"/>
        </w:rPr>
        <w:t xml:space="preserve">at least one follow-up </w:t>
      </w:r>
      <w:r w:rsidR="00875CC5" w:rsidRPr="00032B0D">
        <w:rPr>
          <w:rFonts w:ascii="Times New Roman" w:hAnsi="Times New Roman" w:cs="Times New Roman"/>
          <w:color w:val="000000"/>
          <w:sz w:val="20"/>
          <w:szCs w:val="20"/>
        </w:rPr>
        <w:t>time point</w:t>
      </w:r>
      <w:r w:rsidR="00B273C0" w:rsidRPr="00032B0D">
        <w:rPr>
          <w:rFonts w:ascii="Times New Roman" w:hAnsi="Times New Roman" w:cs="Times New Roman"/>
          <w:color w:val="000000"/>
          <w:sz w:val="20"/>
          <w:szCs w:val="20"/>
        </w:rPr>
        <w:t>,</w:t>
      </w:r>
      <w:r w:rsidR="001A58C5" w:rsidRPr="00032B0D">
        <w:rPr>
          <w:rFonts w:ascii="Times New Roman" w:hAnsi="Times New Roman" w:cs="Times New Roman"/>
          <w:color w:val="000000"/>
          <w:sz w:val="20"/>
          <w:szCs w:val="20"/>
        </w:rPr>
        <w:t xml:space="preserve"> </w:t>
      </w:r>
      <w:r w:rsidR="00875CC5" w:rsidRPr="00032B0D">
        <w:rPr>
          <w:rFonts w:ascii="Times New Roman" w:hAnsi="Times New Roman" w:cs="Times New Roman"/>
          <w:color w:val="000000"/>
          <w:sz w:val="20"/>
          <w:szCs w:val="20"/>
        </w:rPr>
        <w:t xml:space="preserve">with available data </w:t>
      </w:r>
      <w:r w:rsidR="00DB4A50" w:rsidRPr="00032B0D">
        <w:rPr>
          <w:rFonts w:ascii="Times New Roman" w:hAnsi="Times New Roman" w:cs="Times New Roman"/>
          <w:color w:val="000000"/>
          <w:sz w:val="20"/>
          <w:szCs w:val="20"/>
        </w:rPr>
        <w:t>for</w:t>
      </w:r>
      <w:r w:rsidR="00875CC5" w:rsidRPr="00032B0D">
        <w:rPr>
          <w:rFonts w:ascii="Times New Roman" w:hAnsi="Times New Roman" w:cs="Times New Roman"/>
          <w:color w:val="000000"/>
          <w:sz w:val="20"/>
          <w:szCs w:val="20"/>
        </w:rPr>
        <w:t xml:space="preserve"> </w:t>
      </w:r>
      <w:r w:rsidR="00B07D53" w:rsidRPr="00032B0D">
        <w:rPr>
          <w:rFonts w:ascii="Times New Roman" w:hAnsi="Times New Roman" w:cs="Times New Roman"/>
          <w:color w:val="000000"/>
          <w:sz w:val="20"/>
          <w:szCs w:val="20"/>
        </w:rPr>
        <w:t xml:space="preserve">baseline </w:t>
      </w:r>
      <w:r w:rsidR="009E50D1" w:rsidRPr="00032B0D">
        <w:rPr>
          <w:rFonts w:ascii="Times New Roman" w:hAnsi="Times New Roman" w:cs="Times New Roman"/>
          <w:color w:val="000000"/>
          <w:sz w:val="20"/>
          <w:szCs w:val="20"/>
        </w:rPr>
        <w:t>adjustment factors</w:t>
      </w:r>
      <w:r w:rsidR="00DB4A50" w:rsidRPr="00032B0D">
        <w:rPr>
          <w:rFonts w:ascii="Times New Roman" w:hAnsi="Times New Roman" w:cs="Times New Roman"/>
          <w:color w:val="000000"/>
          <w:sz w:val="20"/>
          <w:szCs w:val="20"/>
        </w:rPr>
        <w:t>,</w:t>
      </w:r>
      <w:r w:rsidR="009E50D1" w:rsidRPr="00032B0D">
        <w:rPr>
          <w:rFonts w:ascii="Times New Roman" w:hAnsi="Times New Roman" w:cs="Times New Roman"/>
          <w:color w:val="000000"/>
          <w:sz w:val="20"/>
          <w:szCs w:val="20"/>
        </w:rPr>
        <w:t xml:space="preserve"> were eligible for </w:t>
      </w:r>
      <w:r w:rsidR="00875CC5" w:rsidRPr="00032B0D">
        <w:rPr>
          <w:rFonts w:ascii="Times New Roman" w:hAnsi="Times New Roman" w:cs="Times New Roman"/>
          <w:color w:val="000000"/>
          <w:sz w:val="20"/>
          <w:szCs w:val="20"/>
        </w:rPr>
        <w:t xml:space="preserve">corresponding </w:t>
      </w:r>
      <w:r w:rsidR="009E50D1" w:rsidRPr="00032B0D">
        <w:rPr>
          <w:rFonts w:ascii="Times New Roman" w:hAnsi="Times New Roman" w:cs="Times New Roman"/>
          <w:color w:val="000000"/>
          <w:sz w:val="20"/>
          <w:szCs w:val="20"/>
        </w:rPr>
        <w:t xml:space="preserve">analysis. </w:t>
      </w:r>
    </w:p>
    <w:p w14:paraId="00696965" w14:textId="55144D45" w:rsidR="006D0B99" w:rsidRPr="00032B0D" w:rsidRDefault="006D0B99" w:rsidP="009A02E5">
      <w:pPr>
        <w:shd w:val="clear" w:color="auto" w:fill="FFFFFF"/>
        <w:jc w:val="both"/>
        <w:textAlignment w:val="baseline"/>
        <w:rPr>
          <w:rFonts w:ascii="Times New Roman" w:eastAsia="Times New Roman" w:hAnsi="Times New Roman" w:cs="Times New Roman"/>
          <w:color w:val="000000"/>
          <w:sz w:val="20"/>
          <w:szCs w:val="20"/>
          <w:lang w:eastAsia="en-GB"/>
        </w:rPr>
      </w:pPr>
      <w:r w:rsidRPr="00032B0D">
        <w:rPr>
          <w:rFonts w:ascii="Times New Roman" w:eastAsia="Times New Roman" w:hAnsi="Times New Roman" w:cs="Times New Roman"/>
          <w:color w:val="000000"/>
          <w:sz w:val="20"/>
          <w:szCs w:val="20"/>
          <w:lang w:eastAsia="en-GB"/>
        </w:rPr>
        <w:t xml:space="preserve">This approach was </w:t>
      </w:r>
      <w:r w:rsidR="00E76907" w:rsidRPr="00032B0D">
        <w:rPr>
          <w:rFonts w:ascii="Times New Roman" w:eastAsia="Times New Roman" w:hAnsi="Times New Roman" w:cs="Times New Roman"/>
          <w:color w:val="000000"/>
          <w:sz w:val="20"/>
          <w:szCs w:val="20"/>
          <w:lang w:eastAsia="en-GB"/>
        </w:rPr>
        <w:t>conducted</w:t>
      </w:r>
      <w:r w:rsidRPr="00032B0D">
        <w:rPr>
          <w:rFonts w:ascii="Times New Roman" w:eastAsia="Times New Roman" w:hAnsi="Times New Roman" w:cs="Times New Roman"/>
          <w:color w:val="000000"/>
          <w:sz w:val="20"/>
          <w:szCs w:val="20"/>
          <w:lang w:eastAsia="en-GB"/>
        </w:rPr>
        <w:t xml:space="preserve"> </w:t>
      </w:r>
      <w:r w:rsidR="00DE6943" w:rsidRPr="00032B0D">
        <w:rPr>
          <w:rFonts w:ascii="Times New Roman" w:eastAsia="Times New Roman" w:hAnsi="Times New Roman" w:cs="Times New Roman"/>
          <w:color w:val="000000"/>
          <w:sz w:val="20"/>
          <w:szCs w:val="20"/>
          <w:lang w:eastAsia="en-GB"/>
        </w:rPr>
        <w:t xml:space="preserve">to optimise </w:t>
      </w:r>
      <w:r w:rsidR="00F10CA0" w:rsidRPr="00032B0D">
        <w:rPr>
          <w:rFonts w:ascii="Times New Roman" w:eastAsia="Times New Roman" w:hAnsi="Times New Roman" w:cs="Times New Roman"/>
          <w:color w:val="000000"/>
          <w:sz w:val="20"/>
          <w:szCs w:val="20"/>
          <w:lang w:eastAsia="en-GB"/>
        </w:rPr>
        <w:t xml:space="preserve">use of </w:t>
      </w:r>
      <w:r w:rsidR="00DE6943" w:rsidRPr="00032B0D">
        <w:rPr>
          <w:rFonts w:ascii="Times New Roman" w:eastAsia="Times New Roman" w:hAnsi="Times New Roman" w:cs="Times New Roman"/>
          <w:color w:val="000000"/>
          <w:sz w:val="20"/>
          <w:szCs w:val="20"/>
          <w:lang w:eastAsia="en-GB"/>
        </w:rPr>
        <w:t>the data for the repeated measure analysis</w:t>
      </w:r>
      <w:r w:rsidR="00E40DC8" w:rsidRPr="00032B0D">
        <w:rPr>
          <w:rFonts w:ascii="Times New Roman" w:eastAsia="Times New Roman" w:hAnsi="Times New Roman" w:cs="Times New Roman"/>
          <w:color w:val="000000"/>
          <w:sz w:val="20"/>
          <w:szCs w:val="20"/>
          <w:lang w:eastAsia="en-GB"/>
        </w:rPr>
        <w:t xml:space="preserve"> and mitigate </w:t>
      </w:r>
      <w:r w:rsidR="00F10CA0" w:rsidRPr="00032B0D">
        <w:rPr>
          <w:rFonts w:ascii="Times New Roman" w:eastAsia="Times New Roman" w:hAnsi="Times New Roman" w:cs="Times New Roman"/>
          <w:color w:val="000000"/>
          <w:sz w:val="20"/>
          <w:szCs w:val="20"/>
          <w:lang w:eastAsia="en-GB"/>
        </w:rPr>
        <w:t xml:space="preserve">the influence of </w:t>
      </w:r>
      <w:r w:rsidR="00E40DC8" w:rsidRPr="00032B0D">
        <w:rPr>
          <w:rFonts w:ascii="Times New Roman" w:eastAsia="Times New Roman" w:hAnsi="Times New Roman" w:cs="Times New Roman"/>
          <w:color w:val="000000"/>
          <w:sz w:val="20"/>
          <w:szCs w:val="20"/>
          <w:lang w:eastAsia="en-GB"/>
        </w:rPr>
        <w:t>any further study attrition</w:t>
      </w:r>
      <w:r w:rsidR="00DE6943" w:rsidRPr="00032B0D">
        <w:rPr>
          <w:rFonts w:ascii="Times New Roman" w:eastAsia="Times New Roman" w:hAnsi="Times New Roman" w:cs="Times New Roman"/>
          <w:color w:val="000000"/>
          <w:sz w:val="20"/>
          <w:szCs w:val="20"/>
          <w:lang w:eastAsia="en-GB"/>
        </w:rPr>
        <w:t>. T</w:t>
      </w:r>
      <w:r w:rsidRPr="00032B0D">
        <w:rPr>
          <w:rFonts w:ascii="Times New Roman" w:eastAsia="Times New Roman" w:hAnsi="Times New Roman" w:cs="Times New Roman"/>
          <w:color w:val="000000"/>
          <w:sz w:val="20"/>
          <w:szCs w:val="20"/>
          <w:lang w:eastAsia="en-GB"/>
        </w:rPr>
        <w:t>he issue of </w:t>
      </w:r>
      <w:r w:rsidRPr="00032B0D">
        <w:rPr>
          <w:rFonts w:ascii="Times New Roman" w:eastAsia="Times New Roman" w:hAnsi="Times New Roman" w:cs="Times New Roman"/>
          <w:color w:val="000000"/>
          <w:sz w:val="20"/>
          <w:szCs w:val="20"/>
          <w:bdr w:val="none" w:sz="0" w:space="0" w:color="auto" w:frame="1"/>
          <w:lang w:eastAsia="en-GB"/>
        </w:rPr>
        <w:t>treatment contamination</w:t>
      </w:r>
      <w:r w:rsidR="00052217" w:rsidRPr="00032B0D">
        <w:rPr>
          <w:rFonts w:ascii="Times New Roman" w:eastAsia="Times New Roman" w:hAnsi="Times New Roman" w:cs="Times New Roman"/>
          <w:color w:val="000000"/>
          <w:sz w:val="20"/>
          <w:szCs w:val="20"/>
          <w:bdr w:val="none" w:sz="0" w:space="0" w:color="auto" w:frame="1"/>
          <w:lang w:eastAsia="en-GB"/>
        </w:rPr>
        <w:t xml:space="preserve"> over the course of the observed period</w:t>
      </w:r>
      <w:r w:rsidRPr="00032B0D">
        <w:rPr>
          <w:rFonts w:ascii="Times New Roman" w:eastAsia="Times New Roman" w:hAnsi="Times New Roman" w:cs="Times New Roman"/>
          <w:color w:val="000000"/>
          <w:sz w:val="20"/>
          <w:szCs w:val="20"/>
          <w:bdr w:val="none" w:sz="0" w:space="0" w:color="auto" w:frame="1"/>
          <w:lang w:eastAsia="en-GB"/>
        </w:rPr>
        <w:t xml:space="preserve"> remains</w:t>
      </w:r>
      <w:r w:rsidR="007B3D15" w:rsidRPr="00032B0D">
        <w:rPr>
          <w:rFonts w:ascii="Times New Roman" w:eastAsia="Times New Roman" w:hAnsi="Times New Roman" w:cs="Times New Roman"/>
          <w:color w:val="000000"/>
          <w:sz w:val="20"/>
          <w:szCs w:val="20"/>
          <w:bdr w:val="none" w:sz="0" w:space="0" w:color="auto" w:frame="1"/>
          <w:lang w:eastAsia="en-GB"/>
        </w:rPr>
        <w:t>,</w:t>
      </w:r>
      <w:r w:rsidR="00052217" w:rsidRPr="00032B0D">
        <w:rPr>
          <w:rFonts w:ascii="Times New Roman" w:eastAsia="Times New Roman" w:hAnsi="Times New Roman" w:cs="Times New Roman"/>
          <w:color w:val="000000"/>
          <w:sz w:val="20"/>
          <w:szCs w:val="20"/>
          <w:bdr w:val="none" w:sz="0" w:space="0" w:color="auto" w:frame="1"/>
          <w:lang w:eastAsia="en-GB"/>
        </w:rPr>
        <w:t xml:space="preserve"> so results present </w:t>
      </w:r>
      <w:r w:rsidR="00377D08" w:rsidRPr="00032B0D">
        <w:rPr>
          <w:rFonts w:ascii="Times New Roman" w:eastAsia="Times New Roman" w:hAnsi="Times New Roman" w:cs="Times New Roman"/>
          <w:color w:val="000000"/>
          <w:sz w:val="20"/>
          <w:szCs w:val="20"/>
          <w:bdr w:val="none" w:sz="0" w:space="0" w:color="auto" w:frame="1"/>
          <w:lang w:eastAsia="en-GB"/>
        </w:rPr>
        <w:t xml:space="preserve">the outcomes of patients initially treated with either corticosteroid injection or night splints. </w:t>
      </w:r>
    </w:p>
    <w:p w14:paraId="43F7D04E" w14:textId="1AF6BE15" w:rsidR="009E50D1" w:rsidRPr="00032B0D" w:rsidRDefault="009E50D1" w:rsidP="000D726A">
      <w:pPr>
        <w:spacing w:before="60"/>
        <w:jc w:val="both"/>
        <w:rPr>
          <w:rFonts w:ascii="Times New Roman" w:hAnsi="Times New Roman" w:cs="Times New Roman"/>
          <w:sz w:val="20"/>
          <w:szCs w:val="20"/>
        </w:rPr>
      </w:pPr>
      <w:r w:rsidRPr="00032B0D">
        <w:rPr>
          <w:rFonts w:ascii="Times New Roman" w:hAnsi="Times New Roman" w:cs="Times New Roman"/>
          <w:color w:val="000000"/>
          <w:sz w:val="20"/>
          <w:szCs w:val="20"/>
        </w:rPr>
        <w:t xml:space="preserve">The cumulative number (%) of participants </w:t>
      </w:r>
      <w:r w:rsidR="005B3C22" w:rsidRPr="00032B0D">
        <w:rPr>
          <w:rFonts w:ascii="Times New Roman" w:hAnsi="Times New Roman" w:cs="Times New Roman"/>
          <w:color w:val="000000"/>
          <w:sz w:val="20"/>
          <w:szCs w:val="20"/>
        </w:rPr>
        <w:t xml:space="preserve">requiring additional wrist splints or injections, </w:t>
      </w:r>
      <w:r w:rsidRPr="00032B0D">
        <w:rPr>
          <w:rFonts w:ascii="Times New Roman" w:hAnsi="Times New Roman" w:cs="Times New Roman"/>
          <w:color w:val="000000"/>
          <w:sz w:val="20"/>
          <w:szCs w:val="20"/>
        </w:rPr>
        <w:t>referred for CTS surgery or undergo</w:t>
      </w:r>
      <w:r w:rsidR="008A6FE3" w:rsidRPr="00032B0D">
        <w:rPr>
          <w:rFonts w:ascii="Times New Roman" w:hAnsi="Times New Roman" w:cs="Times New Roman"/>
          <w:color w:val="000000"/>
          <w:sz w:val="20"/>
          <w:szCs w:val="20"/>
        </w:rPr>
        <w:t>ing</w:t>
      </w:r>
      <w:r w:rsidRPr="00032B0D">
        <w:rPr>
          <w:rFonts w:ascii="Times New Roman" w:hAnsi="Times New Roman" w:cs="Times New Roman"/>
          <w:color w:val="000000"/>
          <w:sz w:val="20"/>
          <w:szCs w:val="20"/>
        </w:rPr>
        <w:t xml:space="preserve"> CTS surgery w</w:t>
      </w:r>
      <w:r w:rsidR="008A6FE3" w:rsidRPr="00032B0D">
        <w:rPr>
          <w:rFonts w:ascii="Times New Roman" w:hAnsi="Times New Roman" w:cs="Times New Roman"/>
          <w:color w:val="000000"/>
          <w:sz w:val="20"/>
          <w:szCs w:val="20"/>
        </w:rPr>
        <w:t>ere</w:t>
      </w:r>
      <w:r w:rsidRPr="00032B0D">
        <w:rPr>
          <w:rFonts w:ascii="Times New Roman" w:hAnsi="Times New Roman" w:cs="Times New Roman"/>
          <w:color w:val="000000"/>
          <w:sz w:val="20"/>
          <w:szCs w:val="20"/>
        </w:rPr>
        <w:t xml:space="preserve"> examined by treatment group. Only the first referral to surgery/surg</w:t>
      </w:r>
      <w:r w:rsidR="00600F73" w:rsidRPr="00032B0D">
        <w:rPr>
          <w:rFonts w:ascii="Times New Roman" w:hAnsi="Times New Roman" w:cs="Times New Roman"/>
          <w:color w:val="000000"/>
          <w:sz w:val="20"/>
          <w:szCs w:val="20"/>
        </w:rPr>
        <w:t>ical episode</w:t>
      </w:r>
      <w:r w:rsidRPr="00032B0D">
        <w:rPr>
          <w:rFonts w:ascii="Times New Roman" w:hAnsi="Times New Roman" w:cs="Times New Roman"/>
          <w:color w:val="000000"/>
          <w:sz w:val="20"/>
          <w:szCs w:val="20"/>
        </w:rPr>
        <w:t xml:space="preserve"> was taken into consideration. </w:t>
      </w:r>
    </w:p>
    <w:p w14:paraId="434B7511" w14:textId="0E37CBCA" w:rsidR="00D66CFE" w:rsidRPr="00032B0D" w:rsidRDefault="00875CC5" w:rsidP="004F40D6">
      <w:pPr>
        <w:spacing w:before="60"/>
        <w:jc w:val="both"/>
        <w:rPr>
          <w:rFonts w:ascii="Times New Roman" w:hAnsi="Times New Roman" w:cs="Times New Roman"/>
          <w:color w:val="000000"/>
          <w:sz w:val="20"/>
          <w:szCs w:val="20"/>
        </w:rPr>
      </w:pPr>
      <w:r w:rsidRPr="00032B0D">
        <w:rPr>
          <w:rFonts w:ascii="Times New Roman" w:hAnsi="Times New Roman" w:cs="Times New Roman"/>
          <w:sz w:val="20"/>
          <w:szCs w:val="20"/>
        </w:rPr>
        <w:lastRenderedPageBreak/>
        <w:t>Point</w:t>
      </w:r>
      <w:r w:rsidR="009E50D1" w:rsidRPr="00032B0D">
        <w:rPr>
          <w:rFonts w:ascii="Times New Roman" w:hAnsi="Times New Roman" w:cs="Times New Roman"/>
          <w:sz w:val="20"/>
          <w:szCs w:val="20"/>
        </w:rPr>
        <w:t xml:space="preserve"> estimates were accompanied by associated 95% confidence intervals and all </w:t>
      </w:r>
      <w:r w:rsidR="009E50D1" w:rsidRPr="00032B0D">
        <w:rPr>
          <w:rFonts w:ascii="Times New Roman" w:hAnsi="Times New Roman" w:cs="Times New Roman"/>
          <w:i/>
          <w:sz w:val="20"/>
          <w:szCs w:val="20"/>
        </w:rPr>
        <w:t>p</w:t>
      </w:r>
      <w:r w:rsidR="009E50D1" w:rsidRPr="00032B0D">
        <w:rPr>
          <w:rFonts w:ascii="Times New Roman" w:hAnsi="Times New Roman" w:cs="Times New Roman"/>
          <w:sz w:val="20"/>
          <w:szCs w:val="20"/>
        </w:rPr>
        <w:t xml:space="preserve"> values &lt;0</w:t>
      </w:r>
      <w:r w:rsidR="00344F22">
        <w:rPr>
          <w:rFonts w:ascii="Times New Roman" w:hAnsi="Times New Roman" w:cs="Times New Roman"/>
          <w:sz w:val="20"/>
          <w:szCs w:val="20"/>
        </w:rPr>
        <w:t>·</w:t>
      </w:r>
      <w:r w:rsidR="009E50D1" w:rsidRPr="00032B0D">
        <w:rPr>
          <w:rFonts w:ascii="Times New Roman" w:hAnsi="Times New Roman" w:cs="Times New Roman"/>
          <w:sz w:val="20"/>
          <w:szCs w:val="20"/>
        </w:rPr>
        <w:t>05 were considered to indicate statistical significance.</w:t>
      </w:r>
      <w:r w:rsidR="004F40D6" w:rsidRPr="00032B0D">
        <w:rPr>
          <w:rFonts w:ascii="Times New Roman" w:hAnsi="Times New Roman" w:cs="Times New Roman"/>
          <w:sz w:val="20"/>
          <w:szCs w:val="20"/>
        </w:rPr>
        <w:t xml:space="preserve"> </w:t>
      </w:r>
    </w:p>
    <w:p w14:paraId="37274973" w14:textId="60AF5964" w:rsidR="00601FC1" w:rsidRPr="00032B0D" w:rsidRDefault="00AD4E15" w:rsidP="00601FC1">
      <w:pPr>
        <w:spacing w:before="100" w:beforeAutospacing="1" w:after="100" w:afterAutospacing="1" w:line="240" w:lineRule="auto"/>
        <w:jc w:val="both"/>
        <w:rPr>
          <w:rFonts w:ascii="Times New Roman" w:eastAsia="Times New Roman" w:hAnsi="Times New Roman" w:cs="Times New Roman"/>
          <w:b/>
          <w:bCs/>
          <w:color w:val="000000"/>
          <w:sz w:val="20"/>
          <w:szCs w:val="20"/>
          <w:lang w:eastAsia="en-GB"/>
        </w:rPr>
      </w:pPr>
      <w:r w:rsidRPr="00032B0D">
        <w:rPr>
          <w:rFonts w:ascii="Times New Roman" w:eastAsia="Times New Roman" w:hAnsi="Times New Roman" w:cs="Times New Roman"/>
          <w:b/>
          <w:bCs/>
          <w:color w:val="000000"/>
          <w:sz w:val="20"/>
          <w:szCs w:val="20"/>
          <w:lang w:eastAsia="en-GB"/>
        </w:rPr>
        <w:t>Economic evaluation</w:t>
      </w:r>
    </w:p>
    <w:p w14:paraId="68D2B7A7" w14:textId="646F04F6" w:rsidR="00601FC1" w:rsidRPr="00032B0D" w:rsidRDefault="00601FC1" w:rsidP="00601FC1">
      <w:pPr>
        <w:spacing w:before="100" w:beforeAutospacing="1" w:after="100" w:afterAutospacing="1" w:line="240" w:lineRule="auto"/>
        <w:jc w:val="both"/>
        <w:rPr>
          <w:rFonts w:ascii="Times New Roman" w:eastAsia="Times New Roman" w:hAnsi="Times New Roman" w:cs="Times New Roman"/>
          <w:color w:val="000000"/>
          <w:sz w:val="20"/>
          <w:szCs w:val="20"/>
          <w:lang w:eastAsia="en-GB"/>
        </w:rPr>
      </w:pPr>
      <w:r w:rsidRPr="00032B0D">
        <w:rPr>
          <w:rFonts w:ascii="Times New Roman" w:eastAsia="Times New Roman" w:hAnsi="Times New Roman" w:cs="Times New Roman"/>
          <w:color w:val="000000"/>
          <w:sz w:val="20"/>
          <w:szCs w:val="20"/>
          <w:lang w:eastAsia="en-GB"/>
        </w:rPr>
        <w:t xml:space="preserve">A cost-utility analysis was conducted from an NHS perspective, to determine the cost-effectiveness of night splints versus corticosteroid injection at 6, 12 and 24 months. Health-care resource use data were obtained from self-report questionnaires at 6, 12 and 24 months and valued </w:t>
      </w:r>
      <w:r w:rsidR="00AD4E15" w:rsidRPr="00032B0D">
        <w:rPr>
          <w:rFonts w:ascii="Times New Roman" w:eastAsia="Times New Roman" w:hAnsi="Times New Roman" w:cs="Times New Roman"/>
          <w:color w:val="000000"/>
          <w:sz w:val="20"/>
          <w:szCs w:val="20"/>
          <w:lang w:eastAsia="en-GB"/>
        </w:rPr>
        <w:t>using</w:t>
      </w:r>
      <w:r w:rsidRPr="00032B0D">
        <w:rPr>
          <w:rFonts w:ascii="Times New Roman" w:eastAsia="Times New Roman" w:hAnsi="Times New Roman" w:cs="Times New Roman"/>
          <w:color w:val="000000"/>
          <w:sz w:val="20"/>
          <w:szCs w:val="20"/>
          <w:lang w:eastAsia="en-GB"/>
        </w:rPr>
        <w:t xml:space="preserve"> unit cost data obtained from </w:t>
      </w:r>
      <w:r w:rsidR="00AD4E15" w:rsidRPr="00032B0D">
        <w:rPr>
          <w:rFonts w:ascii="Times New Roman" w:eastAsia="Times New Roman" w:hAnsi="Times New Roman" w:cs="Times New Roman"/>
          <w:color w:val="000000"/>
          <w:sz w:val="20"/>
          <w:szCs w:val="20"/>
          <w:lang w:eastAsia="en-GB"/>
        </w:rPr>
        <w:t>standard UK sources</w:t>
      </w:r>
      <w:r w:rsidRPr="00032B0D">
        <w:rPr>
          <w:rFonts w:ascii="Times New Roman" w:eastAsia="Times New Roman" w:hAnsi="Times New Roman" w:cs="Times New Roman"/>
          <w:color w:val="000000"/>
          <w:sz w:val="20"/>
          <w:szCs w:val="20"/>
          <w:lang w:eastAsia="en-GB"/>
        </w:rPr>
        <w:t>.</w:t>
      </w:r>
      <w:sdt>
        <w:sdtPr>
          <w:rPr>
            <w:rFonts w:ascii="Times New Roman" w:eastAsia="Times New Roman" w:hAnsi="Times New Roman" w:cs="Times New Roman"/>
            <w:color w:val="000000"/>
            <w:sz w:val="20"/>
            <w:szCs w:val="20"/>
            <w:highlight w:val="white"/>
            <w:lang w:eastAsia="en-GB"/>
          </w:rPr>
          <w:alias w:val="Citation"/>
          <w:tag w:val="{&quot;referencesIds&quot;:[&quot;doc:61a6532c8f08a7cdf47da179&quot;,&quot;doc:61a652838f08a7cdf47da15d&quot;,&quot;doc:61a651b58f08bfff15b25690&quot;],&quot;referencesOptions&quot;:{&quot;doc:61a6532c8f08a7cdf47da179&quot;:{&quot;author&quot;:true,&quot;year&quot;:true,&quot;pageReplace&quot;:&quot;&quot;,&quot;prefix&quot;:&quot;&quot;,&quot;suffix&quot;:&quot;&quot;},&quot;doc:61a652838f08a7cdf47da15d&quot;:{&quot;author&quot;:true,&quot;year&quot;:true,&quot;pageReplace&quot;:&quot;&quot;,&quot;prefix&quot;:&quot;&quot;,&quot;suffix&quot;:&quot;&quot;},&quot;doc:61a651b58f08bfff15b25690&quot;:{&quot;author&quot;:true,&quot;year&quot;:true,&quot;pageReplace&quot;:&quot;&quot;,&quot;prefix&quot;:&quot;&quot;,&quot;suffix&quot;:&quot;&quot;}},&quot;hasBrokenReferences&quot;:false,&quot;hasManualEdits&quot;:false,&quot;citationType&quot;:&quot;inline&quot;,&quot;id&quot;:559601340,&quot;citationText&quot;:&quot;&lt;span style=\&quot;font-family:Calibri;font-size:14.666666666666666px;color:#000000\&quot;&gt;&lt;sup&gt;16-18&lt;/sup&gt;&lt;/span&gt;&quot;}"/>
          <w:id w:val="559601340"/>
          <w:placeholder>
            <w:docPart w:val="3424DA138EE54EB3AE93702220FE20A9"/>
          </w:placeholder>
        </w:sdtPr>
        <w:sdtEndPr/>
        <w:sdtContent>
          <w:r w:rsidR="002E3AE1">
            <w:rPr>
              <w:rFonts w:eastAsia="Times New Roman"/>
              <w:color w:val="000000"/>
              <w:sz w:val="20"/>
              <w:szCs w:val="20"/>
              <w:vertAlign w:val="superscript"/>
            </w:rPr>
            <w:t>16-18</w:t>
          </w:r>
        </w:sdtContent>
      </w:sdt>
      <w:r w:rsidRPr="00032B0D">
        <w:rPr>
          <w:rFonts w:ascii="Times New Roman" w:eastAsia="Times New Roman" w:hAnsi="Times New Roman" w:cs="Times New Roman"/>
          <w:color w:val="000000"/>
          <w:sz w:val="20"/>
          <w:szCs w:val="20"/>
          <w:lang w:eastAsia="en-GB"/>
        </w:rPr>
        <w:t xml:space="preserve"> We also estimated the cost of delivering both interventions</w:t>
      </w:r>
      <w:r w:rsidR="00185DAC" w:rsidRPr="00032B0D">
        <w:rPr>
          <w:rFonts w:ascii="Times New Roman" w:eastAsia="Times New Roman" w:hAnsi="Times New Roman" w:cs="Times New Roman"/>
          <w:color w:val="000000"/>
          <w:sz w:val="20"/>
          <w:szCs w:val="20"/>
          <w:lang w:eastAsia="en-GB"/>
        </w:rPr>
        <w:t>.</w:t>
      </w:r>
    </w:p>
    <w:p w14:paraId="76DC7E7F" w14:textId="72C349BD" w:rsidR="00601FC1" w:rsidRPr="00032B0D" w:rsidRDefault="00601FC1" w:rsidP="00601FC1">
      <w:pPr>
        <w:spacing w:before="100" w:beforeAutospacing="1" w:after="100" w:afterAutospacing="1" w:line="240" w:lineRule="auto"/>
        <w:jc w:val="both"/>
        <w:rPr>
          <w:rFonts w:ascii="Times New Roman" w:eastAsia="Times New Roman" w:hAnsi="Times New Roman" w:cs="Times New Roman"/>
          <w:color w:val="000000"/>
          <w:sz w:val="20"/>
          <w:szCs w:val="20"/>
          <w:lang w:eastAsia="en-GB"/>
        </w:rPr>
      </w:pPr>
      <w:r w:rsidRPr="00032B0D">
        <w:rPr>
          <w:rFonts w:ascii="Times New Roman" w:eastAsia="Times New Roman" w:hAnsi="Times New Roman" w:cs="Times New Roman"/>
          <w:color w:val="000000"/>
          <w:sz w:val="20"/>
          <w:szCs w:val="20"/>
          <w:lang w:eastAsia="en-GB"/>
        </w:rPr>
        <w:t>All costs were valued at 2016–17 prices. Outcomes were measured in quality-adjusted life-years (QALYs) which were estimated at 6, 12 and 24 months for each study participant, using EQ-5D</w:t>
      </w:r>
      <w:r w:rsidR="00207602" w:rsidRPr="00032B0D">
        <w:rPr>
          <w:rFonts w:ascii="Times New Roman" w:eastAsia="Times New Roman" w:hAnsi="Times New Roman" w:cs="Times New Roman"/>
          <w:color w:val="000000"/>
          <w:sz w:val="20"/>
          <w:szCs w:val="20"/>
          <w:lang w:eastAsia="en-GB"/>
        </w:rPr>
        <w:t>-</w:t>
      </w:r>
      <w:r w:rsidRPr="00032B0D">
        <w:rPr>
          <w:rFonts w:ascii="Times New Roman" w:eastAsia="Times New Roman" w:hAnsi="Times New Roman" w:cs="Times New Roman"/>
          <w:color w:val="000000"/>
          <w:sz w:val="20"/>
          <w:szCs w:val="20"/>
          <w:lang w:eastAsia="en-GB"/>
        </w:rPr>
        <w:t>5L scores and the area under the curve approach. Imbalances in baseline utility (EQ-5D</w:t>
      </w:r>
      <w:r w:rsidR="00207602" w:rsidRPr="00032B0D">
        <w:rPr>
          <w:rFonts w:ascii="Times New Roman" w:eastAsia="Times New Roman" w:hAnsi="Times New Roman" w:cs="Times New Roman"/>
          <w:color w:val="000000"/>
          <w:sz w:val="20"/>
          <w:szCs w:val="20"/>
          <w:lang w:eastAsia="en-GB"/>
        </w:rPr>
        <w:t>-5L</w:t>
      </w:r>
      <w:r w:rsidRPr="00032B0D">
        <w:rPr>
          <w:rFonts w:ascii="Times New Roman" w:eastAsia="Times New Roman" w:hAnsi="Times New Roman" w:cs="Times New Roman"/>
          <w:color w:val="000000"/>
          <w:sz w:val="20"/>
          <w:szCs w:val="20"/>
          <w:lang w:eastAsia="en-GB"/>
        </w:rPr>
        <w:t xml:space="preserve">) scores between the study arms were controlled for with a regression approach. </w:t>
      </w:r>
      <w:bookmarkStart w:id="39" w:name="_Hlk97684449"/>
      <w:ins w:id="40" w:author="Raymond Oppong (School of Health and Population Sciences)" w:date="2022-03-09T02:05:00Z">
        <w:r w:rsidR="00E60C02">
          <w:rPr>
            <w:rFonts w:ascii="Times New Roman" w:eastAsia="Times New Roman" w:hAnsi="Times New Roman" w:cs="Times New Roman"/>
            <w:color w:val="000000"/>
            <w:sz w:val="20"/>
            <w:szCs w:val="20"/>
            <w:lang w:eastAsia="en-GB"/>
          </w:rPr>
          <w:t xml:space="preserve">Missing </w:t>
        </w:r>
      </w:ins>
      <w:ins w:id="41" w:author="Raymond Oppong (School of Health and Population Sciences)" w:date="2022-03-09T02:07:00Z">
        <w:r w:rsidR="00E60C02">
          <w:rPr>
            <w:rFonts w:ascii="Times New Roman" w:eastAsia="Times New Roman" w:hAnsi="Times New Roman" w:cs="Times New Roman"/>
            <w:color w:val="000000"/>
            <w:sz w:val="20"/>
            <w:szCs w:val="20"/>
            <w:lang w:eastAsia="en-GB"/>
          </w:rPr>
          <w:t xml:space="preserve">costs and </w:t>
        </w:r>
      </w:ins>
      <w:ins w:id="42" w:author="Raymond Oppong (School of Health and Population Sciences)" w:date="2022-03-09T02:05:00Z">
        <w:r w:rsidR="00E60C02">
          <w:rPr>
            <w:rFonts w:ascii="Times New Roman" w:eastAsia="Times New Roman" w:hAnsi="Times New Roman" w:cs="Times New Roman"/>
            <w:color w:val="000000"/>
            <w:sz w:val="20"/>
            <w:szCs w:val="20"/>
            <w:lang w:eastAsia="en-GB"/>
          </w:rPr>
          <w:t xml:space="preserve">EQ-5D-5L scores were </w:t>
        </w:r>
      </w:ins>
      <w:ins w:id="43" w:author="Raymond Oppong (School of Health and Population Sciences)" w:date="2022-03-09T02:06:00Z">
        <w:r w:rsidR="00E60C02">
          <w:rPr>
            <w:rFonts w:ascii="Times New Roman" w:eastAsia="Times New Roman" w:hAnsi="Times New Roman" w:cs="Times New Roman"/>
            <w:color w:val="000000"/>
            <w:sz w:val="20"/>
            <w:szCs w:val="20"/>
            <w:lang w:eastAsia="en-GB"/>
          </w:rPr>
          <w:t>accounted for using multiple imputation</w:t>
        </w:r>
      </w:ins>
      <w:ins w:id="44" w:author="Raymond Oppong (School of Health and Population Sciences)" w:date="2022-03-09T02:09:00Z">
        <w:r w:rsidR="00E60C02">
          <w:rPr>
            <w:rFonts w:ascii="Times New Roman" w:eastAsia="Times New Roman" w:hAnsi="Times New Roman" w:cs="Times New Roman"/>
            <w:color w:val="000000"/>
            <w:sz w:val="20"/>
            <w:szCs w:val="20"/>
            <w:lang w:eastAsia="en-GB"/>
          </w:rPr>
          <w:t xml:space="preserve"> methodology</w:t>
        </w:r>
      </w:ins>
      <w:ins w:id="45" w:author="Raymond Oppong (School of Health and Population Sciences)" w:date="2022-03-09T02:06:00Z">
        <w:r w:rsidR="00E60C02">
          <w:rPr>
            <w:rFonts w:ascii="Times New Roman" w:eastAsia="Times New Roman" w:hAnsi="Times New Roman" w:cs="Times New Roman"/>
            <w:color w:val="000000"/>
            <w:sz w:val="20"/>
            <w:szCs w:val="20"/>
            <w:lang w:eastAsia="en-GB"/>
          </w:rPr>
          <w:t>.</w:t>
        </w:r>
      </w:ins>
      <w:ins w:id="46" w:author="Raymond Oppong (School of Health and Population Sciences)" w:date="2022-03-09T02:10:00Z">
        <w:r w:rsidR="00E60C02">
          <w:rPr>
            <w:rFonts w:ascii="Times New Roman" w:eastAsia="Times New Roman" w:hAnsi="Times New Roman" w:cs="Times New Roman"/>
            <w:color w:val="000000"/>
            <w:sz w:val="20"/>
            <w:szCs w:val="20"/>
            <w:lang w:eastAsia="en-GB"/>
          </w:rPr>
          <w:t xml:space="preserve"> </w:t>
        </w:r>
      </w:ins>
      <w:ins w:id="47" w:author="Raymond Oppong (School of Health and Population Sciences)" w:date="2022-03-09T02:11:00Z">
        <w:r w:rsidR="000E62D6">
          <w:rPr>
            <w:rFonts w:ascii="Times New Roman" w:eastAsia="Times New Roman" w:hAnsi="Times New Roman" w:cs="Times New Roman"/>
            <w:color w:val="000000"/>
            <w:sz w:val="20"/>
            <w:szCs w:val="20"/>
            <w:lang w:eastAsia="en-GB"/>
          </w:rPr>
          <w:t>Twenty-five</w:t>
        </w:r>
      </w:ins>
      <w:ins w:id="48" w:author="Raymond Oppong (School of Health and Population Sciences)" w:date="2022-03-09T02:10:00Z">
        <w:r w:rsidR="00E60C02">
          <w:rPr>
            <w:rFonts w:ascii="Times New Roman" w:eastAsia="Times New Roman" w:hAnsi="Times New Roman" w:cs="Times New Roman"/>
            <w:color w:val="000000"/>
            <w:sz w:val="20"/>
            <w:szCs w:val="20"/>
            <w:lang w:eastAsia="en-GB"/>
          </w:rPr>
          <w:t xml:space="preserve"> datasets were imputed using chained equations with predictive mean matching</w:t>
        </w:r>
      </w:ins>
      <w:ins w:id="49" w:author="Raymond Oppong (School of Health and Population Sciences)" w:date="2022-03-09T02:06:00Z">
        <w:r w:rsidR="00E60C02">
          <w:rPr>
            <w:rFonts w:ascii="Times New Roman" w:eastAsia="Times New Roman" w:hAnsi="Times New Roman" w:cs="Times New Roman"/>
            <w:color w:val="000000"/>
            <w:sz w:val="20"/>
            <w:szCs w:val="20"/>
            <w:lang w:eastAsia="en-GB"/>
          </w:rPr>
          <w:t xml:space="preserve"> </w:t>
        </w:r>
      </w:ins>
      <w:ins w:id="50" w:author="Raymond Oppong (School of Health and Population Sciences)" w:date="2022-03-09T02:11:00Z">
        <w:r w:rsidR="000E62D6" w:rsidRPr="000E62D6">
          <w:rPr>
            <w:rFonts w:ascii="Times New Roman" w:eastAsia="Times New Roman" w:hAnsi="Times New Roman" w:cs="Times New Roman"/>
            <w:color w:val="000000"/>
            <w:sz w:val="20"/>
            <w:szCs w:val="20"/>
            <w:lang w:eastAsia="en-GB"/>
          </w:rPr>
          <w:t>to ensure that imputed values do not go out of the plausible range.</w:t>
        </w:r>
        <w:r w:rsidR="000E62D6" w:rsidRPr="000E62D6">
          <w:rPr>
            <w:rFonts w:ascii="Times New Roman" w:eastAsia="Times New Roman" w:hAnsi="Times New Roman" w:cs="Times New Roman"/>
            <w:i/>
            <w:color w:val="000000"/>
            <w:sz w:val="20"/>
            <w:szCs w:val="20"/>
            <w:lang w:eastAsia="en-GB"/>
          </w:rPr>
          <w:t xml:space="preserve"> </w:t>
        </w:r>
        <w:r w:rsidR="000E62D6" w:rsidRPr="000E62D6">
          <w:rPr>
            <w:rFonts w:ascii="Times New Roman" w:eastAsia="Times New Roman" w:hAnsi="Times New Roman" w:cs="Times New Roman"/>
            <w:color w:val="000000"/>
            <w:sz w:val="20"/>
            <w:szCs w:val="20"/>
            <w:lang w:eastAsia="en-GB"/>
          </w:rPr>
          <w:t>The coefficients were then pooled across the multiply imputed datasets using the Rubin’s rule to obtain single estimates of the corresponding population parameters</w:t>
        </w:r>
      </w:ins>
      <w:bookmarkEnd w:id="39"/>
      <w:ins w:id="51" w:author="Raymond Oppong (School of Health and Population Sciences)" w:date="2022-03-09T02:14:00Z">
        <w:r w:rsidR="000E62D6">
          <w:rPr>
            <w:rFonts w:ascii="Times New Roman" w:eastAsia="Times New Roman" w:hAnsi="Times New Roman" w:cs="Times New Roman"/>
            <w:color w:val="000000"/>
            <w:sz w:val="20"/>
            <w:szCs w:val="20"/>
            <w:lang w:eastAsia="en-GB"/>
          </w:rPr>
          <w:t>.</w:t>
        </w:r>
      </w:ins>
      <w:sdt>
        <w:sdtPr>
          <w:rPr>
            <w:rFonts w:ascii="Times New Roman" w:eastAsia="Times New Roman" w:hAnsi="Times New Roman" w:cs="Times New Roman"/>
            <w:color w:val="000000"/>
            <w:sz w:val="20"/>
            <w:szCs w:val="20"/>
            <w:highlight w:val="white"/>
            <w:lang w:eastAsia="en-GB"/>
          </w:rPr>
          <w:alias w:val="Citation"/>
          <w:tag w:val="{&quot;referencesIds&quot;:[&quot;doc:6229e22d8f08469b136ddf9c&quot;,&quot;doc:6229e14c8f0858144c51c0ba&quot;],&quot;referencesOptions&quot;:{&quot;doc:6229e22d8f08469b136ddf9c&quot;:{&quot;author&quot;:true,&quot;year&quot;:true,&quot;pageReplace&quot;:&quot;&quot;,&quot;prefix&quot;:&quot;&quot;,&quot;suffix&quot;:&quot;&quot;},&quot;doc:6229e14c8f0858144c51c0ba&quot;:{&quot;author&quot;:true,&quot;year&quot;:true,&quot;pageReplace&quot;:&quot;&quot;,&quot;prefix&quot;:&quot;&quot;,&quot;suffix&quot;:&quot;&quot;}},&quot;hasBrokenReferences&quot;:false,&quot;hasManualEdits&quot;:false,&quot;citationType&quot;:&quot;inline&quot;}"/>
          <w:id w:val="451984342"/>
          <w:placeholder>
            <w:docPart w:val="D432D6A72C3B4D7687563D4655ABFEAB"/>
          </w:placeholder>
        </w:sdtPr>
        <w:sdtEndPr/>
        <w:sdtContent>
          <w:r w:rsidR="002E3AE1">
            <w:rPr>
              <w:rFonts w:eastAsia="Times New Roman"/>
              <w:color w:val="000000"/>
              <w:sz w:val="20"/>
              <w:szCs w:val="20"/>
              <w:vertAlign w:val="superscript"/>
            </w:rPr>
            <w:t>19, 20</w:t>
          </w:r>
        </w:sdtContent>
      </w:sdt>
      <w:ins w:id="52" w:author="Raymond Oppong (School of Health and Population Sciences)" w:date="2022-03-09T02:12:00Z">
        <w:r w:rsidR="000E62D6">
          <w:rPr>
            <w:rFonts w:ascii="Times New Roman" w:eastAsia="Times New Roman" w:hAnsi="Times New Roman" w:cs="Times New Roman"/>
            <w:color w:val="000000"/>
            <w:sz w:val="20"/>
            <w:szCs w:val="20"/>
            <w:lang w:eastAsia="en-GB"/>
          </w:rPr>
          <w:t xml:space="preserve"> </w:t>
        </w:r>
      </w:ins>
      <w:del w:id="53" w:author="Raymond Oppong (School of Health and Population Sciences)" w:date="2022-03-09T02:07:00Z">
        <w:r w:rsidRPr="00032B0D" w:rsidDel="00E60C02">
          <w:rPr>
            <w:rFonts w:ascii="Times New Roman" w:eastAsia="Times New Roman" w:hAnsi="Times New Roman" w:cs="Times New Roman"/>
            <w:color w:val="000000"/>
            <w:sz w:val="20"/>
            <w:szCs w:val="20"/>
            <w:lang w:eastAsia="en-GB"/>
          </w:rPr>
          <w:delText>An imputation model was fitted to deal with missing EQ-5D-5L scores and costs</w:delText>
        </w:r>
      </w:del>
      <w:r w:rsidRPr="00032B0D">
        <w:rPr>
          <w:rFonts w:ascii="Times New Roman" w:eastAsia="Times New Roman" w:hAnsi="Times New Roman" w:cs="Times New Roman"/>
          <w:color w:val="000000"/>
          <w:sz w:val="20"/>
          <w:szCs w:val="20"/>
          <w:lang w:eastAsia="en-GB"/>
        </w:rPr>
        <w:t>Cost and health outcomes (QALYs) at 24 months were discounted using the recommended discount rates of 3</w:t>
      </w:r>
      <w:r w:rsidR="00344F22">
        <w:rPr>
          <w:rFonts w:ascii="Times New Roman" w:hAnsi="Times New Roman" w:cs="Times New Roman"/>
          <w:sz w:val="20"/>
          <w:szCs w:val="20"/>
        </w:rPr>
        <w:t>·</w:t>
      </w:r>
      <w:r w:rsidRPr="00032B0D">
        <w:rPr>
          <w:rFonts w:ascii="Times New Roman" w:eastAsia="Times New Roman" w:hAnsi="Times New Roman" w:cs="Times New Roman"/>
          <w:color w:val="000000"/>
          <w:sz w:val="20"/>
          <w:szCs w:val="20"/>
          <w:lang w:eastAsia="en-GB"/>
        </w:rPr>
        <w:t>5%.</w:t>
      </w:r>
    </w:p>
    <w:p w14:paraId="5E128D86" w14:textId="76E1478F" w:rsidR="00D677D8" w:rsidRPr="00032B0D" w:rsidRDefault="00601FC1" w:rsidP="00454191">
      <w:pPr>
        <w:spacing w:before="100" w:beforeAutospacing="1" w:after="100" w:afterAutospacing="1" w:line="240" w:lineRule="auto"/>
        <w:jc w:val="both"/>
        <w:rPr>
          <w:rFonts w:ascii="Times New Roman" w:eastAsia="Times New Roman" w:hAnsi="Times New Roman" w:cs="Times New Roman"/>
          <w:color w:val="000000"/>
          <w:sz w:val="20"/>
          <w:szCs w:val="20"/>
          <w:lang w:eastAsia="en-GB"/>
        </w:rPr>
      </w:pPr>
      <w:r w:rsidRPr="00032B0D">
        <w:rPr>
          <w:rFonts w:ascii="Times New Roman" w:eastAsia="Times New Roman" w:hAnsi="Times New Roman" w:cs="Times New Roman"/>
          <w:color w:val="000000"/>
          <w:sz w:val="20"/>
          <w:szCs w:val="20"/>
          <w:lang w:eastAsia="en-GB"/>
        </w:rPr>
        <w:t>An incremental analysis was undertaken, with differences in costs and QALYs expressed as an incremental</w:t>
      </w:r>
      <w:r w:rsidR="00E17962" w:rsidRPr="00032B0D">
        <w:rPr>
          <w:rFonts w:ascii="Times New Roman" w:eastAsia="Times New Roman" w:hAnsi="Times New Roman" w:cs="Times New Roman"/>
          <w:color w:val="000000"/>
          <w:sz w:val="20"/>
          <w:szCs w:val="20"/>
          <w:lang w:eastAsia="en-GB"/>
        </w:rPr>
        <w:t xml:space="preserve"> </w:t>
      </w:r>
      <w:r w:rsidRPr="00032B0D">
        <w:rPr>
          <w:rFonts w:ascii="Times New Roman" w:eastAsia="Times New Roman" w:hAnsi="Times New Roman" w:cs="Times New Roman"/>
          <w:color w:val="000000"/>
          <w:sz w:val="20"/>
          <w:szCs w:val="20"/>
          <w:lang w:eastAsia="en-GB"/>
        </w:rPr>
        <w:t xml:space="preserve">cost-effectiveness ratio (ICER) of cost per additional QALY gained. Bootstrapping was used to quantify </w:t>
      </w:r>
      <w:r w:rsidR="00BF1522" w:rsidRPr="00032B0D">
        <w:rPr>
          <w:rFonts w:ascii="Times New Roman" w:eastAsia="Times New Roman" w:hAnsi="Times New Roman" w:cs="Times New Roman"/>
          <w:color w:val="000000"/>
          <w:sz w:val="20"/>
          <w:szCs w:val="20"/>
          <w:lang w:eastAsia="en-GB"/>
        </w:rPr>
        <w:t xml:space="preserve">overall </w:t>
      </w:r>
      <w:r w:rsidRPr="00032B0D">
        <w:rPr>
          <w:rFonts w:ascii="Times New Roman" w:eastAsia="Times New Roman" w:hAnsi="Times New Roman" w:cs="Times New Roman"/>
          <w:color w:val="000000"/>
          <w:sz w:val="20"/>
          <w:szCs w:val="20"/>
          <w:lang w:eastAsia="en-GB"/>
        </w:rPr>
        <w:t>uncertainty, and 5000 paired estimates of mean differential costs and QALYs were estimated to construct cost-effectiveness acceptability curves</w:t>
      </w:r>
      <w:r w:rsidR="00207602" w:rsidRPr="00032B0D">
        <w:rPr>
          <w:rFonts w:ascii="Times New Roman" w:eastAsia="Times New Roman" w:hAnsi="Times New Roman" w:cs="Times New Roman"/>
          <w:color w:val="000000"/>
          <w:sz w:val="20"/>
          <w:szCs w:val="20"/>
          <w:lang w:eastAsia="en-GB"/>
        </w:rPr>
        <w:t>. These</w:t>
      </w:r>
      <w:r w:rsidRPr="00032B0D">
        <w:rPr>
          <w:rFonts w:ascii="Times New Roman" w:eastAsia="Times New Roman" w:hAnsi="Times New Roman" w:cs="Times New Roman"/>
          <w:color w:val="000000"/>
          <w:sz w:val="20"/>
          <w:szCs w:val="20"/>
          <w:lang w:eastAsia="en-GB"/>
        </w:rPr>
        <w:t xml:space="preserve"> show the probability of injection being cost-effective across a range of possible values of willingness to pay for an additional QALY at 6, 12 and 24 months.</w:t>
      </w:r>
      <w:r w:rsidR="00BF1522" w:rsidRPr="00032B0D">
        <w:rPr>
          <w:rFonts w:ascii="Times New Roman" w:hAnsi="Times New Roman" w:cs="Times New Roman"/>
          <w:sz w:val="20"/>
          <w:szCs w:val="20"/>
        </w:rPr>
        <w:t xml:space="preserve"> All analyses were performed using STATA v15</w:t>
      </w:r>
      <w:r w:rsidR="006F2011" w:rsidRPr="00032B0D">
        <w:rPr>
          <w:rFonts w:ascii="Times New Roman" w:hAnsi="Times New Roman" w:cs="Times New Roman"/>
          <w:sz w:val="20"/>
          <w:szCs w:val="20"/>
        </w:rPr>
        <w:t>.</w:t>
      </w:r>
    </w:p>
    <w:p w14:paraId="0A7A700A" w14:textId="5094E5AA" w:rsidR="00510021" w:rsidRPr="00032B0D" w:rsidRDefault="00D60AFB" w:rsidP="00454191">
      <w:pPr>
        <w:spacing w:before="100" w:beforeAutospacing="1" w:after="100" w:afterAutospacing="1" w:line="240" w:lineRule="auto"/>
        <w:jc w:val="both"/>
        <w:rPr>
          <w:rFonts w:ascii="Times New Roman" w:hAnsi="Times New Roman" w:cs="Times New Roman"/>
          <w:b/>
          <w:bCs/>
          <w:sz w:val="20"/>
          <w:szCs w:val="20"/>
        </w:rPr>
      </w:pPr>
      <w:r w:rsidRPr="00032B0D">
        <w:rPr>
          <w:rFonts w:ascii="Times New Roman" w:eastAsia="Times New Roman" w:hAnsi="Times New Roman" w:cs="Times New Roman"/>
          <w:b/>
          <w:bCs/>
          <w:color w:val="000000"/>
          <w:sz w:val="20"/>
          <w:szCs w:val="20"/>
          <w:lang w:eastAsia="en-GB"/>
        </w:rPr>
        <w:t xml:space="preserve">Patient and </w:t>
      </w:r>
      <w:r w:rsidR="00510021" w:rsidRPr="00032B0D">
        <w:rPr>
          <w:rFonts w:ascii="Times New Roman" w:eastAsia="Times New Roman" w:hAnsi="Times New Roman" w:cs="Times New Roman"/>
          <w:b/>
          <w:bCs/>
          <w:color w:val="000000"/>
          <w:sz w:val="20"/>
          <w:szCs w:val="20"/>
          <w:lang w:eastAsia="en-GB"/>
        </w:rPr>
        <w:t>P</w:t>
      </w:r>
      <w:r w:rsidRPr="00032B0D">
        <w:rPr>
          <w:rFonts w:ascii="Times New Roman" w:eastAsia="Times New Roman" w:hAnsi="Times New Roman" w:cs="Times New Roman"/>
          <w:b/>
          <w:bCs/>
          <w:color w:val="000000"/>
          <w:sz w:val="20"/>
          <w:szCs w:val="20"/>
          <w:lang w:eastAsia="en-GB"/>
        </w:rPr>
        <w:t xml:space="preserve">ublic </w:t>
      </w:r>
      <w:r w:rsidR="00510021" w:rsidRPr="00032B0D">
        <w:rPr>
          <w:rFonts w:ascii="Times New Roman" w:eastAsia="Times New Roman" w:hAnsi="Times New Roman" w:cs="Times New Roman"/>
          <w:b/>
          <w:bCs/>
          <w:color w:val="000000"/>
          <w:sz w:val="20"/>
          <w:szCs w:val="20"/>
          <w:lang w:eastAsia="en-GB"/>
        </w:rPr>
        <w:t>I</w:t>
      </w:r>
      <w:r w:rsidRPr="00032B0D">
        <w:rPr>
          <w:rFonts w:ascii="Times New Roman" w:eastAsia="Times New Roman" w:hAnsi="Times New Roman" w:cs="Times New Roman"/>
          <w:b/>
          <w:bCs/>
          <w:color w:val="000000"/>
          <w:sz w:val="20"/>
          <w:szCs w:val="20"/>
          <w:lang w:eastAsia="en-GB"/>
        </w:rPr>
        <w:t>nvolvemen</w:t>
      </w:r>
      <w:r w:rsidR="00510021" w:rsidRPr="00032B0D">
        <w:rPr>
          <w:rFonts w:ascii="Times New Roman" w:eastAsia="Times New Roman" w:hAnsi="Times New Roman" w:cs="Times New Roman"/>
          <w:b/>
          <w:bCs/>
          <w:color w:val="000000"/>
          <w:sz w:val="20"/>
          <w:szCs w:val="20"/>
          <w:lang w:eastAsia="en-GB"/>
        </w:rPr>
        <w:t>t</w:t>
      </w:r>
    </w:p>
    <w:p w14:paraId="787F7A15" w14:textId="7524DD3B" w:rsidR="00510021" w:rsidRPr="00032B0D" w:rsidRDefault="00510021" w:rsidP="00454191">
      <w:pPr>
        <w:spacing w:before="100" w:beforeAutospacing="1" w:after="100" w:afterAutospacing="1" w:line="240" w:lineRule="auto"/>
        <w:jc w:val="both"/>
        <w:rPr>
          <w:rFonts w:ascii="Times New Roman" w:hAnsi="Times New Roman" w:cs="Times New Roman"/>
          <w:b/>
          <w:sz w:val="20"/>
          <w:szCs w:val="20"/>
        </w:rPr>
      </w:pPr>
      <w:r w:rsidRPr="00032B0D">
        <w:rPr>
          <w:rFonts w:ascii="Times New Roman" w:hAnsi="Times New Roman" w:cs="Times New Roman"/>
          <w:bCs/>
          <w:sz w:val="20"/>
          <w:szCs w:val="20"/>
        </w:rPr>
        <w:t>Ten public contributors with lived experience of CTS were involved throughout this study</w:t>
      </w:r>
      <w:r w:rsidR="00E74792" w:rsidRPr="00032B0D">
        <w:rPr>
          <w:rFonts w:ascii="Times New Roman" w:hAnsi="Times New Roman" w:cs="Times New Roman"/>
          <w:bCs/>
          <w:sz w:val="20"/>
          <w:szCs w:val="20"/>
        </w:rPr>
        <w:t xml:space="preserve"> (Supplementary File </w:t>
      </w:r>
      <w:r w:rsidR="003A7548" w:rsidRPr="00032B0D">
        <w:rPr>
          <w:rFonts w:ascii="Times New Roman" w:hAnsi="Times New Roman" w:cs="Times New Roman"/>
          <w:bCs/>
          <w:sz w:val="20"/>
          <w:szCs w:val="20"/>
        </w:rPr>
        <w:t>1</w:t>
      </w:r>
      <w:r w:rsidR="00E74792" w:rsidRPr="00032B0D">
        <w:rPr>
          <w:rFonts w:ascii="Times New Roman" w:hAnsi="Times New Roman" w:cs="Times New Roman"/>
          <w:bCs/>
          <w:sz w:val="20"/>
          <w:szCs w:val="20"/>
        </w:rPr>
        <w:t>)</w:t>
      </w:r>
      <w:r w:rsidRPr="00032B0D">
        <w:rPr>
          <w:rFonts w:ascii="Times New Roman" w:hAnsi="Times New Roman" w:cs="Times New Roman"/>
          <w:bCs/>
          <w:sz w:val="20"/>
          <w:szCs w:val="20"/>
        </w:rPr>
        <w:t xml:space="preserve">. Their input and contributions shaped the delivery of the study and helped </w:t>
      </w:r>
      <w:r w:rsidR="00E74792" w:rsidRPr="00032B0D">
        <w:rPr>
          <w:rFonts w:ascii="Times New Roman" w:hAnsi="Times New Roman" w:cs="Times New Roman"/>
          <w:bCs/>
          <w:sz w:val="20"/>
          <w:szCs w:val="20"/>
        </w:rPr>
        <w:t>us</w:t>
      </w:r>
      <w:r w:rsidRPr="00032B0D">
        <w:rPr>
          <w:rFonts w:ascii="Times New Roman" w:hAnsi="Times New Roman" w:cs="Times New Roman"/>
          <w:bCs/>
          <w:sz w:val="20"/>
          <w:szCs w:val="20"/>
        </w:rPr>
        <w:t xml:space="preserve"> consider how the findings should be disseminated to the wider public. One public contributor (AH) co-authored this paper</w:t>
      </w:r>
      <w:r w:rsidR="00E74792" w:rsidRPr="00032B0D">
        <w:rPr>
          <w:rFonts w:ascii="Times New Roman" w:hAnsi="Times New Roman" w:cs="Times New Roman"/>
          <w:bCs/>
          <w:sz w:val="20"/>
          <w:szCs w:val="20"/>
        </w:rPr>
        <w:t xml:space="preserve"> and one</w:t>
      </w:r>
      <w:r w:rsidR="00F0031A" w:rsidRPr="00032B0D">
        <w:rPr>
          <w:rFonts w:ascii="Times New Roman" w:hAnsi="Times New Roman" w:cs="Times New Roman"/>
          <w:bCs/>
          <w:sz w:val="20"/>
          <w:szCs w:val="20"/>
        </w:rPr>
        <w:t xml:space="preserve"> sat on the Trial Steering Committee</w:t>
      </w:r>
      <w:r w:rsidR="009664BB" w:rsidRPr="00032B0D">
        <w:rPr>
          <w:rFonts w:ascii="Times New Roman" w:hAnsi="Times New Roman" w:cs="Times New Roman"/>
          <w:bCs/>
          <w:sz w:val="20"/>
          <w:szCs w:val="20"/>
        </w:rPr>
        <w:t>.</w:t>
      </w:r>
    </w:p>
    <w:p w14:paraId="7A6B5F95" w14:textId="20BCD95A" w:rsidR="00D62C8E" w:rsidRPr="00032B0D" w:rsidRDefault="00ED00A5" w:rsidP="000D726A">
      <w:pPr>
        <w:jc w:val="both"/>
        <w:rPr>
          <w:rFonts w:ascii="Times New Roman" w:hAnsi="Times New Roman" w:cs="Times New Roman"/>
          <w:b/>
          <w:sz w:val="20"/>
          <w:szCs w:val="20"/>
        </w:rPr>
      </w:pPr>
      <w:r w:rsidRPr="00032B0D">
        <w:rPr>
          <w:rFonts w:ascii="Times New Roman" w:hAnsi="Times New Roman" w:cs="Times New Roman"/>
          <w:b/>
          <w:sz w:val="20"/>
          <w:szCs w:val="20"/>
        </w:rPr>
        <w:t>RESULTS</w:t>
      </w:r>
    </w:p>
    <w:p w14:paraId="146A9880" w14:textId="4C1739D0" w:rsidR="00AA6199" w:rsidRPr="00032B0D" w:rsidRDefault="00AA6199" w:rsidP="00A12D7C">
      <w:pPr>
        <w:jc w:val="both"/>
        <w:rPr>
          <w:rFonts w:ascii="Times New Roman" w:hAnsi="Times New Roman" w:cs="Times New Roman"/>
          <w:sz w:val="20"/>
          <w:szCs w:val="20"/>
          <w:shd w:val="clear" w:color="auto" w:fill="FFFFFF"/>
        </w:rPr>
      </w:pPr>
      <w:r w:rsidRPr="00032B0D">
        <w:rPr>
          <w:rFonts w:ascii="Times New Roman" w:hAnsi="Times New Roman" w:cs="Times New Roman"/>
          <w:sz w:val="20"/>
          <w:szCs w:val="20"/>
          <w:shd w:val="clear" w:color="auto" w:fill="FFFFFF"/>
        </w:rPr>
        <w:t>Between April 17</w:t>
      </w:r>
      <w:r w:rsidR="00D368E6" w:rsidRPr="00032B0D">
        <w:rPr>
          <w:rFonts w:ascii="Times New Roman" w:hAnsi="Times New Roman" w:cs="Times New Roman"/>
          <w:sz w:val="20"/>
          <w:szCs w:val="20"/>
          <w:shd w:val="clear" w:color="auto" w:fill="FFFFFF"/>
        </w:rPr>
        <w:t>th</w:t>
      </w:r>
      <w:r w:rsidRPr="00032B0D">
        <w:rPr>
          <w:rFonts w:ascii="Times New Roman" w:hAnsi="Times New Roman" w:cs="Times New Roman"/>
          <w:sz w:val="20"/>
          <w:szCs w:val="20"/>
          <w:shd w:val="clear" w:color="auto" w:fill="FFFFFF"/>
        </w:rPr>
        <w:t xml:space="preserve"> 2014 and December 31</w:t>
      </w:r>
      <w:r w:rsidR="00D368E6" w:rsidRPr="00032B0D">
        <w:rPr>
          <w:rFonts w:ascii="Times New Roman" w:hAnsi="Times New Roman" w:cs="Times New Roman"/>
          <w:sz w:val="20"/>
          <w:szCs w:val="20"/>
          <w:shd w:val="clear" w:color="auto" w:fill="FFFFFF"/>
        </w:rPr>
        <w:t>st</w:t>
      </w:r>
      <w:r w:rsidRPr="00032B0D">
        <w:rPr>
          <w:rFonts w:ascii="Times New Roman" w:hAnsi="Times New Roman" w:cs="Times New Roman"/>
          <w:sz w:val="20"/>
          <w:szCs w:val="20"/>
          <w:shd w:val="clear" w:color="auto" w:fill="FFFFFF"/>
        </w:rPr>
        <w:t xml:space="preserve"> 2016, 750 patients were assessed for eligibility at either their general practice or community musculoskeletal clinic</w:t>
      </w:r>
      <w:r w:rsidR="004147CD" w:rsidRPr="00032B0D">
        <w:rPr>
          <w:rFonts w:ascii="Times New Roman" w:hAnsi="Times New Roman" w:cs="Times New Roman"/>
          <w:sz w:val="20"/>
          <w:szCs w:val="20"/>
          <w:shd w:val="clear" w:color="auto" w:fill="FFFFFF"/>
        </w:rPr>
        <w:t xml:space="preserve"> (</w:t>
      </w:r>
      <w:r w:rsidR="00E23D28" w:rsidRPr="00032B0D">
        <w:rPr>
          <w:rFonts w:ascii="Times New Roman" w:hAnsi="Times New Roman" w:cs="Times New Roman"/>
          <w:sz w:val="20"/>
          <w:szCs w:val="20"/>
          <w:shd w:val="clear" w:color="auto" w:fill="FFFFFF"/>
        </w:rPr>
        <w:fldChar w:fldCharType="begin"/>
      </w:r>
      <w:r w:rsidR="00E23D28" w:rsidRPr="00032B0D">
        <w:rPr>
          <w:rFonts w:ascii="Times New Roman" w:hAnsi="Times New Roman" w:cs="Times New Roman"/>
          <w:sz w:val="20"/>
          <w:szCs w:val="20"/>
          <w:shd w:val="clear" w:color="auto" w:fill="FFFFFF"/>
        </w:rPr>
        <w:instrText xml:space="preserve"> REF _Ref38535230 \h </w:instrText>
      </w:r>
      <w:r w:rsidR="003C0D66" w:rsidRPr="00032B0D">
        <w:rPr>
          <w:rFonts w:ascii="Times New Roman" w:hAnsi="Times New Roman" w:cs="Times New Roman"/>
          <w:sz w:val="20"/>
          <w:szCs w:val="20"/>
          <w:shd w:val="clear" w:color="auto" w:fill="FFFFFF"/>
        </w:rPr>
        <w:instrText xml:space="preserve"> \* MERGEFORMAT </w:instrText>
      </w:r>
      <w:r w:rsidR="00E23D28" w:rsidRPr="00032B0D">
        <w:rPr>
          <w:rFonts w:ascii="Times New Roman" w:hAnsi="Times New Roman" w:cs="Times New Roman"/>
          <w:sz w:val="20"/>
          <w:szCs w:val="20"/>
          <w:shd w:val="clear" w:color="auto" w:fill="FFFFFF"/>
        </w:rPr>
      </w:r>
      <w:r w:rsidR="00E23D28" w:rsidRPr="00032B0D">
        <w:rPr>
          <w:rFonts w:ascii="Times New Roman" w:hAnsi="Times New Roman" w:cs="Times New Roman"/>
          <w:sz w:val="20"/>
          <w:szCs w:val="20"/>
          <w:shd w:val="clear" w:color="auto" w:fill="FFFFFF"/>
        </w:rPr>
        <w:fldChar w:fldCharType="separate"/>
      </w:r>
      <w:r w:rsidR="005E75FA" w:rsidRPr="00032B0D">
        <w:rPr>
          <w:rFonts w:ascii="Times New Roman" w:hAnsi="Times New Roman" w:cs="Times New Roman"/>
          <w:sz w:val="20"/>
          <w:szCs w:val="20"/>
        </w:rPr>
        <w:t xml:space="preserve">Figure </w:t>
      </w:r>
      <w:r w:rsidR="005E75FA">
        <w:rPr>
          <w:rFonts w:ascii="Times New Roman" w:hAnsi="Times New Roman" w:cs="Times New Roman"/>
          <w:noProof/>
          <w:sz w:val="20"/>
          <w:szCs w:val="20"/>
        </w:rPr>
        <w:t>1</w:t>
      </w:r>
      <w:r w:rsidR="00E23D28" w:rsidRPr="00032B0D">
        <w:rPr>
          <w:rFonts w:ascii="Times New Roman" w:hAnsi="Times New Roman" w:cs="Times New Roman"/>
          <w:sz w:val="20"/>
          <w:szCs w:val="20"/>
          <w:shd w:val="clear" w:color="auto" w:fill="FFFFFF"/>
        </w:rPr>
        <w:fldChar w:fldCharType="end"/>
      </w:r>
      <w:r w:rsidR="004147CD" w:rsidRPr="00032B0D">
        <w:rPr>
          <w:rFonts w:ascii="Times New Roman" w:hAnsi="Times New Roman" w:cs="Times New Roman"/>
          <w:sz w:val="20"/>
          <w:szCs w:val="20"/>
          <w:shd w:val="clear" w:color="auto" w:fill="FFFFFF"/>
        </w:rPr>
        <w:t>)</w:t>
      </w:r>
      <w:r w:rsidRPr="00032B0D">
        <w:rPr>
          <w:rFonts w:ascii="Times New Roman" w:hAnsi="Times New Roman" w:cs="Times New Roman"/>
          <w:sz w:val="20"/>
          <w:szCs w:val="20"/>
          <w:shd w:val="clear" w:color="auto" w:fill="FFFFFF"/>
        </w:rPr>
        <w:t xml:space="preserve">. </w:t>
      </w:r>
      <w:r w:rsidR="00E61FD3" w:rsidRPr="00032B0D">
        <w:rPr>
          <w:rFonts w:ascii="Times New Roman" w:hAnsi="Times New Roman" w:cs="Times New Roman"/>
          <w:sz w:val="20"/>
          <w:szCs w:val="20"/>
          <w:shd w:val="clear" w:color="auto" w:fill="FFFFFF"/>
        </w:rPr>
        <w:t xml:space="preserve">Two hundred and </w:t>
      </w:r>
      <w:r w:rsidR="001F699E" w:rsidRPr="00032B0D">
        <w:rPr>
          <w:rFonts w:ascii="Times New Roman" w:hAnsi="Times New Roman" w:cs="Times New Roman"/>
          <w:sz w:val="20"/>
          <w:szCs w:val="20"/>
          <w:shd w:val="clear" w:color="auto" w:fill="FFFFFF"/>
        </w:rPr>
        <w:t>thirty-four</w:t>
      </w:r>
      <w:r w:rsidR="000B1518" w:rsidRPr="00032B0D">
        <w:rPr>
          <w:rFonts w:ascii="Times New Roman" w:hAnsi="Times New Roman" w:cs="Times New Roman"/>
          <w:sz w:val="20"/>
          <w:szCs w:val="20"/>
          <w:shd w:val="clear" w:color="auto" w:fill="FFFFFF"/>
        </w:rPr>
        <w:t xml:space="preserve"> p</w:t>
      </w:r>
      <w:r w:rsidR="00E61FD3" w:rsidRPr="00032B0D">
        <w:rPr>
          <w:rFonts w:ascii="Times New Roman" w:hAnsi="Times New Roman" w:cs="Times New Roman"/>
          <w:sz w:val="20"/>
          <w:szCs w:val="20"/>
          <w:shd w:val="clear" w:color="auto" w:fill="FFFFFF"/>
        </w:rPr>
        <w:t>articipant</w:t>
      </w:r>
      <w:r w:rsidR="000B1518" w:rsidRPr="00032B0D">
        <w:rPr>
          <w:rFonts w:ascii="Times New Roman" w:hAnsi="Times New Roman" w:cs="Times New Roman"/>
          <w:sz w:val="20"/>
          <w:szCs w:val="20"/>
          <w:shd w:val="clear" w:color="auto" w:fill="FFFFFF"/>
        </w:rPr>
        <w:t xml:space="preserve">s (58% of </w:t>
      </w:r>
      <w:r w:rsidR="00826C38" w:rsidRPr="00032B0D">
        <w:rPr>
          <w:rFonts w:ascii="Times New Roman" w:hAnsi="Times New Roman" w:cs="Times New Roman"/>
          <w:sz w:val="20"/>
          <w:szCs w:val="20"/>
          <w:shd w:val="clear" w:color="auto" w:fill="FFFFFF"/>
        </w:rPr>
        <w:t xml:space="preserve">the </w:t>
      </w:r>
      <w:r w:rsidR="000B1518" w:rsidRPr="00032B0D">
        <w:rPr>
          <w:rFonts w:ascii="Times New Roman" w:hAnsi="Times New Roman" w:cs="Times New Roman"/>
          <w:sz w:val="20"/>
          <w:szCs w:val="20"/>
          <w:shd w:val="clear" w:color="auto" w:fill="FFFFFF"/>
        </w:rPr>
        <w:t>405 eligible patients) gave informed consent</w:t>
      </w:r>
      <w:r w:rsidR="00242404" w:rsidRPr="00032B0D">
        <w:rPr>
          <w:rFonts w:ascii="Times New Roman" w:hAnsi="Times New Roman" w:cs="Times New Roman"/>
          <w:sz w:val="20"/>
          <w:szCs w:val="20"/>
          <w:shd w:val="clear" w:color="auto" w:fill="FFFFFF"/>
        </w:rPr>
        <w:t xml:space="preserve"> to participat</w:t>
      </w:r>
      <w:r w:rsidR="005B5FCE" w:rsidRPr="00032B0D">
        <w:rPr>
          <w:rFonts w:ascii="Times New Roman" w:hAnsi="Times New Roman" w:cs="Times New Roman"/>
          <w:sz w:val="20"/>
          <w:szCs w:val="20"/>
          <w:shd w:val="clear" w:color="auto" w:fill="FFFFFF"/>
        </w:rPr>
        <w:t>e</w:t>
      </w:r>
      <w:r w:rsidR="004147CD" w:rsidRPr="00032B0D">
        <w:rPr>
          <w:rFonts w:ascii="Times New Roman" w:hAnsi="Times New Roman" w:cs="Times New Roman"/>
          <w:sz w:val="20"/>
          <w:szCs w:val="20"/>
          <w:shd w:val="clear" w:color="auto" w:fill="FFFFFF"/>
        </w:rPr>
        <w:t xml:space="preserve">. One hundred and </w:t>
      </w:r>
      <w:r w:rsidR="00D70FE4" w:rsidRPr="00032B0D">
        <w:rPr>
          <w:rFonts w:ascii="Times New Roman" w:hAnsi="Times New Roman" w:cs="Times New Roman"/>
          <w:sz w:val="20"/>
          <w:szCs w:val="20"/>
          <w:shd w:val="clear" w:color="auto" w:fill="FFFFFF"/>
        </w:rPr>
        <w:t>sixteen participants</w:t>
      </w:r>
      <w:r w:rsidR="000B1518" w:rsidRPr="00032B0D">
        <w:rPr>
          <w:rFonts w:ascii="Times New Roman" w:hAnsi="Times New Roman" w:cs="Times New Roman"/>
          <w:sz w:val="20"/>
          <w:szCs w:val="20"/>
          <w:shd w:val="clear" w:color="auto" w:fill="FFFFFF"/>
        </w:rPr>
        <w:t xml:space="preserve"> were randomly assigned to </w:t>
      </w:r>
      <w:r w:rsidR="00B44F74" w:rsidRPr="00032B0D">
        <w:rPr>
          <w:rFonts w:ascii="Times New Roman" w:hAnsi="Times New Roman" w:cs="Times New Roman"/>
          <w:sz w:val="20"/>
          <w:szCs w:val="20"/>
          <w:shd w:val="clear" w:color="auto" w:fill="FFFFFF"/>
        </w:rPr>
        <w:t>CSI</w:t>
      </w:r>
      <w:r w:rsidR="000B1518" w:rsidRPr="00032B0D">
        <w:rPr>
          <w:rFonts w:ascii="Times New Roman" w:hAnsi="Times New Roman" w:cs="Times New Roman"/>
          <w:sz w:val="20"/>
          <w:szCs w:val="20"/>
          <w:shd w:val="clear" w:color="auto" w:fill="FFFFFF"/>
        </w:rPr>
        <w:t xml:space="preserve"> </w:t>
      </w:r>
      <w:r w:rsidR="00D70FE4" w:rsidRPr="00032B0D">
        <w:rPr>
          <w:rFonts w:ascii="Times New Roman" w:hAnsi="Times New Roman" w:cs="Times New Roman"/>
          <w:sz w:val="20"/>
          <w:szCs w:val="20"/>
          <w:shd w:val="clear" w:color="auto" w:fill="FFFFFF"/>
        </w:rPr>
        <w:t>and 1</w:t>
      </w:r>
      <w:r w:rsidR="00826C38" w:rsidRPr="00032B0D">
        <w:rPr>
          <w:rFonts w:ascii="Times New Roman" w:hAnsi="Times New Roman" w:cs="Times New Roman"/>
          <w:sz w:val="20"/>
          <w:szCs w:val="20"/>
          <w:shd w:val="clear" w:color="auto" w:fill="FFFFFF"/>
        </w:rPr>
        <w:t>1</w:t>
      </w:r>
      <w:r w:rsidR="00D70FE4" w:rsidRPr="00032B0D">
        <w:rPr>
          <w:rFonts w:ascii="Times New Roman" w:hAnsi="Times New Roman" w:cs="Times New Roman"/>
          <w:sz w:val="20"/>
          <w:szCs w:val="20"/>
          <w:shd w:val="clear" w:color="auto" w:fill="FFFFFF"/>
        </w:rPr>
        <w:t xml:space="preserve">8 to </w:t>
      </w:r>
      <w:r w:rsidR="00B44F74" w:rsidRPr="00032B0D">
        <w:rPr>
          <w:rFonts w:ascii="Times New Roman" w:hAnsi="Times New Roman" w:cs="Times New Roman"/>
          <w:sz w:val="20"/>
          <w:szCs w:val="20"/>
          <w:shd w:val="clear" w:color="auto" w:fill="FFFFFF"/>
        </w:rPr>
        <w:t>NS</w:t>
      </w:r>
      <w:r w:rsidR="000B1518" w:rsidRPr="00032B0D">
        <w:rPr>
          <w:rFonts w:ascii="Times New Roman" w:hAnsi="Times New Roman" w:cs="Times New Roman"/>
          <w:sz w:val="20"/>
          <w:szCs w:val="20"/>
          <w:shd w:val="clear" w:color="auto" w:fill="FFFFFF"/>
        </w:rPr>
        <w:t xml:space="preserve">. </w:t>
      </w:r>
      <w:r w:rsidR="00D70FE4" w:rsidRPr="00032B0D">
        <w:rPr>
          <w:rFonts w:ascii="Times New Roman" w:hAnsi="Times New Roman" w:cs="Times New Roman"/>
          <w:sz w:val="20"/>
          <w:szCs w:val="20"/>
          <w:shd w:val="clear" w:color="auto" w:fill="FFFFFF"/>
        </w:rPr>
        <w:t>As previously reported, d</w:t>
      </w:r>
      <w:r w:rsidR="009150E5" w:rsidRPr="00032B0D">
        <w:rPr>
          <w:rFonts w:ascii="Times New Roman" w:hAnsi="Times New Roman" w:cs="Times New Roman"/>
          <w:sz w:val="20"/>
          <w:szCs w:val="20"/>
          <w:shd w:val="clear" w:color="auto" w:fill="FFFFFF"/>
        </w:rPr>
        <w:t xml:space="preserve">emographics </w:t>
      </w:r>
      <w:r w:rsidR="00D70FE4" w:rsidRPr="00032B0D">
        <w:rPr>
          <w:rFonts w:ascii="Times New Roman" w:hAnsi="Times New Roman" w:cs="Times New Roman"/>
          <w:sz w:val="20"/>
          <w:szCs w:val="20"/>
          <w:shd w:val="clear" w:color="auto" w:fill="FFFFFF"/>
        </w:rPr>
        <w:t xml:space="preserve">were similar </w:t>
      </w:r>
      <w:r w:rsidR="009150E5" w:rsidRPr="00032B0D">
        <w:rPr>
          <w:rFonts w:ascii="Times New Roman" w:hAnsi="Times New Roman" w:cs="Times New Roman"/>
          <w:sz w:val="20"/>
          <w:szCs w:val="20"/>
          <w:shd w:val="clear" w:color="auto" w:fill="FFFFFF"/>
        </w:rPr>
        <w:t xml:space="preserve">between </w:t>
      </w:r>
      <w:r w:rsidR="0064336E" w:rsidRPr="00032B0D">
        <w:rPr>
          <w:rFonts w:ascii="Times New Roman" w:hAnsi="Times New Roman" w:cs="Times New Roman"/>
          <w:sz w:val="20"/>
          <w:szCs w:val="20"/>
          <w:shd w:val="clear" w:color="auto" w:fill="FFFFFF"/>
        </w:rPr>
        <w:t>participants</w:t>
      </w:r>
      <w:r w:rsidR="009150E5" w:rsidRPr="00032B0D">
        <w:rPr>
          <w:rFonts w:ascii="Times New Roman" w:hAnsi="Times New Roman" w:cs="Times New Roman"/>
          <w:sz w:val="20"/>
          <w:szCs w:val="20"/>
          <w:shd w:val="clear" w:color="auto" w:fill="FFFFFF"/>
        </w:rPr>
        <w:t xml:space="preserve"> and eligible non-participants </w:t>
      </w:r>
      <w:r w:rsidR="00BD103C" w:rsidRPr="00032B0D">
        <w:rPr>
          <w:rFonts w:ascii="Times New Roman" w:hAnsi="Times New Roman" w:cs="Times New Roman"/>
          <w:sz w:val="20"/>
          <w:szCs w:val="20"/>
          <w:shd w:val="clear" w:color="auto" w:fill="FFFFFF"/>
        </w:rPr>
        <w:t xml:space="preserve">and between </w:t>
      </w:r>
      <w:r w:rsidR="005B5FCE" w:rsidRPr="00032B0D">
        <w:rPr>
          <w:rFonts w:ascii="Times New Roman" w:hAnsi="Times New Roman" w:cs="Times New Roman"/>
          <w:sz w:val="20"/>
          <w:szCs w:val="20"/>
          <w:shd w:val="clear" w:color="auto" w:fill="FFFFFF"/>
        </w:rPr>
        <w:t>the</w:t>
      </w:r>
      <w:r w:rsidR="001A5BCA" w:rsidRPr="00032B0D">
        <w:rPr>
          <w:rFonts w:ascii="Times New Roman" w:hAnsi="Times New Roman" w:cs="Times New Roman"/>
          <w:sz w:val="20"/>
          <w:szCs w:val="20"/>
          <w:shd w:val="clear" w:color="auto" w:fill="FFFFFF"/>
        </w:rPr>
        <w:t xml:space="preserve"> </w:t>
      </w:r>
      <w:r w:rsidR="004F546E" w:rsidRPr="00032B0D">
        <w:rPr>
          <w:rFonts w:ascii="Times New Roman" w:hAnsi="Times New Roman" w:cs="Times New Roman"/>
          <w:sz w:val="20"/>
          <w:szCs w:val="20"/>
          <w:shd w:val="clear" w:color="auto" w:fill="FFFFFF"/>
        </w:rPr>
        <w:t>CSI</w:t>
      </w:r>
      <w:r w:rsidR="00BD103C" w:rsidRPr="00032B0D">
        <w:rPr>
          <w:rFonts w:ascii="Times New Roman" w:hAnsi="Times New Roman" w:cs="Times New Roman"/>
          <w:sz w:val="20"/>
          <w:szCs w:val="20"/>
          <w:shd w:val="clear" w:color="auto" w:fill="FFFFFF"/>
        </w:rPr>
        <w:t xml:space="preserve"> and </w:t>
      </w:r>
      <w:r w:rsidR="004F546E" w:rsidRPr="00032B0D">
        <w:rPr>
          <w:rFonts w:ascii="Times New Roman" w:hAnsi="Times New Roman" w:cs="Times New Roman"/>
          <w:sz w:val="20"/>
          <w:szCs w:val="20"/>
          <w:shd w:val="clear" w:color="auto" w:fill="FFFFFF"/>
        </w:rPr>
        <w:t>NS</w:t>
      </w:r>
      <w:r w:rsidR="005B5FCE" w:rsidRPr="00032B0D">
        <w:rPr>
          <w:rFonts w:ascii="Times New Roman" w:hAnsi="Times New Roman" w:cs="Times New Roman"/>
          <w:sz w:val="20"/>
          <w:szCs w:val="20"/>
          <w:shd w:val="clear" w:color="auto" w:fill="FFFFFF"/>
        </w:rPr>
        <w:t xml:space="preserve"> groups</w:t>
      </w:r>
      <w:r w:rsidR="00454191" w:rsidRPr="00032B0D">
        <w:rPr>
          <w:rFonts w:ascii="Times New Roman" w:hAnsi="Times New Roman" w:cs="Times New Roman"/>
          <w:sz w:val="20"/>
          <w:szCs w:val="20"/>
          <w:shd w:val="clear" w:color="auto" w:fill="FFFFFF"/>
        </w:rPr>
        <w:t>.</w:t>
      </w:r>
      <w:sdt>
        <w:sdtPr>
          <w:rPr>
            <w:rFonts w:ascii="Times New Roman" w:hAnsi="Times New Roman" w:cs="Times New Roman"/>
            <w:color w:val="000000"/>
            <w:sz w:val="20"/>
            <w:szCs w:val="20"/>
            <w:highlight w:val="white"/>
            <w:shd w:val="clear" w:color="auto" w:fill="FFFFFF"/>
          </w:rPr>
          <w:alias w:val="Citation"/>
          <w:tag w:val="{&quot;referencesIds&quot;:[&quot;doc:5f0d7083e4b08c09cf4bbe0c&quot;],&quot;referencesOptions&quot;:{&quot;doc:5f0d7083e4b08c09cf4bbe0c&quot;:{&quot;author&quot;:true,&quot;year&quot;:true,&quot;pageReplace&quot;:&quot;&quot;,&quot;prefix&quot;:&quot;&quot;,&quot;suffix&quot;:&quot;&quot;}},&quot;hasBrokenReferences&quot;:false,&quot;hasManualEdits&quot;:false,&quot;citationType&quot;:&quot;inline&quot;,&quot;id&quot;:-63485354,&quot;citationText&quot;:&quot;&lt;span style=\&quot;font-family:Calibri;font-size:14.666666666666666px;color:#000000\&quot;&gt;&lt;sup&gt;10&lt;/sup&gt;&lt;/span&gt;&quot;}"/>
          <w:id w:val="-63485354"/>
          <w:placeholder>
            <w:docPart w:val="C54A9D5E47A2455883CA4A29801BCCAF"/>
          </w:placeholder>
        </w:sdtPr>
        <w:sdtEndPr/>
        <w:sdtContent>
          <w:r w:rsidR="002E3AE1">
            <w:rPr>
              <w:rFonts w:eastAsia="Times New Roman"/>
              <w:color w:val="000000"/>
              <w:sz w:val="20"/>
              <w:szCs w:val="20"/>
              <w:vertAlign w:val="superscript"/>
            </w:rPr>
            <w:t>10</w:t>
          </w:r>
        </w:sdtContent>
      </w:sdt>
      <w:r w:rsidR="00454191" w:rsidRPr="00032B0D">
        <w:rPr>
          <w:rFonts w:ascii="Times New Roman" w:hAnsi="Times New Roman" w:cs="Times New Roman"/>
          <w:sz w:val="20"/>
          <w:szCs w:val="20"/>
          <w:shd w:val="clear" w:color="auto" w:fill="FFFFFF"/>
        </w:rPr>
        <w:t xml:space="preserve"> </w:t>
      </w:r>
      <w:r w:rsidR="00BF52C1" w:rsidRPr="00032B0D">
        <w:rPr>
          <w:rFonts w:ascii="Times New Roman" w:hAnsi="Times New Roman" w:cs="Times New Roman"/>
          <w:sz w:val="20"/>
          <w:szCs w:val="20"/>
          <w:shd w:val="clear" w:color="auto" w:fill="FFFFFF"/>
        </w:rPr>
        <w:t>The response rates at all time</w:t>
      </w:r>
      <w:r w:rsidR="008229DF" w:rsidRPr="00032B0D">
        <w:rPr>
          <w:rFonts w:ascii="Times New Roman" w:hAnsi="Times New Roman" w:cs="Times New Roman"/>
          <w:sz w:val="20"/>
          <w:szCs w:val="20"/>
          <w:shd w:val="clear" w:color="auto" w:fill="FFFFFF"/>
        </w:rPr>
        <w:t>-</w:t>
      </w:r>
      <w:r w:rsidR="00BF52C1" w:rsidRPr="00032B0D">
        <w:rPr>
          <w:rFonts w:ascii="Times New Roman" w:hAnsi="Times New Roman" w:cs="Times New Roman"/>
          <w:sz w:val="20"/>
          <w:szCs w:val="20"/>
          <w:shd w:val="clear" w:color="auto" w:fill="FFFFFF"/>
        </w:rPr>
        <w:t>points were similar between the treatment arms. The 24-month response rate was 73% in the CSI arm and 71% in the NS arm.</w:t>
      </w:r>
    </w:p>
    <w:p w14:paraId="7F9D52BA" w14:textId="60417C2D" w:rsidR="00AA6199" w:rsidRPr="00032B0D" w:rsidRDefault="00753EEB" w:rsidP="000D726A">
      <w:pPr>
        <w:jc w:val="both"/>
        <w:rPr>
          <w:rFonts w:ascii="Times New Roman" w:hAnsi="Times New Roman" w:cs="Times New Roman"/>
          <w:sz w:val="20"/>
          <w:szCs w:val="20"/>
          <w:lang w:eastAsia="en-GB"/>
        </w:rPr>
      </w:pPr>
      <w:r w:rsidRPr="00032B0D">
        <w:rPr>
          <w:rFonts w:ascii="Times New Roman" w:hAnsi="Times New Roman" w:cs="Times New Roman"/>
          <w:sz w:val="20"/>
          <w:szCs w:val="20"/>
        </w:rPr>
        <w:t xml:space="preserve">Expected adverse reactions </w:t>
      </w:r>
      <w:r w:rsidR="00F0031A" w:rsidRPr="00032B0D">
        <w:rPr>
          <w:rFonts w:ascii="Times New Roman" w:hAnsi="Times New Roman" w:cs="Times New Roman"/>
          <w:sz w:val="20"/>
          <w:szCs w:val="20"/>
        </w:rPr>
        <w:t>reported</w:t>
      </w:r>
      <w:r w:rsidRPr="00032B0D">
        <w:rPr>
          <w:rFonts w:ascii="Times New Roman" w:hAnsi="Times New Roman" w:cs="Times New Roman"/>
          <w:sz w:val="20"/>
          <w:szCs w:val="20"/>
        </w:rPr>
        <w:t xml:space="preserve"> in the 6-week follow-up questionnaire</w:t>
      </w:r>
      <w:r w:rsidR="00BD181C" w:rsidRPr="00032B0D">
        <w:rPr>
          <w:rFonts w:ascii="Times New Roman" w:hAnsi="Times New Roman" w:cs="Times New Roman"/>
          <w:sz w:val="20"/>
          <w:szCs w:val="20"/>
        </w:rPr>
        <w:t xml:space="preserve"> </w:t>
      </w:r>
      <w:r w:rsidR="005B5FCE" w:rsidRPr="00032B0D">
        <w:rPr>
          <w:rFonts w:ascii="Times New Roman" w:hAnsi="Times New Roman" w:cs="Times New Roman"/>
          <w:sz w:val="20"/>
          <w:szCs w:val="20"/>
        </w:rPr>
        <w:t>or</w:t>
      </w:r>
      <w:r w:rsidR="00F0031A" w:rsidRPr="00032B0D">
        <w:rPr>
          <w:rFonts w:ascii="Times New Roman" w:hAnsi="Times New Roman" w:cs="Times New Roman"/>
          <w:sz w:val="20"/>
          <w:szCs w:val="20"/>
        </w:rPr>
        <w:t xml:space="preserve"> directly </w:t>
      </w:r>
      <w:r w:rsidR="005B5FCE" w:rsidRPr="00032B0D">
        <w:rPr>
          <w:rFonts w:ascii="Times New Roman" w:hAnsi="Times New Roman" w:cs="Times New Roman"/>
          <w:sz w:val="20"/>
          <w:szCs w:val="20"/>
        </w:rPr>
        <w:t>from</w:t>
      </w:r>
      <w:r w:rsidR="00E44FF6" w:rsidRPr="00032B0D">
        <w:rPr>
          <w:rFonts w:ascii="Times New Roman" w:hAnsi="Times New Roman" w:cs="Times New Roman"/>
          <w:sz w:val="20"/>
          <w:szCs w:val="20"/>
        </w:rPr>
        <w:t xml:space="preserve"> participating sites </w:t>
      </w:r>
      <w:r w:rsidR="00BD181C" w:rsidRPr="00032B0D">
        <w:rPr>
          <w:rFonts w:ascii="Times New Roman" w:hAnsi="Times New Roman" w:cs="Times New Roman"/>
          <w:sz w:val="20"/>
          <w:szCs w:val="20"/>
        </w:rPr>
        <w:t xml:space="preserve"> have been reported previously</w:t>
      </w:r>
      <w:r w:rsidR="006E6175" w:rsidRPr="00032B0D">
        <w:rPr>
          <w:rFonts w:ascii="Times New Roman" w:hAnsi="Times New Roman" w:cs="Times New Roman"/>
          <w:sz w:val="20"/>
          <w:szCs w:val="20"/>
        </w:rPr>
        <w:t>.</w:t>
      </w:r>
      <w:sdt>
        <w:sdtPr>
          <w:rPr>
            <w:rFonts w:ascii="Times New Roman" w:hAnsi="Times New Roman" w:cs="Times New Roman"/>
            <w:color w:val="000000"/>
            <w:sz w:val="20"/>
            <w:szCs w:val="20"/>
            <w:highlight w:val="white"/>
          </w:rPr>
          <w:alias w:val="Citation"/>
          <w:tag w:val="{&quot;referencesIds&quot;:[&quot;doc:5f0d7083e4b08c09cf4bbe0c&quot;],&quot;referencesOptions&quot;:{&quot;doc:5f0d7083e4b08c09cf4bbe0c&quot;:{&quot;author&quot;:true,&quot;year&quot;:true,&quot;pageReplace&quot;:&quot;&quot;,&quot;prefix&quot;:&quot;&quot;,&quot;suffix&quot;:&quot;&quot;}},&quot;hasBrokenReferences&quot;:false,&quot;hasManualEdits&quot;:false,&quot;citationType&quot;:&quot;inline&quot;,&quot;id&quot;:-1388174997,&quot;citationText&quot;:&quot;&lt;span style=\&quot;font-family:Calibri;font-size:14.666666666666666px;color:#000000\&quot;&gt;&lt;sup&gt;10&lt;/sup&gt;&lt;/span&gt;&quot;}"/>
          <w:id w:val="-1388174997"/>
          <w:placeholder>
            <w:docPart w:val="3C472A1162AA4E7DA905926055E8CE6F"/>
          </w:placeholder>
        </w:sdtPr>
        <w:sdtEndPr/>
        <w:sdtContent>
          <w:r w:rsidR="002E3AE1">
            <w:rPr>
              <w:rFonts w:eastAsia="Times New Roman"/>
              <w:color w:val="000000"/>
              <w:sz w:val="20"/>
              <w:szCs w:val="20"/>
              <w:vertAlign w:val="superscript"/>
            </w:rPr>
            <w:t>10</w:t>
          </w:r>
        </w:sdtContent>
      </w:sdt>
      <w:r w:rsidR="00FF5D46" w:rsidRPr="00032B0D">
        <w:rPr>
          <w:rFonts w:ascii="Times New Roman" w:eastAsia="Times New Roman" w:hAnsi="Times New Roman" w:cs="Times New Roman"/>
          <w:color w:val="000000"/>
          <w:sz w:val="20"/>
          <w:szCs w:val="20"/>
        </w:rPr>
        <w:t xml:space="preserve"> </w:t>
      </w:r>
      <w:r w:rsidR="006E6175" w:rsidRPr="00032B0D">
        <w:rPr>
          <w:rFonts w:ascii="Times New Roman" w:hAnsi="Times New Roman" w:cs="Times New Roman"/>
          <w:sz w:val="20"/>
          <w:szCs w:val="20"/>
          <w:lang w:eastAsia="en-GB"/>
        </w:rPr>
        <w:t>There were seven serious adverse events</w:t>
      </w:r>
      <w:r w:rsidR="003A32CA" w:rsidRPr="00032B0D">
        <w:rPr>
          <w:rFonts w:ascii="Times New Roman" w:hAnsi="Times New Roman" w:cs="Times New Roman"/>
          <w:sz w:val="20"/>
          <w:szCs w:val="20"/>
          <w:lang w:eastAsia="en-GB"/>
        </w:rPr>
        <w:t xml:space="preserve"> after 6</w:t>
      </w:r>
      <w:r w:rsidR="008229DF" w:rsidRPr="00032B0D">
        <w:rPr>
          <w:rFonts w:ascii="Times New Roman" w:hAnsi="Times New Roman" w:cs="Times New Roman"/>
          <w:sz w:val="20"/>
          <w:szCs w:val="20"/>
          <w:lang w:eastAsia="en-GB"/>
        </w:rPr>
        <w:t xml:space="preserve"> </w:t>
      </w:r>
      <w:r w:rsidR="003A32CA" w:rsidRPr="00032B0D">
        <w:rPr>
          <w:rFonts w:ascii="Times New Roman" w:hAnsi="Times New Roman" w:cs="Times New Roman"/>
          <w:sz w:val="20"/>
          <w:szCs w:val="20"/>
          <w:lang w:eastAsia="en-GB"/>
        </w:rPr>
        <w:t>months</w:t>
      </w:r>
      <w:r w:rsidR="006E6175" w:rsidRPr="00032B0D">
        <w:rPr>
          <w:rFonts w:ascii="Times New Roman" w:hAnsi="Times New Roman" w:cs="Times New Roman"/>
          <w:sz w:val="20"/>
          <w:szCs w:val="20"/>
          <w:lang w:eastAsia="en-GB"/>
        </w:rPr>
        <w:t xml:space="preserve">, three in the CSI group </w:t>
      </w:r>
      <w:r w:rsidR="00F0031A" w:rsidRPr="00032B0D">
        <w:rPr>
          <w:rFonts w:ascii="Times New Roman" w:hAnsi="Times New Roman" w:cs="Times New Roman"/>
          <w:sz w:val="20"/>
          <w:szCs w:val="20"/>
          <w:lang w:eastAsia="en-GB"/>
        </w:rPr>
        <w:t xml:space="preserve">(two deaths from cryptogenic organising pneumonia and heart failure respectively, and one participant hospitalised for patella resurfacing) </w:t>
      </w:r>
      <w:r w:rsidR="006E6175" w:rsidRPr="00032B0D">
        <w:rPr>
          <w:rFonts w:ascii="Times New Roman" w:hAnsi="Times New Roman" w:cs="Times New Roman"/>
          <w:sz w:val="20"/>
          <w:szCs w:val="20"/>
          <w:lang w:eastAsia="en-GB"/>
        </w:rPr>
        <w:t>and four in the NS group</w:t>
      </w:r>
      <w:r w:rsidR="00F0031A" w:rsidRPr="00032B0D">
        <w:rPr>
          <w:rFonts w:ascii="Times New Roman" w:hAnsi="Times New Roman" w:cs="Times New Roman"/>
          <w:sz w:val="20"/>
          <w:szCs w:val="20"/>
          <w:lang w:eastAsia="en-GB"/>
        </w:rPr>
        <w:t xml:space="preserve"> (four participants hospitalised for myocardial infarction, fractured finger, total hip replacement and total knee replacement respectively)</w:t>
      </w:r>
      <w:r w:rsidR="006E6175" w:rsidRPr="00032B0D">
        <w:rPr>
          <w:rFonts w:ascii="Times New Roman" w:hAnsi="Times New Roman" w:cs="Times New Roman"/>
          <w:sz w:val="20"/>
          <w:szCs w:val="20"/>
          <w:lang w:eastAsia="en-GB"/>
        </w:rPr>
        <w:t>. All were considered unrelated to treatment</w:t>
      </w:r>
      <w:r w:rsidRPr="00032B0D">
        <w:rPr>
          <w:rFonts w:ascii="Times New Roman" w:hAnsi="Times New Roman" w:cs="Times New Roman"/>
          <w:sz w:val="20"/>
          <w:szCs w:val="20"/>
        </w:rPr>
        <w:t xml:space="preserve">. </w:t>
      </w:r>
    </w:p>
    <w:p w14:paraId="19386257" w14:textId="6C5389EE" w:rsidR="00746127" w:rsidRPr="00032B0D" w:rsidRDefault="00B61755" w:rsidP="000D726A">
      <w:pPr>
        <w:jc w:val="both"/>
        <w:rPr>
          <w:rFonts w:ascii="Times New Roman" w:hAnsi="Times New Roman" w:cs="Times New Roman"/>
          <w:sz w:val="20"/>
          <w:szCs w:val="20"/>
        </w:rPr>
      </w:pPr>
      <w:r w:rsidRPr="00032B0D">
        <w:rPr>
          <w:rFonts w:ascii="Times New Roman" w:hAnsi="Times New Roman" w:cs="Times New Roman"/>
          <w:sz w:val="20"/>
          <w:szCs w:val="20"/>
        </w:rPr>
        <w:t>M</w:t>
      </w:r>
      <w:r w:rsidR="00D62C8E" w:rsidRPr="00032B0D">
        <w:rPr>
          <w:rFonts w:ascii="Times New Roman" w:hAnsi="Times New Roman" w:cs="Times New Roman"/>
          <w:sz w:val="20"/>
          <w:szCs w:val="20"/>
        </w:rPr>
        <w:t>ean BCTQ and hand</w:t>
      </w:r>
      <w:r w:rsidR="006234EA" w:rsidRPr="00032B0D">
        <w:rPr>
          <w:rFonts w:ascii="Times New Roman" w:hAnsi="Times New Roman" w:cs="Times New Roman"/>
          <w:sz w:val="20"/>
          <w:szCs w:val="20"/>
        </w:rPr>
        <w:t>/</w:t>
      </w:r>
      <w:r w:rsidR="000140CB" w:rsidRPr="00032B0D">
        <w:rPr>
          <w:rFonts w:ascii="Times New Roman" w:hAnsi="Times New Roman" w:cs="Times New Roman"/>
          <w:sz w:val="20"/>
          <w:szCs w:val="20"/>
        </w:rPr>
        <w:t>wrist</w:t>
      </w:r>
      <w:r w:rsidR="00D62C8E" w:rsidRPr="00032B0D">
        <w:rPr>
          <w:rFonts w:ascii="Times New Roman" w:hAnsi="Times New Roman" w:cs="Times New Roman"/>
          <w:sz w:val="20"/>
          <w:szCs w:val="20"/>
        </w:rPr>
        <w:t xml:space="preserve"> pain</w:t>
      </w:r>
      <w:r w:rsidR="006234EA" w:rsidRPr="00032B0D">
        <w:rPr>
          <w:rFonts w:ascii="Times New Roman" w:hAnsi="Times New Roman" w:cs="Times New Roman"/>
          <w:sz w:val="20"/>
          <w:szCs w:val="20"/>
        </w:rPr>
        <w:t xml:space="preserve"> </w:t>
      </w:r>
      <w:r w:rsidR="000140CB" w:rsidRPr="00032B0D">
        <w:rPr>
          <w:rFonts w:ascii="Times New Roman" w:hAnsi="Times New Roman" w:cs="Times New Roman"/>
          <w:sz w:val="20"/>
          <w:szCs w:val="20"/>
        </w:rPr>
        <w:t>intensity</w:t>
      </w:r>
      <w:r w:rsidR="00D62C8E" w:rsidRPr="00032B0D">
        <w:rPr>
          <w:rFonts w:ascii="Times New Roman" w:hAnsi="Times New Roman" w:cs="Times New Roman"/>
          <w:sz w:val="20"/>
          <w:szCs w:val="20"/>
        </w:rPr>
        <w:t xml:space="preserve"> scores decreased over time </w:t>
      </w:r>
      <w:r w:rsidR="00CB4586" w:rsidRPr="00032B0D">
        <w:rPr>
          <w:rFonts w:ascii="Times New Roman" w:hAnsi="Times New Roman" w:cs="Times New Roman"/>
          <w:sz w:val="20"/>
          <w:szCs w:val="20"/>
        </w:rPr>
        <w:t>in</w:t>
      </w:r>
      <w:r w:rsidR="00D62C8E" w:rsidRPr="00032B0D">
        <w:rPr>
          <w:rFonts w:ascii="Times New Roman" w:hAnsi="Times New Roman" w:cs="Times New Roman"/>
          <w:sz w:val="20"/>
          <w:szCs w:val="20"/>
        </w:rPr>
        <w:t xml:space="preserve"> both </w:t>
      </w:r>
      <w:r w:rsidR="00CB4586" w:rsidRPr="00032B0D">
        <w:rPr>
          <w:rFonts w:ascii="Times New Roman" w:hAnsi="Times New Roman" w:cs="Times New Roman"/>
          <w:sz w:val="20"/>
          <w:szCs w:val="20"/>
        </w:rPr>
        <w:t xml:space="preserve">intervention </w:t>
      </w:r>
      <w:r w:rsidR="00D62C8E" w:rsidRPr="00032B0D">
        <w:rPr>
          <w:rFonts w:ascii="Times New Roman" w:hAnsi="Times New Roman" w:cs="Times New Roman"/>
          <w:sz w:val="20"/>
          <w:szCs w:val="20"/>
        </w:rPr>
        <w:t>groups (</w:t>
      </w:r>
      <w:r w:rsidR="00E51C88" w:rsidRPr="00032B0D">
        <w:rPr>
          <w:rFonts w:ascii="Times New Roman" w:hAnsi="Times New Roman" w:cs="Times New Roman"/>
          <w:sz w:val="20"/>
          <w:szCs w:val="20"/>
        </w:rPr>
        <w:fldChar w:fldCharType="begin"/>
      </w:r>
      <w:r w:rsidR="00E51C88" w:rsidRPr="00032B0D">
        <w:rPr>
          <w:rFonts w:ascii="Times New Roman" w:hAnsi="Times New Roman" w:cs="Times New Roman"/>
          <w:sz w:val="20"/>
          <w:szCs w:val="20"/>
        </w:rPr>
        <w:instrText xml:space="preserve"> REF _Ref38538214 \h </w:instrText>
      </w:r>
      <w:r w:rsidR="000D726A" w:rsidRPr="00032B0D">
        <w:rPr>
          <w:rFonts w:ascii="Times New Roman" w:hAnsi="Times New Roman" w:cs="Times New Roman"/>
          <w:sz w:val="20"/>
          <w:szCs w:val="20"/>
        </w:rPr>
        <w:instrText xml:space="preserve"> \* MERGEFORMAT </w:instrText>
      </w:r>
      <w:r w:rsidR="00E51C88" w:rsidRPr="00032B0D">
        <w:rPr>
          <w:rFonts w:ascii="Times New Roman" w:hAnsi="Times New Roman" w:cs="Times New Roman"/>
          <w:sz w:val="20"/>
          <w:szCs w:val="20"/>
        </w:rPr>
      </w:r>
      <w:r w:rsidR="00E51C88" w:rsidRPr="00032B0D">
        <w:rPr>
          <w:rFonts w:ascii="Times New Roman" w:hAnsi="Times New Roman" w:cs="Times New Roman"/>
          <w:sz w:val="20"/>
          <w:szCs w:val="20"/>
        </w:rPr>
        <w:fldChar w:fldCharType="separate"/>
      </w:r>
      <w:r w:rsidR="005E75FA" w:rsidRPr="00032B0D">
        <w:rPr>
          <w:rFonts w:ascii="Times New Roman" w:hAnsi="Times New Roman" w:cs="Times New Roman"/>
          <w:sz w:val="20"/>
          <w:szCs w:val="20"/>
        </w:rPr>
        <w:t xml:space="preserve">Table </w:t>
      </w:r>
      <w:r w:rsidR="005E75FA">
        <w:rPr>
          <w:rFonts w:ascii="Times New Roman" w:hAnsi="Times New Roman" w:cs="Times New Roman"/>
          <w:noProof/>
          <w:sz w:val="20"/>
          <w:szCs w:val="20"/>
        </w:rPr>
        <w:t>1</w:t>
      </w:r>
      <w:r w:rsidR="00E51C88" w:rsidRPr="00032B0D">
        <w:rPr>
          <w:rFonts w:ascii="Times New Roman" w:hAnsi="Times New Roman" w:cs="Times New Roman"/>
          <w:sz w:val="20"/>
          <w:szCs w:val="20"/>
        </w:rPr>
        <w:fldChar w:fldCharType="end"/>
      </w:r>
      <w:r w:rsidR="00185DAC" w:rsidRPr="00032B0D">
        <w:rPr>
          <w:rFonts w:ascii="Times New Roman" w:hAnsi="Times New Roman" w:cs="Times New Roman"/>
          <w:sz w:val="20"/>
          <w:szCs w:val="20"/>
        </w:rPr>
        <w:t xml:space="preserve">, </w:t>
      </w:r>
      <w:r w:rsidR="00185DAC" w:rsidRPr="00032B0D">
        <w:rPr>
          <w:rFonts w:ascii="Times New Roman" w:hAnsi="Times New Roman" w:cs="Times New Roman"/>
          <w:sz w:val="20"/>
          <w:szCs w:val="20"/>
        </w:rPr>
        <w:fldChar w:fldCharType="begin"/>
      </w:r>
      <w:r w:rsidR="00185DAC" w:rsidRPr="00032B0D">
        <w:rPr>
          <w:rFonts w:ascii="Times New Roman" w:hAnsi="Times New Roman" w:cs="Times New Roman"/>
          <w:sz w:val="20"/>
          <w:szCs w:val="20"/>
        </w:rPr>
        <w:instrText xml:space="preserve"> REF _Ref38981293 \h </w:instrText>
      </w:r>
      <w:r w:rsidR="003C0D66" w:rsidRPr="00032B0D">
        <w:rPr>
          <w:rFonts w:ascii="Times New Roman" w:hAnsi="Times New Roman" w:cs="Times New Roman"/>
          <w:sz w:val="20"/>
          <w:szCs w:val="20"/>
        </w:rPr>
        <w:instrText xml:space="preserve"> \* MERGEFORMAT </w:instrText>
      </w:r>
      <w:r w:rsidR="00185DAC" w:rsidRPr="00032B0D">
        <w:rPr>
          <w:rFonts w:ascii="Times New Roman" w:hAnsi="Times New Roman" w:cs="Times New Roman"/>
          <w:sz w:val="20"/>
          <w:szCs w:val="20"/>
        </w:rPr>
      </w:r>
      <w:r w:rsidR="00185DAC" w:rsidRPr="00032B0D">
        <w:rPr>
          <w:rFonts w:ascii="Times New Roman" w:hAnsi="Times New Roman" w:cs="Times New Roman"/>
          <w:sz w:val="20"/>
          <w:szCs w:val="20"/>
        </w:rPr>
        <w:fldChar w:fldCharType="separate"/>
      </w:r>
      <w:r w:rsidR="005E75FA" w:rsidRPr="005E75FA">
        <w:rPr>
          <w:rFonts w:ascii="Times New Roman" w:hAnsi="Times New Roman" w:cs="Times New Roman"/>
          <w:sz w:val="20"/>
          <w:szCs w:val="20"/>
        </w:rPr>
        <w:t xml:space="preserve">Figure </w:t>
      </w:r>
      <w:r w:rsidR="005E75FA" w:rsidRPr="005E75FA">
        <w:rPr>
          <w:rFonts w:ascii="Times New Roman" w:hAnsi="Times New Roman" w:cs="Times New Roman"/>
          <w:noProof/>
          <w:sz w:val="20"/>
          <w:szCs w:val="20"/>
        </w:rPr>
        <w:t>2</w:t>
      </w:r>
      <w:r w:rsidR="00185DAC" w:rsidRPr="00032B0D">
        <w:rPr>
          <w:rFonts w:ascii="Times New Roman" w:hAnsi="Times New Roman" w:cs="Times New Roman"/>
          <w:sz w:val="20"/>
          <w:szCs w:val="20"/>
        </w:rPr>
        <w:fldChar w:fldCharType="end"/>
      </w:r>
      <w:r w:rsidR="008A2A91" w:rsidRPr="00032B0D">
        <w:rPr>
          <w:rFonts w:ascii="Times New Roman" w:hAnsi="Times New Roman" w:cs="Times New Roman"/>
          <w:sz w:val="20"/>
          <w:szCs w:val="20"/>
        </w:rPr>
        <w:t>)</w:t>
      </w:r>
      <w:r w:rsidR="00912D48" w:rsidRPr="00032B0D">
        <w:rPr>
          <w:rFonts w:ascii="Times New Roman" w:hAnsi="Times New Roman" w:cs="Times New Roman"/>
          <w:sz w:val="20"/>
          <w:szCs w:val="20"/>
        </w:rPr>
        <w:t>.</w:t>
      </w:r>
      <w:r w:rsidR="00454191" w:rsidRPr="00032B0D">
        <w:rPr>
          <w:rFonts w:ascii="Times New Roman" w:hAnsi="Times New Roman" w:cs="Times New Roman"/>
          <w:sz w:val="20"/>
          <w:szCs w:val="20"/>
        </w:rPr>
        <w:t xml:space="preserve"> </w:t>
      </w:r>
      <w:r w:rsidR="00B54824" w:rsidRPr="00032B0D">
        <w:rPr>
          <w:rFonts w:ascii="Times New Roman" w:hAnsi="Times New Roman" w:cs="Times New Roman"/>
          <w:sz w:val="20"/>
          <w:szCs w:val="20"/>
        </w:rPr>
        <w:t>O</w:t>
      </w:r>
      <w:r w:rsidR="00746127" w:rsidRPr="00032B0D">
        <w:rPr>
          <w:rFonts w:ascii="Times New Roman" w:hAnsi="Times New Roman" w:cs="Times New Roman"/>
          <w:sz w:val="20"/>
          <w:szCs w:val="20"/>
        </w:rPr>
        <w:t>verall</w:t>
      </w:r>
      <w:r w:rsidR="007C3512" w:rsidRPr="00032B0D">
        <w:rPr>
          <w:rFonts w:ascii="Times New Roman" w:hAnsi="Times New Roman" w:cs="Times New Roman"/>
          <w:sz w:val="20"/>
          <w:szCs w:val="20"/>
        </w:rPr>
        <w:t xml:space="preserve">, there was no difference in </w:t>
      </w:r>
      <w:r w:rsidR="00746A41" w:rsidRPr="00032B0D">
        <w:rPr>
          <w:rFonts w:ascii="Times New Roman" w:hAnsi="Times New Roman" w:cs="Times New Roman"/>
          <w:sz w:val="20"/>
          <w:szCs w:val="20"/>
        </w:rPr>
        <w:t xml:space="preserve">improvement of </w:t>
      </w:r>
      <w:r w:rsidR="007C3512" w:rsidRPr="00032B0D">
        <w:rPr>
          <w:rFonts w:ascii="Times New Roman" w:hAnsi="Times New Roman" w:cs="Times New Roman"/>
          <w:sz w:val="20"/>
          <w:szCs w:val="20"/>
        </w:rPr>
        <w:t>mean BCTQ score between treatment groups</w:t>
      </w:r>
      <w:r w:rsidR="00912D48" w:rsidRPr="00032B0D">
        <w:rPr>
          <w:rFonts w:ascii="Times New Roman" w:hAnsi="Times New Roman" w:cs="Times New Roman"/>
          <w:sz w:val="20"/>
          <w:szCs w:val="20"/>
        </w:rPr>
        <w:t xml:space="preserve"> over the </w:t>
      </w:r>
      <w:r w:rsidR="000E2CF4" w:rsidRPr="00032B0D">
        <w:rPr>
          <w:rFonts w:ascii="Times New Roman" w:hAnsi="Times New Roman" w:cs="Times New Roman"/>
          <w:sz w:val="20"/>
          <w:szCs w:val="20"/>
        </w:rPr>
        <w:t>24-month</w:t>
      </w:r>
      <w:r w:rsidR="00912D48" w:rsidRPr="00032B0D">
        <w:rPr>
          <w:rFonts w:ascii="Times New Roman" w:hAnsi="Times New Roman" w:cs="Times New Roman"/>
          <w:sz w:val="20"/>
          <w:szCs w:val="20"/>
        </w:rPr>
        <w:t xml:space="preserve"> period</w:t>
      </w:r>
      <w:r w:rsidR="007C3512" w:rsidRPr="00032B0D">
        <w:rPr>
          <w:rFonts w:ascii="Times New Roman" w:hAnsi="Times New Roman" w:cs="Times New Roman"/>
          <w:sz w:val="20"/>
          <w:szCs w:val="20"/>
        </w:rPr>
        <w:t xml:space="preserve"> (</w:t>
      </w:r>
      <w:r w:rsidR="00912D48" w:rsidRPr="00032B0D">
        <w:rPr>
          <w:rFonts w:ascii="Times New Roman" w:hAnsi="Times New Roman" w:cs="Times New Roman"/>
          <w:sz w:val="20"/>
          <w:szCs w:val="20"/>
        </w:rPr>
        <w:t xml:space="preserve">adjusted </w:t>
      </w:r>
      <w:r w:rsidR="007C3512" w:rsidRPr="00032B0D">
        <w:rPr>
          <w:rFonts w:ascii="Times New Roman" w:hAnsi="Times New Roman" w:cs="Times New Roman"/>
          <w:sz w:val="20"/>
          <w:szCs w:val="20"/>
        </w:rPr>
        <w:t xml:space="preserve">mean </w:t>
      </w:r>
      <w:r w:rsidR="00912D48" w:rsidRPr="00032B0D">
        <w:rPr>
          <w:rFonts w:ascii="Times New Roman" w:hAnsi="Times New Roman" w:cs="Times New Roman"/>
          <w:sz w:val="20"/>
          <w:szCs w:val="20"/>
        </w:rPr>
        <w:t xml:space="preserve">difference </w:t>
      </w:r>
      <w:r w:rsidR="00E44FF6" w:rsidRPr="00032B0D">
        <w:rPr>
          <w:rFonts w:ascii="Times New Roman" w:hAnsi="Times New Roman" w:cs="Times New Roman"/>
          <w:sz w:val="20"/>
          <w:szCs w:val="20"/>
        </w:rPr>
        <w:t>-</w:t>
      </w:r>
      <w:r w:rsidR="00746127" w:rsidRPr="00032B0D">
        <w:rPr>
          <w:rFonts w:ascii="Times New Roman" w:hAnsi="Times New Roman" w:cs="Times New Roman"/>
          <w:sz w:val="20"/>
          <w:szCs w:val="20"/>
        </w:rPr>
        <w:t>0</w:t>
      </w:r>
      <w:r w:rsidR="00344F22">
        <w:rPr>
          <w:rFonts w:ascii="Times New Roman" w:hAnsi="Times New Roman" w:cs="Times New Roman"/>
          <w:sz w:val="20"/>
          <w:szCs w:val="20"/>
        </w:rPr>
        <w:t>·</w:t>
      </w:r>
      <w:r w:rsidR="00746127" w:rsidRPr="00032B0D">
        <w:rPr>
          <w:rFonts w:ascii="Times New Roman" w:hAnsi="Times New Roman" w:cs="Times New Roman"/>
          <w:sz w:val="20"/>
          <w:szCs w:val="20"/>
        </w:rPr>
        <w:t xml:space="preserve">10 </w:t>
      </w:r>
      <w:r w:rsidR="00B54824" w:rsidRPr="00032B0D">
        <w:rPr>
          <w:rFonts w:ascii="Times New Roman" w:hAnsi="Times New Roman" w:cs="Times New Roman"/>
          <w:sz w:val="20"/>
          <w:szCs w:val="20"/>
        </w:rPr>
        <w:t>(95% CI: -0.2</w:t>
      </w:r>
      <w:r w:rsidR="00912D48" w:rsidRPr="00032B0D">
        <w:rPr>
          <w:rFonts w:ascii="Times New Roman" w:hAnsi="Times New Roman" w:cs="Times New Roman"/>
          <w:sz w:val="20"/>
          <w:szCs w:val="20"/>
        </w:rPr>
        <w:t>5</w:t>
      </w:r>
      <w:r w:rsidR="00B54824" w:rsidRPr="00032B0D">
        <w:rPr>
          <w:rFonts w:ascii="Times New Roman" w:hAnsi="Times New Roman" w:cs="Times New Roman"/>
          <w:sz w:val="20"/>
          <w:szCs w:val="20"/>
        </w:rPr>
        <w:t>, 0</w:t>
      </w:r>
      <w:r w:rsidR="00344F22">
        <w:rPr>
          <w:rFonts w:ascii="Times New Roman" w:hAnsi="Times New Roman" w:cs="Times New Roman"/>
          <w:sz w:val="20"/>
          <w:szCs w:val="20"/>
        </w:rPr>
        <w:t>·</w:t>
      </w:r>
      <w:r w:rsidR="00B54824" w:rsidRPr="00032B0D">
        <w:rPr>
          <w:rFonts w:ascii="Times New Roman" w:hAnsi="Times New Roman" w:cs="Times New Roman"/>
          <w:sz w:val="20"/>
          <w:szCs w:val="20"/>
        </w:rPr>
        <w:t>0</w:t>
      </w:r>
      <w:r w:rsidR="00912D48" w:rsidRPr="00032B0D">
        <w:rPr>
          <w:rFonts w:ascii="Times New Roman" w:hAnsi="Times New Roman" w:cs="Times New Roman"/>
          <w:sz w:val="20"/>
          <w:szCs w:val="20"/>
        </w:rPr>
        <w:t>4</w:t>
      </w:r>
      <w:r w:rsidR="00B54824" w:rsidRPr="00032B0D">
        <w:rPr>
          <w:rFonts w:ascii="Times New Roman" w:hAnsi="Times New Roman" w:cs="Times New Roman"/>
          <w:sz w:val="20"/>
          <w:szCs w:val="20"/>
        </w:rPr>
        <w:t>)</w:t>
      </w:r>
      <w:r w:rsidR="007C3512" w:rsidRPr="00032B0D">
        <w:rPr>
          <w:rFonts w:ascii="Times New Roman" w:hAnsi="Times New Roman" w:cs="Times New Roman"/>
          <w:sz w:val="20"/>
          <w:szCs w:val="20"/>
        </w:rPr>
        <w:t xml:space="preserve">). </w:t>
      </w:r>
      <w:r w:rsidR="00746127" w:rsidRPr="00032B0D">
        <w:rPr>
          <w:rFonts w:ascii="Times New Roman" w:hAnsi="Times New Roman" w:cs="Times New Roman"/>
          <w:sz w:val="20"/>
          <w:szCs w:val="20"/>
        </w:rPr>
        <w:t>The interaction term once added to the model suggest</w:t>
      </w:r>
      <w:r w:rsidR="00B54824" w:rsidRPr="00032B0D">
        <w:rPr>
          <w:rFonts w:ascii="Times New Roman" w:hAnsi="Times New Roman" w:cs="Times New Roman"/>
          <w:sz w:val="20"/>
          <w:szCs w:val="20"/>
        </w:rPr>
        <w:t>ed</w:t>
      </w:r>
      <w:r w:rsidR="00746127" w:rsidRPr="00032B0D">
        <w:rPr>
          <w:rFonts w:ascii="Times New Roman" w:hAnsi="Times New Roman" w:cs="Times New Roman"/>
          <w:sz w:val="20"/>
          <w:szCs w:val="20"/>
        </w:rPr>
        <w:t xml:space="preserve"> the treatment effect changed over time.</w:t>
      </w:r>
      <w:r w:rsidR="00B54824" w:rsidRPr="00032B0D">
        <w:rPr>
          <w:rFonts w:ascii="Times New Roman" w:hAnsi="Times New Roman" w:cs="Times New Roman"/>
          <w:sz w:val="20"/>
          <w:szCs w:val="20"/>
        </w:rPr>
        <w:t xml:space="preserve"> </w:t>
      </w:r>
      <w:r w:rsidR="00912D48" w:rsidRPr="00032B0D">
        <w:rPr>
          <w:rFonts w:ascii="Times New Roman" w:hAnsi="Times New Roman" w:cs="Times New Roman"/>
          <w:sz w:val="20"/>
          <w:szCs w:val="20"/>
        </w:rPr>
        <w:t>Greater i</w:t>
      </w:r>
      <w:r w:rsidR="00B54824" w:rsidRPr="00032B0D">
        <w:rPr>
          <w:rFonts w:ascii="Times New Roman" w:hAnsi="Times New Roman" w:cs="Times New Roman"/>
          <w:sz w:val="20"/>
          <w:szCs w:val="20"/>
        </w:rPr>
        <w:t xml:space="preserve">mprovement in </w:t>
      </w:r>
      <w:r w:rsidR="007C3512" w:rsidRPr="00032B0D">
        <w:rPr>
          <w:rFonts w:ascii="Times New Roman" w:hAnsi="Times New Roman" w:cs="Times New Roman"/>
          <w:sz w:val="20"/>
          <w:szCs w:val="20"/>
        </w:rPr>
        <w:t>BCTQ score</w:t>
      </w:r>
      <w:r w:rsidR="00912D48" w:rsidRPr="00032B0D">
        <w:rPr>
          <w:rFonts w:ascii="Times New Roman" w:hAnsi="Times New Roman" w:cs="Times New Roman"/>
          <w:sz w:val="20"/>
          <w:szCs w:val="20"/>
        </w:rPr>
        <w:t xml:space="preserve"> in the CSI arm compared to the NS arm</w:t>
      </w:r>
      <w:r w:rsidR="007C3512" w:rsidRPr="00032B0D">
        <w:rPr>
          <w:rFonts w:ascii="Times New Roman" w:hAnsi="Times New Roman" w:cs="Times New Roman"/>
          <w:sz w:val="20"/>
          <w:szCs w:val="20"/>
        </w:rPr>
        <w:t xml:space="preserve"> </w:t>
      </w:r>
      <w:r w:rsidR="00B54824" w:rsidRPr="00032B0D">
        <w:rPr>
          <w:rFonts w:ascii="Times New Roman" w:hAnsi="Times New Roman" w:cs="Times New Roman"/>
          <w:sz w:val="20"/>
          <w:szCs w:val="20"/>
        </w:rPr>
        <w:t>was observed at</w:t>
      </w:r>
      <w:r w:rsidR="00912D48" w:rsidRPr="00032B0D">
        <w:rPr>
          <w:rFonts w:ascii="Times New Roman" w:hAnsi="Times New Roman" w:cs="Times New Roman"/>
          <w:sz w:val="20"/>
          <w:szCs w:val="20"/>
        </w:rPr>
        <w:t xml:space="preserve"> 6 weeks (-0</w:t>
      </w:r>
      <w:r w:rsidR="00344F22">
        <w:rPr>
          <w:rFonts w:ascii="Times New Roman" w:hAnsi="Times New Roman" w:cs="Times New Roman"/>
          <w:sz w:val="20"/>
          <w:szCs w:val="20"/>
        </w:rPr>
        <w:t>·</w:t>
      </w:r>
      <w:r w:rsidR="00912D48" w:rsidRPr="00032B0D">
        <w:rPr>
          <w:rFonts w:ascii="Times New Roman" w:hAnsi="Times New Roman" w:cs="Times New Roman"/>
          <w:sz w:val="20"/>
          <w:szCs w:val="20"/>
        </w:rPr>
        <w:t>34 (-0</w:t>
      </w:r>
      <w:r w:rsidR="00344F22">
        <w:rPr>
          <w:rFonts w:ascii="Times New Roman" w:hAnsi="Times New Roman" w:cs="Times New Roman"/>
          <w:sz w:val="20"/>
          <w:szCs w:val="20"/>
        </w:rPr>
        <w:t>·</w:t>
      </w:r>
      <w:r w:rsidR="00912D48" w:rsidRPr="00032B0D">
        <w:rPr>
          <w:rFonts w:ascii="Times New Roman" w:hAnsi="Times New Roman" w:cs="Times New Roman"/>
          <w:sz w:val="20"/>
          <w:szCs w:val="20"/>
        </w:rPr>
        <w:t>53, -0</w:t>
      </w:r>
      <w:r w:rsidR="00344F22">
        <w:rPr>
          <w:rFonts w:ascii="Times New Roman" w:hAnsi="Times New Roman" w:cs="Times New Roman"/>
          <w:sz w:val="20"/>
          <w:szCs w:val="20"/>
        </w:rPr>
        <w:t>·</w:t>
      </w:r>
      <w:r w:rsidR="00912D48" w:rsidRPr="00032B0D">
        <w:rPr>
          <w:rFonts w:ascii="Times New Roman" w:hAnsi="Times New Roman" w:cs="Times New Roman"/>
          <w:sz w:val="20"/>
          <w:szCs w:val="20"/>
        </w:rPr>
        <w:t>14))</w:t>
      </w:r>
      <w:r w:rsidR="00B54824" w:rsidRPr="00032B0D">
        <w:rPr>
          <w:rFonts w:ascii="Times New Roman" w:hAnsi="Times New Roman" w:cs="Times New Roman"/>
          <w:sz w:val="20"/>
          <w:szCs w:val="20"/>
        </w:rPr>
        <w:t xml:space="preserve">, but </w:t>
      </w:r>
      <w:r w:rsidR="00912D48" w:rsidRPr="00032B0D">
        <w:rPr>
          <w:rFonts w:ascii="Times New Roman" w:hAnsi="Times New Roman" w:cs="Times New Roman"/>
          <w:sz w:val="20"/>
          <w:szCs w:val="20"/>
        </w:rPr>
        <w:t xml:space="preserve">the effect </w:t>
      </w:r>
      <w:r w:rsidR="00185DAC" w:rsidRPr="00032B0D">
        <w:rPr>
          <w:rFonts w:ascii="Times New Roman" w:hAnsi="Times New Roman" w:cs="Times New Roman"/>
          <w:sz w:val="20"/>
          <w:szCs w:val="20"/>
        </w:rPr>
        <w:t>diminished</w:t>
      </w:r>
      <w:r w:rsidR="00912D48" w:rsidRPr="00032B0D">
        <w:rPr>
          <w:rFonts w:ascii="Times New Roman" w:hAnsi="Times New Roman" w:cs="Times New Roman"/>
          <w:sz w:val="20"/>
          <w:szCs w:val="20"/>
        </w:rPr>
        <w:t xml:space="preserve"> and lost significance at </w:t>
      </w:r>
      <w:r w:rsidR="00B54824" w:rsidRPr="00032B0D">
        <w:rPr>
          <w:rFonts w:ascii="Times New Roman" w:hAnsi="Times New Roman" w:cs="Times New Roman"/>
          <w:sz w:val="20"/>
          <w:szCs w:val="20"/>
        </w:rPr>
        <w:t>6 months (0</w:t>
      </w:r>
      <w:r w:rsidR="00344F22">
        <w:rPr>
          <w:rFonts w:ascii="Times New Roman" w:hAnsi="Times New Roman" w:cs="Times New Roman"/>
          <w:sz w:val="20"/>
          <w:szCs w:val="20"/>
        </w:rPr>
        <w:t>·</w:t>
      </w:r>
      <w:r w:rsidR="00912D48" w:rsidRPr="00032B0D">
        <w:rPr>
          <w:rFonts w:ascii="Times New Roman" w:hAnsi="Times New Roman" w:cs="Times New Roman"/>
          <w:sz w:val="20"/>
          <w:szCs w:val="20"/>
        </w:rPr>
        <w:t>03</w:t>
      </w:r>
      <w:r w:rsidR="00B54824" w:rsidRPr="00032B0D">
        <w:rPr>
          <w:rFonts w:ascii="Times New Roman" w:hAnsi="Times New Roman" w:cs="Times New Roman"/>
          <w:sz w:val="20"/>
          <w:szCs w:val="20"/>
        </w:rPr>
        <w:t xml:space="preserve"> (</w:t>
      </w:r>
      <w:r w:rsidR="00912D48" w:rsidRPr="00032B0D">
        <w:rPr>
          <w:rFonts w:ascii="Times New Roman" w:hAnsi="Times New Roman" w:cs="Times New Roman"/>
          <w:sz w:val="20"/>
          <w:szCs w:val="20"/>
        </w:rPr>
        <w:t>-0</w:t>
      </w:r>
      <w:r w:rsidR="00344F22">
        <w:rPr>
          <w:rFonts w:ascii="Times New Roman" w:hAnsi="Times New Roman" w:cs="Times New Roman"/>
          <w:sz w:val="20"/>
          <w:szCs w:val="20"/>
        </w:rPr>
        <w:t>·</w:t>
      </w:r>
      <w:r w:rsidR="00912D48" w:rsidRPr="00032B0D">
        <w:rPr>
          <w:rFonts w:ascii="Times New Roman" w:hAnsi="Times New Roman" w:cs="Times New Roman"/>
          <w:sz w:val="20"/>
          <w:szCs w:val="20"/>
        </w:rPr>
        <w:t>17, 0</w:t>
      </w:r>
      <w:r w:rsidR="00344F22">
        <w:rPr>
          <w:rFonts w:ascii="Times New Roman" w:hAnsi="Times New Roman" w:cs="Times New Roman"/>
          <w:sz w:val="20"/>
          <w:szCs w:val="20"/>
        </w:rPr>
        <w:t>·</w:t>
      </w:r>
      <w:r w:rsidR="00912D48" w:rsidRPr="00032B0D">
        <w:rPr>
          <w:rFonts w:ascii="Times New Roman" w:hAnsi="Times New Roman" w:cs="Times New Roman"/>
          <w:sz w:val="20"/>
          <w:szCs w:val="20"/>
        </w:rPr>
        <w:t>24))</w:t>
      </w:r>
      <w:r w:rsidR="00B54824" w:rsidRPr="00032B0D">
        <w:rPr>
          <w:rFonts w:ascii="Times New Roman" w:hAnsi="Times New Roman" w:cs="Times New Roman"/>
          <w:sz w:val="20"/>
          <w:szCs w:val="20"/>
        </w:rPr>
        <w:t>, 12 months (</w:t>
      </w:r>
      <w:r w:rsidR="00912D48" w:rsidRPr="00032B0D">
        <w:rPr>
          <w:rFonts w:ascii="Times New Roman" w:hAnsi="Times New Roman" w:cs="Times New Roman"/>
          <w:sz w:val="20"/>
          <w:szCs w:val="20"/>
        </w:rPr>
        <w:t>-0</w:t>
      </w:r>
      <w:r w:rsidR="00344F22">
        <w:rPr>
          <w:rFonts w:ascii="Times New Roman" w:hAnsi="Times New Roman" w:cs="Times New Roman"/>
          <w:sz w:val="20"/>
          <w:szCs w:val="20"/>
        </w:rPr>
        <w:t>·</w:t>
      </w:r>
      <w:r w:rsidR="00912D48" w:rsidRPr="00032B0D">
        <w:rPr>
          <w:rFonts w:ascii="Times New Roman" w:hAnsi="Times New Roman" w:cs="Times New Roman"/>
          <w:sz w:val="20"/>
          <w:szCs w:val="20"/>
        </w:rPr>
        <w:t>09 (-0</w:t>
      </w:r>
      <w:r w:rsidR="00344F22">
        <w:rPr>
          <w:rFonts w:ascii="Times New Roman" w:hAnsi="Times New Roman" w:cs="Times New Roman"/>
          <w:sz w:val="20"/>
          <w:szCs w:val="20"/>
        </w:rPr>
        <w:t>·</w:t>
      </w:r>
      <w:r w:rsidR="00912D48" w:rsidRPr="00032B0D">
        <w:rPr>
          <w:rFonts w:ascii="Times New Roman" w:hAnsi="Times New Roman" w:cs="Times New Roman"/>
          <w:sz w:val="20"/>
          <w:szCs w:val="20"/>
        </w:rPr>
        <w:t>30, 0</w:t>
      </w:r>
      <w:r w:rsidR="00344F22">
        <w:rPr>
          <w:rFonts w:ascii="Times New Roman" w:hAnsi="Times New Roman" w:cs="Times New Roman"/>
          <w:sz w:val="20"/>
          <w:szCs w:val="20"/>
        </w:rPr>
        <w:t>·</w:t>
      </w:r>
      <w:r w:rsidR="00912D48" w:rsidRPr="00032B0D">
        <w:rPr>
          <w:rFonts w:ascii="Times New Roman" w:hAnsi="Times New Roman" w:cs="Times New Roman"/>
          <w:sz w:val="20"/>
          <w:szCs w:val="20"/>
        </w:rPr>
        <w:t xml:space="preserve">12)), </w:t>
      </w:r>
      <w:r w:rsidR="00B54824" w:rsidRPr="00032B0D">
        <w:rPr>
          <w:rFonts w:ascii="Times New Roman" w:hAnsi="Times New Roman" w:cs="Times New Roman"/>
          <w:sz w:val="20"/>
          <w:szCs w:val="20"/>
        </w:rPr>
        <w:t>and 24 months (</w:t>
      </w:r>
      <w:r w:rsidR="00912D48" w:rsidRPr="00032B0D">
        <w:rPr>
          <w:rFonts w:ascii="Times New Roman" w:hAnsi="Times New Roman" w:cs="Times New Roman"/>
          <w:sz w:val="20"/>
          <w:szCs w:val="20"/>
        </w:rPr>
        <w:t>0</w:t>
      </w:r>
      <w:r w:rsidR="00344F22">
        <w:rPr>
          <w:rFonts w:ascii="Times New Roman" w:hAnsi="Times New Roman" w:cs="Times New Roman"/>
          <w:sz w:val="20"/>
          <w:szCs w:val="20"/>
        </w:rPr>
        <w:t>·</w:t>
      </w:r>
      <w:r w:rsidR="00912D48" w:rsidRPr="00032B0D">
        <w:rPr>
          <w:rFonts w:ascii="Times New Roman" w:hAnsi="Times New Roman" w:cs="Times New Roman"/>
          <w:sz w:val="20"/>
          <w:szCs w:val="20"/>
        </w:rPr>
        <w:t>06 (-0</w:t>
      </w:r>
      <w:r w:rsidR="00344F22">
        <w:rPr>
          <w:rFonts w:ascii="Times New Roman" w:hAnsi="Times New Roman" w:cs="Times New Roman"/>
          <w:sz w:val="20"/>
          <w:szCs w:val="20"/>
        </w:rPr>
        <w:t>·</w:t>
      </w:r>
      <w:r w:rsidR="00912D48" w:rsidRPr="00032B0D">
        <w:rPr>
          <w:rFonts w:ascii="Times New Roman" w:hAnsi="Times New Roman" w:cs="Times New Roman"/>
          <w:sz w:val="20"/>
          <w:szCs w:val="20"/>
        </w:rPr>
        <w:t>16, 0</w:t>
      </w:r>
      <w:r w:rsidR="00344F22">
        <w:rPr>
          <w:rFonts w:ascii="Times New Roman" w:hAnsi="Times New Roman" w:cs="Times New Roman"/>
          <w:sz w:val="20"/>
          <w:szCs w:val="20"/>
        </w:rPr>
        <w:t>·</w:t>
      </w:r>
      <w:r w:rsidR="00912D48" w:rsidRPr="00032B0D">
        <w:rPr>
          <w:rFonts w:ascii="Times New Roman" w:hAnsi="Times New Roman" w:cs="Times New Roman"/>
          <w:sz w:val="20"/>
          <w:szCs w:val="20"/>
        </w:rPr>
        <w:t xml:space="preserve">28)). </w:t>
      </w:r>
      <w:r w:rsidR="00B54824" w:rsidRPr="00032B0D">
        <w:rPr>
          <w:rFonts w:ascii="Times New Roman" w:hAnsi="Times New Roman" w:cs="Times New Roman"/>
          <w:sz w:val="20"/>
          <w:szCs w:val="20"/>
        </w:rPr>
        <w:t xml:space="preserve"> </w:t>
      </w:r>
      <w:r w:rsidR="00746127" w:rsidRPr="00032B0D">
        <w:rPr>
          <w:rFonts w:ascii="Times New Roman" w:hAnsi="Times New Roman" w:cs="Times New Roman"/>
          <w:sz w:val="20"/>
          <w:szCs w:val="20"/>
        </w:rPr>
        <w:t xml:space="preserve"> </w:t>
      </w:r>
    </w:p>
    <w:p w14:paraId="71350D5F" w14:textId="327850C7" w:rsidR="00D23128" w:rsidRPr="00032B0D" w:rsidRDefault="00D23128" w:rsidP="00D23128">
      <w:pPr>
        <w:pStyle w:val="Caption"/>
        <w:jc w:val="both"/>
        <w:rPr>
          <w:rFonts w:ascii="Times New Roman" w:hAnsi="Times New Roman" w:cs="Times New Roman"/>
          <w:sz w:val="20"/>
          <w:szCs w:val="20"/>
        </w:rPr>
      </w:pPr>
      <w:bookmarkStart w:id="54" w:name="_Ref38538214"/>
      <w:r w:rsidRPr="00032B0D">
        <w:rPr>
          <w:rFonts w:ascii="Times New Roman" w:hAnsi="Times New Roman" w:cs="Times New Roman"/>
          <w:sz w:val="20"/>
          <w:szCs w:val="20"/>
        </w:rPr>
        <w:t xml:space="preserve">Table </w:t>
      </w:r>
      <w:r w:rsidRPr="00032B0D">
        <w:rPr>
          <w:rFonts w:ascii="Times New Roman" w:hAnsi="Times New Roman" w:cs="Times New Roman"/>
          <w:sz w:val="20"/>
          <w:szCs w:val="20"/>
        </w:rPr>
        <w:fldChar w:fldCharType="begin"/>
      </w:r>
      <w:r w:rsidRPr="00032B0D">
        <w:rPr>
          <w:rFonts w:ascii="Times New Roman" w:hAnsi="Times New Roman" w:cs="Times New Roman"/>
          <w:sz w:val="20"/>
          <w:szCs w:val="20"/>
        </w:rPr>
        <w:instrText>SEQ Table \* ARABIC</w:instrText>
      </w:r>
      <w:r w:rsidRPr="00032B0D">
        <w:rPr>
          <w:rFonts w:ascii="Times New Roman" w:hAnsi="Times New Roman" w:cs="Times New Roman"/>
          <w:sz w:val="20"/>
          <w:szCs w:val="20"/>
        </w:rPr>
        <w:fldChar w:fldCharType="separate"/>
      </w:r>
      <w:r w:rsidR="005E75FA">
        <w:rPr>
          <w:rFonts w:ascii="Times New Roman" w:hAnsi="Times New Roman" w:cs="Times New Roman"/>
          <w:noProof/>
          <w:sz w:val="20"/>
          <w:szCs w:val="20"/>
        </w:rPr>
        <w:t>1</w:t>
      </w:r>
      <w:r w:rsidRPr="00032B0D">
        <w:rPr>
          <w:rFonts w:ascii="Times New Roman" w:hAnsi="Times New Roman" w:cs="Times New Roman"/>
          <w:sz w:val="20"/>
          <w:szCs w:val="20"/>
        </w:rPr>
        <w:fldChar w:fldCharType="end"/>
      </w:r>
      <w:bookmarkEnd w:id="54"/>
      <w:r w:rsidRPr="00032B0D">
        <w:rPr>
          <w:rFonts w:ascii="Times New Roman" w:hAnsi="Times New Roman" w:cs="Times New Roman"/>
          <w:sz w:val="20"/>
          <w:szCs w:val="20"/>
        </w:rPr>
        <w:t xml:space="preserve"> Treatment effect at each time point</w:t>
      </w:r>
    </w:p>
    <w:tbl>
      <w:tblPr>
        <w:tblStyle w:val="TableGrid"/>
        <w:tblW w:w="5000" w:type="pct"/>
        <w:tblLook w:val="04A0" w:firstRow="1" w:lastRow="0" w:firstColumn="1" w:lastColumn="0" w:noHBand="0" w:noVBand="1"/>
      </w:tblPr>
      <w:tblGrid>
        <w:gridCol w:w="1373"/>
        <w:gridCol w:w="1649"/>
        <w:gridCol w:w="1648"/>
        <w:gridCol w:w="1753"/>
        <w:gridCol w:w="2593"/>
      </w:tblGrid>
      <w:tr w:rsidR="00D23128" w:rsidRPr="00344F22" w14:paraId="0D465A1D" w14:textId="77777777" w:rsidTr="00C640F3">
        <w:tc>
          <w:tcPr>
            <w:tcW w:w="761" w:type="pct"/>
          </w:tcPr>
          <w:p w14:paraId="1B4EDFD6" w14:textId="77777777" w:rsidR="00D23128" w:rsidRPr="00344F22" w:rsidRDefault="00D23128" w:rsidP="0088636E">
            <w:pPr>
              <w:jc w:val="both"/>
              <w:rPr>
                <w:rFonts w:ascii="Times New Roman" w:hAnsi="Times New Roman" w:cs="Times New Roman"/>
                <w:sz w:val="16"/>
                <w:szCs w:val="16"/>
              </w:rPr>
            </w:pPr>
          </w:p>
        </w:tc>
        <w:tc>
          <w:tcPr>
            <w:tcW w:w="914" w:type="pct"/>
          </w:tcPr>
          <w:p w14:paraId="3BEDE4FE" w14:textId="77777777" w:rsidR="00D23128" w:rsidRPr="00344F22" w:rsidRDefault="00D23128" w:rsidP="0088636E">
            <w:pPr>
              <w:jc w:val="both"/>
              <w:rPr>
                <w:rFonts w:ascii="Times New Roman" w:hAnsi="Times New Roman" w:cs="Times New Roman"/>
                <w:b/>
                <w:bCs/>
                <w:sz w:val="16"/>
                <w:szCs w:val="16"/>
              </w:rPr>
            </w:pPr>
            <w:r w:rsidRPr="00344F22">
              <w:rPr>
                <w:rFonts w:ascii="Times New Roman" w:hAnsi="Times New Roman" w:cs="Times New Roman"/>
                <w:b/>
                <w:bCs/>
                <w:sz w:val="16"/>
                <w:szCs w:val="16"/>
              </w:rPr>
              <w:t>Splint</w:t>
            </w:r>
          </w:p>
        </w:tc>
        <w:tc>
          <w:tcPr>
            <w:tcW w:w="914" w:type="pct"/>
          </w:tcPr>
          <w:p w14:paraId="3076AC5B" w14:textId="77777777" w:rsidR="00D23128" w:rsidRPr="00344F22" w:rsidRDefault="00D23128" w:rsidP="0088636E">
            <w:pPr>
              <w:jc w:val="both"/>
              <w:rPr>
                <w:rFonts w:ascii="Times New Roman" w:hAnsi="Times New Roman" w:cs="Times New Roman"/>
                <w:b/>
                <w:bCs/>
                <w:sz w:val="16"/>
                <w:szCs w:val="16"/>
              </w:rPr>
            </w:pPr>
            <w:r w:rsidRPr="00344F22">
              <w:rPr>
                <w:rFonts w:ascii="Times New Roman" w:hAnsi="Times New Roman" w:cs="Times New Roman"/>
                <w:b/>
                <w:bCs/>
                <w:sz w:val="16"/>
                <w:szCs w:val="16"/>
              </w:rPr>
              <w:t>Injection</w:t>
            </w:r>
          </w:p>
        </w:tc>
        <w:tc>
          <w:tcPr>
            <w:tcW w:w="972" w:type="pct"/>
          </w:tcPr>
          <w:p w14:paraId="53BEEEDB" w14:textId="77777777" w:rsidR="00D23128" w:rsidRPr="00344F22" w:rsidRDefault="00D23128" w:rsidP="0088636E">
            <w:pPr>
              <w:jc w:val="both"/>
              <w:rPr>
                <w:rFonts w:ascii="Times New Roman" w:hAnsi="Times New Roman" w:cs="Times New Roman"/>
                <w:sz w:val="16"/>
                <w:szCs w:val="16"/>
              </w:rPr>
            </w:pPr>
          </w:p>
        </w:tc>
        <w:tc>
          <w:tcPr>
            <w:tcW w:w="1438" w:type="pct"/>
          </w:tcPr>
          <w:p w14:paraId="5EDE328E" w14:textId="77777777" w:rsidR="00D23128" w:rsidRPr="00344F22" w:rsidRDefault="00D23128" w:rsidP="0088636E">
            <w:pPr>
              <w:jc w:val="both"/>
              <w:rPr>
                <w:rFonts w:ascii="Times New Roman" w:hAnsi="Times New Roman" w:cs="Times New Roman"/>
                <w:sz w:val="16"/>
                <w:szCs w:val="16"/>
              </w:rPr>
            </w:pPr>
          </w:p>
        </w:tc>
      </w:tr>
      <w:tr w:rsidR="00D23128" w:rsidRPr="00344F22" w14:paraId="2D6C28CB" w14:textId="77777777" w:rsidTr="00C640F3">
        <w:tc>
          <w:tcPr>
            <w:tcW w:w="761" w:type="pct"/>
          </w:tcPr>
          <w:p w14:paraId="5EFBCCEC" w14:textId="77777777" w:rsidR="00D23128" w:rsidRPr="00344F22" w:rsidRDefault="00D23128" w:rsidP="0088636E">
            <w:pPr>
              <w:jc w:val="both"/>
              <w:rPr>
                <w:rFonts w:ascii="Times New Roman" w:hAnsi="Times New Roman" w:cs="Times New Roman"/>
                <w:b/>
                <w:bCs/>
                <w:sz w:val="16"/>
                <w:szCs w:val="16"/>
              </w:rPr>
            </w:pPr>
            <w:r w:rsidRPr="00344F22">
              <w:rPr>
                <w:rFonts w:ascii="Times New Roman" w:hAnsi="Times New Roman" w:cs="Times New Roman"/>
                <w:b/>
                <w:bCs/>
                <w:sz w:val="16"/>
                <w:szCs w:val="16"/>
              </w:rPr>
              <w:t>*Boston Carpal Tunnel Questionnaire</w:t>
            </w:r>
          </w:p>
        </w:tc>
        <w:tc>
          <w:tcPr>
            <w:tcW w:w="914" w:type="pct"/>
          </w:tcPr>
          <w:p w14:paraId="7CF15106"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Number analysed</w:t>
            </w:r>
          </w:p>
          <w:p w14:paraId="50BE4478"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Mean (SD)</w:t>
            </w:r>
          </w:p>
        </w:tc>
        <w:tc>
          <w:tcPr>
            <w:tcW w:w="914" w:type="pct"/>
          </w:tcPr>
          <w:p w14:paraId="2E55A203"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Number analysed</w:t>
            </w:r>
          </w:p>
          <w:p w14:paraId="26350E94"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Mean (SD)</w:t>
            </w:r>
          </w:p>
        </w:tc>
        <w:tc>
          <w:tcPr>
            <w:tcW w:w="972" w:type="pct"/>
          </w:tcPr>
          <w:p w14:paraId="5C7D142A"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(Unadjusted)</w:t>
            </w:r>
          </w:p>
          <w:p w14:paraId="457B6547"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Treatment effect adjusted for time and baseline score</w:t>
            </w:r>
          </w:p>
          <w:p w14:paraId="29E91C5A"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Mean difference (95% CI)</w:t>
            </w:r>
          </w:p>
        </w:tc>
        <w:tc>
          <w:tcPr>
            <w:tcW w:w="1438" w:type="pct"/>
          </w:tcPr>
          <w:p w14:paraId="6EF16E14"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(Adjusted)</w:t>
            </w:r>
          </w:p>
          <w:p w14:paraId="3F18D6BF"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Treatment effect adjusted for time, baseline score, age, sex and duration of symptoms</w:t>
            </w:r>
          </w:p>
          <w:p w14:paraId="36F3435D"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Mean difference (95% CI)</w:t>
            </w:r>
          </w:p>
        </w:tc>
      </w:tr>
      <w:tr w:rsidR="00D23128" w:rsidRPr="00344F22" w14:paraId="40096AC6" w14:textId="77777777" w:rsidTr="00C640F3">
        <w:tc>
          <w:tcPr>
            <w:tcW w:w="761" w:type="pct"/>
          </w:tcPr>
          <w:p w14:paraId="2965BDB4" w14:textId="6A1A1859" w:rsidR="00D23128" w:rsidRPr="00344F22" w:rsidRDefault="00D23128" w:rsidP="0088636E">
            <w:pPr>
              <w:jc w:val="both"/>
              <w:rPr>
                <w:rFonts w:ascii="Times New Roman" w:hAnsi="Times New Roman" w:cs="Times New Roman"/>
                <w:b/>
                <w:bCs/>
                <w:sz w:val="16"/>
                <w:szCs w:val="16"/>
              </w:rPr>
            </w:pPr>
            <w:bookmarkStart w:id="55" w:name="_Hlk97805470"/>
            <w:r w:rsidRPr="00344F22">
              <w:rPr>
                <w:rFonts w:ascii="Times New Roman" w:hAnsi="Times New Roman" w:cs="Times New Roman"/>
                <w:sz w:val="16"/>
                <w:szCs w:val="16"/>
              </w:rPr>
              <w:t>Overall treatment effect</w:t>
            </w:r>
            <w:ins w:id="56" w:author="Claire Burton" w:date="2022-03-10T11:43:00Z">
              <w:r w:rsidR="00BC248C">
                <w:rPr>
                  <w:rFonts w:ascii="Times New Roman" w:hAnsi="Times New Roman" w:cs="Times New Roman"/>
                  <w:sz w:val="16"/>
                  <w:szCs w:val="16"/>
                </w:rPr>
                <w:t xml:space="preserve"> at 24 months***</w:t>
              </w:r>
            </w:ins>
            <w:bookmarkEnd w:id="55"/>
          </w:p>
        </w:tc>
        <w:tc>
          <w:tcPr>
            <w:tcW w:w="914" w:type="pct"/>
          </w:tcPr>
          <w:p w14:paraId="3F2B6095" w14:textId="77777777" w:rsidR="00D23128" w:rsidRPr="00344F22" w:rsidRDefault="00D23128" w:rsidP="0088636E">
            <w:pPr>
              <w:jc w:val="both"/>
              <w:rPr>
                <w:rFonts w:ascii="Times New Roman" w:hAnsi="Times New Roman" w:cs="Times New Roman"/>
                <w:sz w:val="16"/>
                <w:szCs w:val="16"/>
              </w:rPr>
            </w:pPr>
          </w:p>
        </w:tc>
        <w:tc>
          <w:tcPr>
            <w:tcW w:w="914" w:type="pct"/>
          </w:tcPr>
          <w:p w14:paraId="7E2504D3" w14:textId="77777777" w:rsidR="00D23128" w:rsidRPr="00344F22" w:rsidRDefault="00D23128" w:rsidP="0088636E">
            <w:pPr>
              <w:jc w:val="both"/>
              <w:rPr>
                <w:rFonts w:ascii="Times New Roman" w:hAnsi="Times New Roman" w:cs="Times New Roman"/>
                <w:sz w:val="16"/>
                <w:szCs w:val="16"/>
              </w:rPr>
            </w:pPr>
          </w:p>
        </w:tc>
        <w:tc>
          <w:tcPr>
            <w:tcW w:w="972" w:type="pct"/>
          </w:tcPr>
          <w:p w14:paraId="6D37048A" w14:textId="4906135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10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24, 0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05)</w:t>
            </w:r>
          </w:p>
          <w:p w14:paraId="72B625EE" w14:textId="59EA8B0F"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P=0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178</w:t>
            </w:r>
          </w:p>
        </w:tc>
        <w:tc>
          <w:tcPr>
            <w:tcW w:w="1438" w:type="pct"/>
          </w:tcPr>
          <w:p w14:paraId="50DA08C8" w14:textId="2961162A"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10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25, 0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04)</w:t>
            </w:r>
          </w:p>
          <w:p w14:paraId="578FBB18" w14:textId="25DEEBBC"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P=0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162</w:t>
            </w:r>
          </w:p>
        </w:tc>
      </w:tr>
      <w:tr w:rsidR="00D23128" w:rsidRPr="00344F22" w14:paraId="0E9B307F" w14:textId="77777777" w:rsidTr="00C640F3">
        <w:tc>
          <w:tcPr>
            <w:tcW w:w="761" w:type="pct"/>
          </w:tcPr>
          <w:p w14:paraId="44520CB7"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Baseline</w:t>
            </w:r>
          </w:p>
        </w:tc>
        <w:tc>
          <w:tcPr>
            <w:tcW w:w="914" w:type="pct"/>
          </w:tcPr>
          <w:p w14:paraId="1ABE99B5"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N=105</w:t>
            </w:r>
          </w:p>
          <w:p w14:paraId="1D1B6456" w14:textId="135F3D53"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2</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64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64)</w:t>
            </w:r>
          </w:p>
        </w:tc>
        <w:tc>
          <w:tcPr>
            <w:tcW w:w="914" w:type="pct"/>
          </w:tcPr>
          <w:p w14:paraId="3EE4F7D5"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N=100</w:t>
            </w:r>
          </w:p>
          <w:p w14:paraId="71046FE2" w14:textId="43F57C42"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2</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65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72)</w:t>
            </w:r>
          </w:p>
        </w:tc>
        <w:tc>
          <w:tcPr>
            <w:tcW w:w="972" w:type="pct"/>
          </w:tcPr>
          <w:p w14:paraId="52451235"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w:t>
            </w:r>
          </w:p>
        </w:tc>
        <w:tc>
          <w:tcPr>
            <w:tcW w:w="1438" w:type="pct"/>
          </w:tcPr>
          <w:p w14:paraId="3ED864AE"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w:t>
            </w:r>
          </w:p>
        </w:tc>
      </w:tr>
      <w:tr w:rsidR="00D23128" w:rsidRPr="00344F22" w14:paraId="4C7479D0" w14:textId="77777777" w:rsidTr="00C640F3">
        <w:tc>
          <w:tcPr>
            <w:tcW w:w="761" w:type="pct"/>
          </w:tcPr>
          <w:p w14:paraId="72A01DF9"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6 weeks</w:t>
            </w:r>
          </w:p>
        </w:tc>
        <w:tc>
          <w:tcPr>
            <w:tcW w:w="914" w:type="pct"/>
          </w:tcPr>
          <w:p w14:paraId="03AACF40"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N=102</w:t>
            </w:r>
          </w:p>
          <w:p w14:paraId="4ADD6C0B" w14:textId="4BE68826"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2</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30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77)</w:t>
            </w:r>
          </w:p>
        </w:tc>
        <w:tc>
          <w:tcPr>
            <w:tcW w:w="914" w:type="pct"/>
          </w:tcPr>
          <w:p w14:paraId="2B86B8C4"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N=95</w:t>
            </w:r>
          </w:p>
          <w:p w14:paraId="6A6AF7B7" w14:textId="780C76FC"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1</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95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82)</w:t>
            </w:r>
          </w:p>
        </w:tc>
        <w:tc>
          <w:tcPr>
            <w:tcW w:w="972" w:type="pct"/>
          </w:tcPr>
          <w:p w14:paraId="24AE1062" w14:textId="50BBEA0A"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33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53,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14)</w:t>
            </w:r>
          </w:p>
          <w:p w14:paraId="44B73E77" w14:textId="445C93B3"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p=0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001</w:t>
            </w:r>
          </w:p>
        </w:tc>
        <w:tc>
          <w:tcPr>
            <w:tcW w:w="1438" w:type="pct"/>
          </w:tcPr>
          <w:p w14:paraId="44E44448" w14:textId="16C2DB7C"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34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53,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14)</w:t>
            </w:r>
          </w:p>
          <w:p w14:paraId="041C4AF6" w14:textId="3C0E6801"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p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001</w:t>
            </w:r>
          </w:p>
        </w:tc>
      </w:tr>
      <w:tr w:rsidR="00D23128" w:rsidRPr="00344F22" w14:paraId="1750C301" w14:textId="77777777" w:rsidTr="00C640F3">
        <w:tc>
          <w:tcPr>
            <w:tcW w:w="761" w:type="pct"/>
          </w:tcPr>
          <w:p w14:paraId="2B71EE1D"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6 months</w:t>
            </w:r>
          </w:p>
        </w:tc>
        <w:tc>
          <w:tcPr>
            <w:tcW w:w="914" w:type="pct"/>
          </w:tcPr>
          <w:p w14:paraId="4CC8A84C"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N=92</w:t>
            </w:r>
          </w:p>
          <w:p w14:paraId="48ED5CAD" w14:textId="03EB1DBA"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2</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04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72)</w:t>
            </w:r>
          </w:p>
        </w:tc>
        <w:tc>
          <w:tcPr>
            <w:tcW w:w="914" w:type="pct"/>
          </w:tcPr>
          <w:p w14:paraId="5509365B"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N=83</w:t>
            </w:r>
          </w:p>
          <w:p w14:paraId="5D773545" w14:textId="1FCBAE4A"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2</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08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79)</w:t>
            </w:r>
          </w:p>
        </w:tc>
        <w:tc>
          <w:tcPr>
            <w:tcW w:w="972" w:type="pct"/>
          </w:tcPr>
          <w:p w14:paraId="41438DB4" w14:textId="39550872"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04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16, 0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24)</w:t>
            </w:r>
          </w:p>
          <w:p w14:paraId="57A012F9" w14:textId="2A9CD8F5"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p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702</w:t>
            </w:r>
          </w:p>
        </w:tc>
        <w:tc>
          <w:tcPr>
            <w:tcW w:w="1438" w:type="pct"/>
          </w:tcPr>
          <w:p w14:paraId="3304B978" w14:textId="3928686F"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03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17, 0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24)</w:t>
            </w:r>
          </w:p>
          <w:p w14:paraId="574BF05B" w14:textId="22DB0F1F"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p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744</w:t>
            </w:r>
          </w:p>
        </w:tc>
      </w:tr>
      <w:tr w:rsidR="00D23128" w:rsidRPr="00344F22" w14:paraId="2DDD61BF" w14:textId="77777777" w:rsidTr="00C640F3">
        <w:tc>
          <w:tcPr>
            <w:tcW w:w="761" w:type="pct"/>
          </w:tcPr>
          <w:p w14:paraId="1055BF14"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12 months</w:t>
            </w:r>
          </w:p>
        </w:tc>
        <w:tc>
          <w:tcPr>
            <w:tcW w:w="914" w:type="pct"/>
          </w:tcPr>
          <w:p w14:paraId="44902135"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N=78</w:t>
            </w:r>
          </w:p>
          <w:p w14:paraId="6856B7E8" w14:textId="146C9095"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2</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05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80)</w:t>
            </w:r>
          </w:p>
        </w:tc>
        <w:tc>
          <w:tcPr>
            <w:tcW w:w="914" w:type="pct"/>
          </w:tcPr>
          <w:p w14:paraId="61DA2E53"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N=78</w:t>
            </w:r>
          </w:p>
          <w:p w14:paraId="0A300757" w14:textId="3EDABBD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1</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98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88)</w:t>
            </w:r>
          </w:p>
        </w:tc>
        <w:tc>
          <w:tcPr>
            <w:tcW w:w="972" w:type="pct"/>
          </w:tcPr>
          <w:p w14:paraId="6F963845" w14:textId="2C7AD308"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09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30, 0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13)</w:t>
            </w:r>
          </w:p>
          <w:p w14:paraId="70F99A96" w14:textId="0C98B42F"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p=0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429</w:t>
            </w:r>
          </w:p>
        </w:tc>
        <w:tc>
          <w:tcPr>
            <w:tcW w:w="1438" w:type="pct"/>
          </w:tcPr>
          <w:p w14:paraId="32AC5F82" w14:textId="20A320C5"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09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30, 0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12)</w:t>
            </w:r>
          </w:p>
          <w:p w14:paraId="19D8D12D" w14:textId="2E6C7734"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p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406</w:t>
            </w:r>
          </w:p>
        </w:tc>
      </w:tr>
      <w:tr w:rsidR="00D23128" w:rsidRPr="00344F22" w14:paraId="66ED17F9" w14:textId="77777777" w:rsidTr="00C640F3">
        <w:tc>
          <w:tcPr>
            <w:tcW w:w="761" w:type="pct"/>
          </w:tcPr>
          <w:p w14:paraId="20FBB148"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24 months</w:t>
            </w:r>
          </w:p>
        </w:tc>
        <w:tc>
          <w:tcPr>
            <w:tcW w:w="914" w:type="pct"/>
          </w:tcPr>
          <w:p w14:paraId="72CCE946"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N=73</w:t>
            </w:r>
          </w:p>
          <w:p w14:paraId="3A1E25A1" w14:textId="620E5AA8"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1</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73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76)</w:t>
            </w:r>
          </w:p>
        </w:tc>
        <w:tc>
          <w:tcPr>
            <w:tcW w:w="914" w:type="pct"/>
          </w:tcPr>
          <w:p w14:paraId="31966D6D"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N=70</w:t>
            </w:r>
          </w:p>
          <w:p w14:paraId="72F0C390" w14:textId="2D226DF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1</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79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79)</w:t>
            </w:r>
          </w:p>
        </w:tc>
        <w:tc>
          <w:tcPr>
            <w:tcW w:w="972" w:type="pct"/>
          </w:tcPr>
          <w:p w14:paraId="198B6AC5" w14:textId="1FFC3800"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07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15, 0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29)</w:t>
            </w:r>
          </w:p>
          <w:p w14:paraId="148BB9FF" w14:textId="6EC4956D"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p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552</w:t>
            </w:r>
          </w:p>
        </w:tc>
        <w:tc>
          <w:tcPr>
            <w:tcW w:w="1438" w:type="pct"/>
          </w:tcPr>
          <w:p w14:paraId="4F6B287A" w14:textId="4B166623"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06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16, 0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28)</w:t>
            </w:r>
          </w:p>
          <w:p w14:paraId="5CFCBD0A" w14:textId="39A45630"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p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578</w:t>
            </w:r>
          </w:p>
        </w:tc>
      </w:tr>
      <w:tr w:rsidR="00D23128" w:rsidRPr="00344F22" w14:paraId="6A644C26" w14:textId="77777777" w:rsidTr="00C640F3">
        <w:tc>
          <w:tcPr>
            <w:tcW w:w="761" w:type="pct"/>
          </w:tcPr>
          <w:p w14:paraId="30BDA883" w14:textId="77777777" w:rsidR="00D23128" w:rsidRPr="00344F22" w:rsidRDefault="00D23128" w:rsidP="0088636E">
            <w:pPr>
              <w:jc w:val="both"/>
              <w:rPr>
                <w:rFonts w:ascii="Times New Roman" w:hAnsi="Times New Roman" w:cs="Times New Roman"/>
                <w:b/>
                <w:bCs/>
                <w:sz w:val="16"/>
                <w:szCs w:val="16"/>
              </w:rPr>
            </w:pPr>
            <w:r w:rsidRPr="00344F22">
              <w:rPr>
                <w:rFonts w:ascii="Times New Roman" w:hAnsi="Times New Roman" w:cs="Times New Roman"/>
                <w:b/>
                <w:bCs/>
                <w:sz w:val="16"/>
                <w:szCs w:val="16"/>
              </w:rPr>
              <w:t>**Hand/wrist pain intensity score</w:t>
            </w:r>
          </w:p>
        </w:tc>
        <w:tc>
          <w:tcPr>
            <w:tcW w:w="914" w:type="pct"/>
          </w:tcPr>
          <w:p w14:paraId="76F6897F" w14:textId="77777777" w:rsidR="00D23128" w:rsidRPr="00344F22" w:rsidRDefault="00D23128" w:rsidP="0088636E">
            <w:pPr>
              <w:jc w:val="both"/>
              <w:rPr>
                <w:rFonts w:ascii="Times New Roman" w:hAnsi="Times New Roman" w:cs="Times New Roman"/>
                <w:sz w:val="16"/>
                <w:szCs w:val="16"/>
              </w:rPr>
            </w:pPr>
          </w:p>
        </w:tc>
        <w:tc>
          <w:tcPr>
            <w:tcW w:w="914" w:type="pct"/>
          </w:tcPr>
          <w:p w14:paraId="6B05BA28" w14:textId="77777777" w:rsidR="00D23128" w:rsidRPr="00344F22" w:rsidRDefault="00D23128" w:rsidP="0088636E">
            <w:pPr>
              <w:jc w:val="both"/>
              <w:rPr>
                <w:rFonts w:ascii="Times New Roman" w:hAnsi="Times New Roman" w:cs="Times New Roman"/>
                <w:sz w:val="16"/>
                <w:szCs w:val="16"/>
              </w:rPr>
            </w:pPr>
          </w:p>
        </w:tc>
        <w:tc>
          <w:tcPr>
            <w:tcW w:w="972" w:type="pct"/>
          </w:tcPr>
          <w:p w14:paraId="55C37575" w14:textId="77777777" w:rsidR="00D23128" w:rsidRPr="00344F22" w:rsidRDefault="00D23128" w:rsidP="0088636E">
            <w:pPr>
              <w:jc w:val="both"/>
              <w:rPr>
                <w:rFonts w:ascii="Times New Roman" w:hAnsi="Times New Roman" w:cs="Times New Roman"/>
                <w:sz w:val="16"/>
                <w:szCs w:val="16"/>
              </w:rPr>
            </w:pPr>
          </w:p>
        </w:tc>
        <w:tc>
          <w:tcPr>
            <w:tcW w:w="1438" w:type="pct"/>
          </w:tcPr>
          <w:p w14:paraId="467DFD1E" w14:textId="77777777" w:rsidR="00D23128" w:rsidRPr="00344F22" w:rsidRDefault="00D23128" w:rsidP="0088636E">
            <w:pPr>
              <w:jc w:val="both"/>
              <w:rPr>
                <w:rFonts w:ascii="Times New Roman" w:hAnsi="Times New Roman" w:cs="Times New Roman"/>
                <w:sz w:val="16"/>
                <w:szCs w:val="16"/>
              </w:rPr>
            </w:pPr>
          </w:p>
        </w:tc>
      </w:tr>
      <w:tr w:rsidR="00D23128" w:rsidRPr="00344F22" w14:paraId="5AB2E769" w14:textId="77777777" w:rsidTr="00C640F3">
        <w:tc>
          <w:tcPr>
            <w:tcW w:w="761" w:type="pct"/>
          </w:tcPr>
          <w:p w14:paraId="24CA4F5C" w14:textId="3233CEB6" w:rsidR="00D23128" w:rsidRPr="00344F22" w:rsidRDefault="00D23128" w:rsidP="0088636E">
            <w:pPr>
              <w:jc w:val="both"/>
              <w:rPr>
                <w:rFonts w:ascii="Times New Roman" w:hAnsi="Times New Roman" w:cs="Times New Roman"/>
                <w:b/>
                <w:bCs/>
                <w:sz w:val="16"/>
                <w:szCs w:val="16"/>
              </w:rPr>
            </w:pPr>
            <w:r w:rsidRPr="00344F22">
              <w:rPr>
                <w:rFonts w:ascii="Times New Roman" w:hAnsi="Times New Roman" w:cs="Times New Roman"/>
                <w:sz w:val="16"/>
                <w:szCs w:val="16"/>
              </w:rPr>
              <w:t>Overall treatment effect</w:t>
            </w:r>
            <w:ins w:id="57" w:author="Claire Burton" w:date="2022-03-10T11:43:00Z">
              <w:r w:rsidR="00BC248C">
                <w:rPr>
                  <w:rFonts w:ascii="Times New Roman" w:hAnsi="Times New Roman" w:cs="Times New Roman"/>
                  <w:sz w:val="16"/>
                  <w:szCs w:val="16"/>
                </w:rPr>
                <w:t xml:space="preserve"> at 24 months***</w:t>
              </w:r>
            </w:ins>
          </w:p>
        </w:tc>
        <w:tc>
          <w:tcPr>
            <w:tcW w:w="914" w:type="pct"/>
          </w:tcPr>
          <w:p w14:paraId="00533213" w14:textId="77777777" w:rsidR="00D23128" w:rsidRPr="00344F22" w:rsidRDefault="00D23128" w:rsidP="0088636E">
            <w:pPr>
              <w:jc w:val="both"/>
              <w:rPr>
                <w:rFonts w:ascii="Times New Roman" w:hAnsi="Times New Roman" w:cs="Times New Roman"/>
                <w:sz w:val="16"/>
                <w:szCs w:val="16"/>
              </w:rPr>
            </w:pPr>
          </w:p>
        </w:tc>
        <w:tc>
          <w:tcPr>
            <w:tcW w:w="914" w:type="pct"/>
          </w:tcPr>
          <w:p w14:paraId="12B4B87B" w14:textId="77777777" w:rsidR="00D23128" w:rsidRPr="00344F22" w:rsidRDefault="00D23128" w:rsidP="0088636E">
            <w:pPr>
              <w:jc w:val="both"/>
              <w:rPr>
                <w:rFonts w:ascii="Times New Roman" w:hAnsi="Times New Roman" w:cs="Times New Roman"/>
                <w:sz w:val="16"/>
                <w:szCs w:val="16"/>
              </w:rPr>
            </w:pPr>
          </w:p>
        </w:tc>
        <w:tc>
          <w:tcPr>
            <w:tcW w:w="972" w:type="pct"/>
          </w:tcPr>
          <w:p w14:paraId="3A15F54B" w14:textId="763B52E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05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58, 0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47)</w:t>
            </w:r>
          </w:p>
          <w:p w14:paraId="776FFF56" w14:textId="5779E6D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p=0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841</w:t>
            </w:r>
          </w:p>
        </w:tc>
        <w:tc>
          <w:tcPr>
            <w:tcW w:w="1438" w:type="pct"/>
          </w:tcPr>
          <w:p w14:paraId="1EA38865" w14:textId="556DC262"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02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55, 0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50)</w:t>
            </w:r>
          </w:p>
          <w:p w14:paraId="02B451CD" w14:textId="4CF9419F"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p=0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926</w:t>
            </w:r>
          </w:p>
        </w:tc>
      </w:tr>
      <w:tr w:rsidR="00D23128" w:rsidRPr="00344F22" w14:paraId="30F8EBA6" w14:textId="77777777" w:rsidTr="00C640F3">
        <w:tc>
          <w:tcPr>
            <w:tcW w:w="761" w:type="pct"/>
          </w:tcPr>
          <w:p w14:paraId="1C647AFE"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Baseline</w:t>
            </w:r>
          </w:p>
        </w:tc>
        <w:tc>
          <w:tcPr>
            <w:tcW w:w="914" w:type="pct"/>
          </w:tcPr>
          <w:p w14:paraId="55CF3691"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N=108</w:t>
            </w:r>
          </w:p>
          <w:p w14:paraId="096D3FC8" w14:textId="371F0306"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6</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12 (2</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21)</w:t>
            </w:r>
          </w:p>
        </w:tc>
        <w:tc>
          <w:tcPr>
            <w:tcW w:w="914" w:type="pct"/>
          </w:tcPr>
          <w:p w14:paraId="3F348CBC"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N=108</w:t>
            </w:r>
          </w:p>
          <w:p w14:paraId="5E07E129" w14:textId="08049032"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6</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30 (2</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01)</w:t>
            </w:r>
          </w:p>
        </w:tc>
        <w:tc>
          <w:tcPr>
            <w:tcW w:w="972" w:type="pct"/>
          </w:tcPr>
          <w:p w14:paraId="6F55CC11"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w:t>
            </w:r>
          </w:p>
        </w:tc>
        <w:tc>
          <w:tcPr>
            <w:tcW w:w="1438" w:type="pct"/>
          </w:tcPr>
          <w:p w14:paraId="498290C7"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w:t>
            </w:r>
          </w:p>
        </w:tc>
      </w:tr>
      <w:tr w:rsidR="00D23128" w:rsidRPr="00344F22" w14:paraId="1C267D6F" w14:textId="77777777" w:rsidTr="00C640F3">
        <w:tc>
          <w:tcPr>
            <w:tcW w:w="761" w:type="pct"/>
          </w:tcPr>
          <w:p w14:paraId="58751279"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6 weeks</w:t>
            </w:r>
          </w:p>
        </w:tc>
        <w:tc>
          <w:tcPr>
            <w:tcW w:w="914" w:type="pct"/>
          </w:tcPr>
          <w:p w14:paraId="1E529DA0"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N=106</w:t>
            </w:r>
          </w:p>
          <w:p w14:paraId="6275CBA7" w14:textId="740F6159"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4</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28 (2</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62)</w:t>
            </w:r>
          </w:p>
        </w:tc>
        <w:tc>
          <w:tcPr>
            <w:tcW w:w="914" w:type="pct"/>
          </w:tcPr>
          <w:p w14:paraId="5C12BF46"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N=105</w:t>
            </w:r>
          </w:p>
          <w:p w14:paraId="5640D910" w14:textId="1B48ADF4"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3</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33 (2</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67)</w:t>
            </w:r>
          </w:p>
        </w:tc>
        <w:tc>
          <w:tcPr>
            <w:tcW w:w="972" w:type="pct"/>
          </w:tcPr>
          <w:p w14:paraId="10D42597" w14:textId="70465E2E"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-1</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02 (-1</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76,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28)</w:t>
            </w:r>
          </w:p>
          <w:p w14:paraId="35B2BF1D" w14:textId="21B986D3"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p=0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007</w:t>
            </w:r>
          </w:p>
        </w:tc>
        <w:tc>
          <w:tcPr>
            <w:tcW w:w="1438" w:type="pct"/>
          </w:tcPr>
          <w:p w14:paraId="255A8A49" w14:textId="1AEC6274"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98 (-1</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72,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24)</w:t>
            </w:r>
          </w:p>
          <w:p w14:paraId="1D77E8B1" w14:textId="3145BC08"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p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009</w:t>
            </w:r>
          </w:p>
        </w:tc>
      </w:tr>
      <w:tr w:rsidR="00D23128" w:rsidRPr="00344F22" w14:paraId="63244019" w14:textId="77777777" w:rsidTr="00C640F3">
        <w:tc>
          <w:tcPr>
            <w:tcW w:w="761" w:type="pct"/>
          </w:tcPr>
          <w:p w14:paraId="0BA6C878"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6 months</w:t>
            </w:r>
          </w:p>
        </w:tc>
        <w:tc>
          <w:tcPr>
            <w:tcW w:w="914" w:type="pct"/>
          </w:tcPr>
          <w:p w14:paraId="18655F77"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N=94</w:t>
            </w:r>
          </w:p>
          <w:p w14:paraId="040C10BB" w14:textId="36B9C2C3"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3</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29 (2</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74)</w:t>
            </w:r>
          </w:p>
        </w:tc>
        <w:tc>
          <w:tcPr>
            <w:tcW w:w="914" w:type="pct"/>
          </w:tcPr>
          <w:p w14:paraId="5DEA87C2"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N=92</w:t>
            </w:r>
          </w:p>
          <w:p w14:paraId="096715AA" w14:textId="3F7CE883"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4</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11 (3</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01)</w:t>
            </w:r>
          </w:p>
        </w:tc>
        <w:tc>
          <w:tcPr>
            <w:tcW w:w="972" w:type="pct"/>
          </w:tcPr>
          <w:p w14:paraId="52B6DBB8" w14:textId="0F4A5322"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73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05, 1</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51)</w:t>
            </w:r>
          </w:p>
          <w:p w14:paraId="4C180E31" w14:textId="64502AB3"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p=0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068</w:t>
            </w:r>
          </w:p>
        </w:tc>
        <w:tc>
          <w:tcPr>
            <w:tcW w:w="1438" w:type="pct"/>
          </w:tcPr>
          <w:p w14:paraId="51E53A4D" w14:textId="7C13FA33"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76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02, 1</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54)</w:t>
            </w:r>
          </w:p>
          <w:p w14:paraId="61FA8745" w14:textId="353E7EB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p=0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058</w:t>
            </w:r>
          </w:p>
        </w:tc>
      </w:tr>
      <w:tr w:rsidR="00D23128" w:rsidRPr="00344F22" w14:paraId="77BF64F7" w14:textId="77777777" w:rsidTr="00C640F3">
        <w:tc>
          <w:tcPr>
            <w:tcW w:w="761" w:type="pct"/>
          </w:tcPr>
          <w:p w14:paraId="00BBFDB7"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12 months</w:t>
            </w:r>
          </w:p>
        </w:tc>
        <w:tc>
          <w:tcPr>
            <w:tcW w:w="914" w:type="pct"/>
          </w:tcPr>
          <w:p w14:paraId="470107E8"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N=85</w:t>
            </w:r>
          </w:p>
          <w:p w14:paraId="0D99327E" w14:textId="54537691"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3</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14 (2</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74)</w:t>
            </w:r>
          </w:p>
        </w:tc>
        <w:tc>
          <w:tcPr>
            <w:tcW w:w="914" w:type="pct"/>
          </w:tcPr>
          <w:p w14:paraId="4932B73B"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N=83</w:t>
            </w:r>
          </w:p>
          <w:p w14:paraId="39AC39C3" w14:textId="01C2B623"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3</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17 (2</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93)</w:t>
            </w:r>
          </w:p>
        </w:tc>
        <w:tc>
          <w:tcPr>
            <w:tcW w:w="972" w:type="pct"/>
          </w:tcPr>
          <w:p w14:paraId="1F30B3D3" w14:textId="7B32B710"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02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84, 0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80)</w:t>
            </w:r>
          </w:p>
          <w:p w14:paraId="2A6F7228" w14:textId="6E1DA38B"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p=0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960</w:t>
            </w:r>
          </w:p>
        </w:tc>
        <w:tc>
          <w:tcPr>
            <w:tcW w:w="1438" w:type="pct"/>
          </w:tcPr>
          <w:p w14:paraId="107B2D78" w14:textId="203E052F"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03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79, 0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85)</w:t>
            </w:r>
          </w:p>
          <w:p w14:paraId="608C0C44" w14:textId="38D5D880"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p=0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947</w:t>
            </w:r>
          </w:p>
        </w:tc>
      </w:tr>
      <w:tr w:rsidR="00D23128" w:rsidRPr="00344F22" w14:paraId="118F266D" w14:textId="77777777" w:rsidTr="00C640F3">
        <w:tc>
          <w:tcPr>
            <w:tcW w:w="761" w:type="pct"/>
          </w:tcPr>
          <w:p w14:paraId="049156E3"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24 months</w:t>
            </w:r>
          </w:p>
        </w:tc>
        <w:tc>
          <w:tcPr>
            <w:tcW w:w="914" w:type="pct"/>
          </w:tcPr>
          <w:p w14:paraId="56BEFF61"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N=77</w:t>
            </w:r>
          </w:p>
          <w:p w14:paraId="78581FED" w14:textId="26C00293"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2</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40 (2</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83)</w:t>
            </w:r>
          </w:p>
        </w:tc>
        <w:tc>
          <w:tcPr>
            <w:tcW w:w="914" w:type="pct"/>
          </w:tcPr>
          <w:p w14:paraId="67CDB251"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N=75</w:t>
            </w:r>
          </w:p>
          <w:p w14:paraId="593ECAEE" w14:textId="21A7C24D"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2</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81 (3</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19)</w:t>
            </w:r>
          </w:p>
        </w:tc>
        <w:tc>
          <w:tcPr>
            <w:tcW w:w="972" w:type="pct"/>
          </w:tcPr>
          <w:p w14:paraId="58FBEFD1" w14:textId="158CDAD6"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39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46, 1</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25)</w:t>
            </w:r>
          </w:p>
          <w:p w14:paraId="542BF938" w14:textId="315BCBC5"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p=0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369</w:t>
            </w:r>
          </w:p>
        </w:tc>
        <w:tc>
          <w:tcPr>
            <w:tcW w:w="1438" w:type="pct"/>
          </w:tcPr>
          <w:p w14:paraId="3604C072" w14:textId="1AA046EE"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41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45, 1</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26)</w:t>
            </w:r>
          </w:p>
          <w:p w14:paraId="6F57ACDA" w14:textId="22BE9DB4"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p=0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350</w:t>
            </w:r>
          </w:p>
        </w:tc>
      </w:tr>
    </w:tbl>
    <w:p w14:paraId="3BC1E78F" w14:textId="77777777" w:rsidR="00D23128" w:rsidRPr="00032B0D" w:rsidRDefault="00D23128" w:rsidP="00D23128">
      <w:pPr>
        <w:rPr>
          <w:rFonts w:ascii="Times New Roman" w:hAnsi="Times New Roman" w:cs="Times New Roman"/>
          <w:sz w:val="20"/>
          <w:szCs w:val="20"/>
          <w:lang w:eastAsia="en-GB"/>
        </w:rPr>
      </w:pPr>
      <w:r w:rsidRPr="00032B0D">
        <w:rPr>
          <w:rFonts w:ascii="Times New Roman" w:hAnsi="Times New Roman" w:cs="Times New Roman"/>
          <w:sz w:val="20"/>
          <w:szCs w:val="20"/>
          <w:lang w:eastAsia="en-GB"/>
        </w:rPr>
        <w:t xml:space="preserve">*Boston Carpal Tunnel Questionnaire: higher scores indicating more severe symptoms and functional impairment. </w:t>
      </w:r>
    </w:p>
    <w:p w14:paraId="20A4EDA7" w14:textId="77777777" w:rsidR="00BC248C" w:rsidRDefault="00D23128" w:rsidP="00D23128">
      <w:pPr>
        <w:jc w:val="both"/>
        <w:rPr>
          <w:ins w:id="58" w:author="Claire Burton" w:date="2022-03-10T11:44:00Z"/>
          <w:rFonts w:ascii="Times New Roman" w:hAnsi="Times New Roman" w:cs="Times New Roman"/>
          <w:sz w:val="20"/>
          <w:szCs w:val="20"/>
          <w:lang w:eastAsia="en-GB"/>
        </w:rPr>
      </w:pPr>
      <w:r w:rsidRPr="00032B0D">
        <w:rPr>
          <w:rFonts w:ascii="Times New Roman" w:hAnsi="Times New Roman" w:cs="Times New Roman"/>
          <w:sz w:val="20"/>
          <w:szCs w:val="20"/>
          <w:lang w:eastAsia="en-GB"/>
        </w:rPr>
        <w:t xml:space="preserve">**Hand/wrist pain intensity: higher scores indicate more pain. </w:t>
      </w:r>
    </w:p>
    <w:p w14:paraId="3C645C48" w14:textId="5C0796C0" w:rsidR="00D23128" w:rsidRPr="00032B0D" w:rsidRDefault="00BC248C" w:rsidP="00D23128">
      <w:pPr>
        <w:jc w:val="both"/>
        <w:rPr>
          <w:rFonts w:ascii="Times New Roman" w:hAnsi="Times New Roman" w:cs="Times New Roman"/>
          <w:sz w:val="20"/>
          <w:szCs w:val="20"/>
        </w:rPr>
      </w:pPr>
      <w:bookmarkStart w:id="59" w:name="_Hlk97805320"/>
      <w:ins w:id="60" w:author="Claire Burton" w:date="2022-03-10T11:44:00Z">
        <w:r>
          <w:rPr>
            <w:rFonts w:ascii="Times New Roman" w:hAnsi="Times New Roman" w:cs="Times New Roman"/>
            <w:sz w:val="20"/>
            <w:szCs w:val="20"/>
            <w:lang w:eastAsia="en-GB"/>
          </w:rPr>
          <w:t>***</w:t>
        </w:r>
      </w:ins>
      <w:ins w:id="61" w:author="Claire Burton" w:date="2022-03-10T11:45:00Z">
        <w:r w:rsidR="00190CD4">
          <w:rPr>
            <w:rFonts w:ascii="Times New Roman" w:hAnsi="Times New Roman" w:cs="Times New Roman"/>
            <w:sz w:val="20"/>
            <w:szCs w:val="20"/>
            <w:lang w:eastAsia="en-GB"/>
          </w:rPr>
          <w:t xml:space="preserve"> </w:t>
        </w:r>
      </w:ins>
      <w:ins w:id="62" w:author="Claire Burton" w:date="2022-03-10T11:46:00Z">
        <w:r w:rsidR="00190CD4">
          <w:rPr>
            <w:rFonts w:ascii="Times New Roman" w:hAnsi="Times New Roman" w:cs="Times New Roman"/>
            <w:sz w:val="20"/>
            <w:szCs w:val="20"/>
            <w:lang w:eastAsia="en-GB"/>
          </w:rPr>
          <w:t>The o</w:t>
        </w:r>
      </w:ins>
      <w:ins w:id="63" w:author="Claire Burton" w:date="2022-03-10T11:45:00Z">
        <w:r w:rsidR="00190CD4">
          <w:rPr>
            <w:rFonts w:ascii="Times New Roman" w:hAnsi="Times New Roman" w:cs="Times New Roman"/>
            <w:sz w:val="20"/>
            <w:szCs w:val="20"/>
            <w:lang w:eastAsia="en-GB"/>
          </w:rPr>
          <w:t xml:space="preserve">verall treatment effect </w:t>
        </w:r>
      </w:ins>
      <w:ins w:id="64" w:author="Claire Burton" w:date="2022-03-10T11:46:00Z">
        <w:r w:rsidR="00190CD4">
          <w:rPr>
            <w:rFonts w:ascii="Times New Roman" w:hAnsi="Times New Roman" w:cs="Times New Roman"/>
            <w:sz w:val="20"/>
            <w:szCs w:val="20"/>
            <w:lang w:eastAsia="en-GB"/>
          </w:rPr>
          <w:t xml:space="preserve">of injection compared with splint </w:t>
        </w:r>
      </w:ins>
      <w:ins w:id="65" w:author="Claire Burton" w:date="2022-03-10T11:45:00Z">
        <w:r w:rsidR="00190CD4">
          <w:rPr>
            <w:rFonts w:ascii="Times New Roman" w:hAnsi="Times New Roman" w:cs="Times New Roman"/>
            <w:sz w:val="20"/>
            <w:szCs w:val="20"/>
            <w:lang w:eastAsia="en-GB"/>
          </w:rPr>
          <w:t>at</w:t>
        </w:r>
      </w:ins>
      <w:ins w:id="66" w:author="Claire Burton" w:date="2022-03-10T11:46:00Z">
        <w:r w:rsidR="00190CD4">
          <w:rPr>
            <w:rFonts w:ascii="Times New Roman" w:hAnsi="Times New Roman" w:cs="Times New Roman"/>
            <w:bCs/>
            <w:sz w:val="20"/>
            <w:szCs w:val="20"/>
          </w:rPr>
          <w:t xml:space="preserve"> 24 months, </w:t>
        </w:r>
      </w:ins>
      <w:ins w:id="67" w:author="Claire Burton" w:date="2022-03-10T11:47:00Z">
        <w:r w:rsidR="00190CD4">
          <w:rPr>
            <w:rFonts w:ascii="Times New Roman" w:hAnsi="Times New Roman" w:cs="Times New Roman"/>
            <w:bCs/>
            <w:sz w:val="20"/>
            <w:szCs w:val="20"/>
          </w:rPr>
          <w:t>not considering the time interaction term</w:t>
        </w:r>
      </w:ins>
    </w:p>
    <w:bookmarkEnd w:id="59"/>
    <w:p w14:paraId="7242070B" w14:textId="565A67DA" w:rsidR="00557B71" w:rsidRPr="00032B0D" w:rsidRDefault="00652548" w:rsidP="000D726A">
      <w:pPr>
        <w:jc w:val="both"/>
        <w:rPr>
          <w:rFonts w:ascii="Times New Roman" w:hAnsi="Times New Roman" w:cs="Times New Roman"/>
          <w:sz w:val="20"/>
          <w:szCs w:val="20"/>
        </w:rPr>
      </w:pPr>
      <w:r w:rsidRPr="00032B0D">
        <w:rPr>
          <w:rFonts w:ascii="Times New Roman" w:hAnsi="Times New Roman" w:cs="Times New Roman"/>
          <w:sz w:val="20"/>
          <w:szCs w:val="20"/>
        </w:rPr>
        <w:t>Similarly, t</w:t>
      </w:r>
      <w:r w:rsidR="00FE22F2" w:rsidRPr="00032B0D">
        <w:rPr>
          <w:rFonts w:ascii="Times New Roman" w:hAnsi="Times New Roman" w:cs="Times New Roman"/>
          <w:sz w:val="20"/>
          <w:szCs w:val="20"/>
        </w:rPr>
        <w:t xml:space="preserve">here was little </w:t>
      </w:r>
      <w:r w:rsidR="00242404" w:rsidRPr="00032B0D">
        <w:rPr>
          <w:rFonts w:ascii="Times New Roman" w:hAnsi="Times New Roman" w:cs="Times New Roman"/>
          <w:sz w:val="20"/>
          <w:szCs w:val="20"/>
        </w:rPr>
        <w:t xml:space="preserve">overall </w:t>
      </w:r>
      <w:r w:rsidR="00FE22F2" w:rsidRPr="00032B0D">
        <w:rPr>
          <w:rFonts w:ascii="Times New Roman" w:hAnsi="Times New Roman" w:cs="Times New Roman"/>
          <w:sz w:val="20"/>
          <w:szCs w:val="20"/>
        </w:rPr>
        <w:t xml:space="preserve">difference in </w:t>
      </w:r>
      <w:r w:rsidR="00746A41" w:rsidRPr="00032B0D">
        <w:rPr>
          <w:rFonts w:ascii="Times New Roman" w:hAnsi="Times New Roman" w:cs="Times New Roman"/>
          <w:sz w:val="20"/>
          <w:szCs w:val="20"/>
        </w:rPr>
        <w:t xml:space="preserve">improvement of </w:t>
      </w:r>
      <w:r w:rsidRPr="00032B0D">
        <w:rPr>
          <w:rFonts w:ascii="Times New Roman" w:hAnsi="Times New Roman" w:cs="Times New Roman"/>
          <w:sz w:val="20"/>
          <w:szCs w:val="20"/>
        </w:rPr>
        <w:t xml:space="preserve">hand/wrist </w:t>
      </w:r>
      <w:r w:rsidR="00FE22F2" w:rsidRPr="00032B0D">
        <w:rPr>
          <w:rFonts w:ascii="Times New Roman" w:hAnsi="Times New Roman" w:cs="Times New Roman"/>
          <w:sz w:val="20"/>
          <w:szCs w:val="20"/>
        </w:rPr>
        <w:t>pain</w:t>
      </w:r>
      <w:r w:rsidRPr="00032B0D">
        <w:rPr>
          <w:rFonts w:ascii="Times New Roman" w:hAnsi="Times New Roman" w:cs="Times New Roman"/>
          <w:sz w:val="20"/>
          <w:szCs w:val="20"/>
        </w:rPr>
        <w:t xml:space="preserve"> intensity</w:t>
      </w:r>
      <w:r w:rsidR="00FE22F2" w:rsidRPr="00032B0D">
        <w:rPr>
          <w:rFonts w:ascii="Times New Roman" w:hAnsi="Times New Roman" w:cs="Times New Roman"/>
          <w:sz w:val="20"/>
          <w:szCs w:val="20"/>
        </w:rPr>
        <w:t xml:space="preserve"> score between the two treatment groups </w:t>
      </w:r>
      <w:r w:rsidR="00912D48" w:rsidRPr="00032B0D">
        <w:rPr>
          <w:rFonts w:ascii="Times New Roman" w:hAnsi="Times New Roman" w:cs="Times New Roman"/>
          <w:sz w:val="20"/>
          <w:szCs w:val="20"/>
        </w:rPr>
        <w:t xml:space="preserve">over the 24-month period </w:t>
      </w:r>
      <w:r w:rsidR="00FE22F2" w:rsidRPr="00032B0D">
        <w:rPr>
          <w:rFonts w:ascii="Times New Roman" w:hAnsi="Times New Roman" w:cs="Times New Roman"/>
          <w:sz w:val="20"/>
          <w:szCs w:val="20"/>
        </w:rPr>
        <w:t>(</w:t>
      </w:r>
      <w:r w:rsidR="00BA669A" w:rsidRPr="00032B0D">
        <w:rPr>
          <w:rFonts w:ascii="Times New Roman" w:hAnsi="Times New Roman" w:cs="Times New Roman"/>
          <w:sz w:val="20"/>
          <w:szCs w:val="20"/>
        </w:rPr>
        <w:t xml:space="preserve">adjusted </w:t>
      </w:r>
      <w:r w:rsidR="00912D48" w:rsidRPr="00032B0D">
        <w:rPr>
          <w:rFonts w:ascii="Times New Roman" w:hAnsi="Times New Roman" w:cs="Times New Roman"/>
          <w:sz w:val="20"/>
          <w:szCs w:val="20"/>
        </w:rPr>
        <w:t xml:space="preserve">mean </w:t>
      </w:r>
      <w:r w:rsidR="00242404" w:rsidRPr="00032B0D">
        <w:rPr>
          <w:rFonts w:ascii="Times New Roman" w:hAnsi="Times New Roman" w:cs="Times New Roman"/>
          <w:sz w:val="20"/>
          <w:szCs w:val="20"/>
        </w:rPr>
        <w:t xml:space="preserve">difference </w:t>
      </w:r>
      <w:r w:rsidR="00FE22F2" w:rsidRPr="00032B0D">
        <w:rPr>
          <w:rFonts w:ascii="Times New Roman" w:hAnsi="Times New Roman" w:cs="Times New Roman"/>
          <w:sz w:val="20"/>
          <w:szCs w:val="20"/>
        </w:rPr>
        <w:t>-0</w:t>
      </w:r>
      <w:r w:rsidR="00344F22">
        <w:rPr>
          <w:rFonts w:ascii="Times New Roman" w:hAnsi="Times New Roman" w:cs="Times New Roman"/>
          <w:sz w:val="20"/>
          <w:szCs w:val="20"/>
        </w:rPr>
        <w:t>·</w:t>
      </w:r>
      <w:r w:rsidR="00FE22F2" w:rsidRPr="00032B0D">
        <w:rPr>
          <w:rFonts w:ascii="Times New Roman" w:hAnsi="Times New Roman" w:cs="Times New Roman"/>
          <w:sz w:val="20"/>
          <w:szCs w:val="20"/>
        </w:rPr>
        <w:t>02 (95% CI: -0</w:t>
      </w:r>
      <w:r w:rsidR="00344F22">
        <w:rPr>
          <w:rFonts w:ascii="Times New Roman" w:hAnsi="Times New Roman" w:cs="Times New Roman"/>
          <w:sz w:val="20"/>
          <w:szCs w:val="20"/>
        </w:rPr>
        <w:t>·</w:t>
      </w:r>
      <w:r w:rsidR="00FE22F2" w:rsidRPr="00032B0D">
        <w:rPr>
          <w:rFonts w:ascii="Times New Roman" w:hAnsi="Times New Roman" w:cs="Times New Roman"/>
          <w:sz w:val="20"/>
          <w:szCs w:val="20"/>
        </w:rPr>
        <w:t>55, 0</w:t>
      </w:r>
      <w:r w:rsidR="00344F22">
        <w:rPr>
          <w:rFonts w:ascii="Times New Roman" w:hAnsi="Times New Roman" w:cs="Times New Roman"/>
          <w:sz w:val="20"/>
          <w:szCs w:val="20"/>
        </w:rPr>
        <w:t>·</w:t>
      </w:r>
      <w:r w:rsidR="00FE22F2" w:rsidRPr="00032B0D">
        <w:rPr>
          <w:rFonts w:ascii="Times New Roman" w:hAnsi="Times New Roman" w:cs="Times New Roman"/>
          <w:sz w:val="20"/>
          <w:szCs w:val="20"/>
        </w:rPr>
        <w:t xml:space="preserve">50)). </w:t>
      </w:r>
      <w:r w:rsidR="00E44FF6" w:rsidRPr="00032B0D">
        <w:rPr>
          <w:rFonts w:ascii="Times New Roman" w:hAnsi="Times New Roman" w:cs="Times New Roman"/>
          <w:sz w:val="20"/>
          <w:szCs w:val="20"/>
        </w:rPr>
        <w:t>Comparative t</w:t>
      </w:r>
      <w:r w:rsidR="00FE22F2" w:rsidRPr="00032B0D">
        <w:rPr>
          <w:rFonts w:ascii="Times New Roman" w:hAnsi="Times New Roman" w:cs="Times New Roman"/>
          <w:sz w:val="20"/>
          <w:szCs w:val="20"/>
        </w:rPr>
        <w:t>reatment effect changed over time</w:t>
      </w:r>
      <w:r w:rsidR="00912D48" w:rsidRPr="00032B0D">
        <w:rPr>
          <w:rFonts w:ascii="Times New Roman" w:hAnsi="Times New Roman" w:cs="Times New Roman"/>
          <w:sz w:val="20"/>
          <w:szCs w:val="20"/>
        </w:rPr>
        <w:t>; greater r</w:t>
      </w:r>
      <w:r w:rsidR="00DD1455" w:rsidRPr="00032B0D">
        <w:rPr>
          <w:rFonts w:ascii="Times New Roman" w:hAnsi="Times New Roman" w:cs="Times New Roman"/>
          <w:sz w:val="20"/>
          <w:szCs w:val="20"/>
        </w:rPr>
        <w:t xml:space="preserve">eduction in pain in the CSI arm compared </w:t>
      </w:r>
      <w:r w:rsidR="00912D48" w:rsidRPr="00032B0D">
        <w:rPr>
          <w:rFonts w:ascii="Times New Roman" w:hAnsi="Times New Roman" w:cs="Times New Roman"/>
          <w:sz w:val="20"/>
          <w:szCs w:val="20"/>
        </w:rPr>
        <w:t>to</w:t>
      </w:r>
      <w:r w:rsidR="00DD1455" w:rsidRPr="00032B0D">
        <w:rPr>
          <w:rFonts w:ascii="Times New Roman" w:hAnsi="Times New Roman" w:cs="Times New Roman"/>
          <w:sz w:val="20"/>
          <w:szCs w:val="20"/>
        </w:rPr>
        <w:t xml:space="preserve"> NS arm was observed at 6 weeks </w:t>
      </w:r>
      <w:r w:rsidR="00912D48" w:rsidRPr="00032B0D">
        <w:rPr>
          <w:rFonts w:ascii="Times New Roman" w:hAnsi="Times New Roman" w:cs="Times New Roman"/>
          <w:sz w:val="20"/>
          <w:szCs w:val="20"/>
        </w:rPr>
        <w:t>(-0</w:t>
      </w:r>
      <w:r w:rsidR="00344F22">
        <w:rPr>
          <w:rFonts w:ascii="Times New Roman" w:hAnsi="Times New Roman" w:cs="Times New Roman"/>
          <w:sz w:val="20"/>
          <w:szCs w:val="20"/>
        </w:rPr>
        <w:t>·</w:t>
      </w:r>
      <w:r w:rsidR="00912D48" w:rsidRPr="00032B0D">
        <w:rPr>
          <w:rFonts w:ascii="Times New Roman" w:hAnsi="Times New Roman" w:cs="Times New Roman"/>
          <w:sz w:val="20"/>
          <w:szCs w:val="20"/>
        </w:rPr>
        <w:t>98 (-1</w:t>
      </w:r>
      <w:r w:rsidR="00344F22">
        <w:rPr>
          <w:rFonts w:ascii="Times New Roman" w:hAnsi="Times New Roman" w:cs="Times New Roman"/>
          <w:sz w:val="20"/>
          <w:szCs w:val="20"/>
        </w:rPr>
        <w:t>·</w:t>
      </w:r>
      <w:r w:rsidR="00912D48" w:rsidRPr="00032B0D">
        <w:rPr>
          <w:rFonts w:ascii="Times New Roman" w:hAnsi="Times New Roman" w:cs="Times New Roman"/>
          <w:sz w:val="20"/>
          <w:szCs w:val="20"/>
        </w:rPr>
        <w:t>72, -0</w:t>
      </w:r>
      <w:r w:rsidR="00344F22">
        <w:rPr>
          <w:rFonts w:ascii="Times New Roman" w:hAnsi="Times New Roman" w:cs="Times New Roman"/>
          <w:sz w:val="20"/>
          <w:szCs w:val="20"/>
        </w:rPr>
        <w:t>·</w:t>
      </w:r>
      <w:r w:rsidR="00912D48" w:rsidRPr="00032B0D">
        <w:rPr>
          <w:rFonts w:ascii="Times New Roman" w:hAnsi="Times New Roman" w:cs="Times New Roman"/>
          <w:sz w:val="20"/>
          <w:szCs w:val="20"/>
        </w:rPr>
        <w:t xml:space="preserve">24)), however the </w:t>
      </w:r>
      <w:r w:rsidR="00E44FF6" w:rsidRPr="00032B0D">
        <w:rPr>
          <w:rFonts w:ascii="Times New Roman" w:hAnsi="Times New Roman" w:cs="Times New Roman"/>
          <w:sz w:val="20"/>
          <w:szCs w:val="20"/>
        </w:rPr>
        <w:t xml:space="preserve">difference </w:t>
      </w:r>
      <w:r w:rsidR="00912D48" w:rsidRPr="00032B0D">
        <w:rPr>
          <w:rFonts w:ascii="Times New Roman" w:hAnsi="Times New Roman" w:cs="Times New Roman"/>
          <w:sz w:val="20"/>
          <w:szCs w:val="20"/>
        </w:rPr>
        <w:t xml:space="preserve">diminished and lost significance at </w:t>
      </w:r>
      <w:r w:rsidR="00DD1455" w:rsidRPr="00032B0D">
        <w:rPr>
          <w:rFonts w:ascii="Times New Roman" w:hAnsi="Times New Roman" w:cs="Times New Roman"/>
          <w:sz w:val="20"/>
          <w:szCs w:val="20"/>
        </w:rPr>
        <w:t>6 months (</w:t>
      </w:r>
      <w:r w:rsidR="00912D48" w:rsidRPr="00032B0D">
        <w:rPr>
          <w:rFonts w:ascii="Times New Roman" w:hAnsi="Times New Roman" w:cs="Times New Roman"/>
          <w:sz w:val="20"/>
          <w:szCs w:val="20"/>
        </w:rPr>
        <w:t>0</w:t>
      </w:r>
      <w:r w:rsidR="00344F22">
        <w:rPr>
          <w:rFonts w:ascii="Times New Roman" w:hAnsi="Times New Roman" w:cs="Times New Roman"/>
          <w:sz w:val="20"/>
          <w:szCs w:val="20"/>
        </w:rPr>
        <w:t>·</w:t>
      </w:r>
      <w:r w:rsidR="00912D48" w:rsidRPr="00032B0D">
        <w:rPr>
          <w:rFonts w:ascii="Times New Roman" w:hAnsi="Times New Roman" w:cs="Times New Roman"/>
          <w:sz w:val="20"/>
          <w:szCs w:val="20"/>
        </w:rPr>
        <w:t>76</w:t>
      </w:r>
      <w:r w:rsidR="00DD1455" w:rsidRPr="00032B0D">
        <w:rPr>
          <w:rFonts w:ascii="Times New Roman" w:hAnsi="Times New Roman" w:cs="Times New Roman"/>
          <w:sz w:val="20"/>
          <w:szCs w:val="20"/>
        </w:rPr>
        <w:t xml:space="preserve"> (</w:t>
      </w:r>
      <w:r w:rsidR="00912D48" w:rsidRPr="00032B0D">
        <w:rPr>
          <w:rFonts w:ascii="Times New Roman" w:hAnsi="Times New Roman" w:cs="Times New Roman"/>
          <w:sz w:val="20"/>
          <w:szCs w:val="20"/>
        </w:rPr>
        <w:t>-0</w:t>
      </w:r>
      <w:r w:rsidR="00344F22">
        <w:rPr>
          <w:rFonts w:ascii="Times New Roman" w:hAnsi="Times New Roman" w:cs="Times New Roman"/>
          <w:sz w:val="20"/>
          <w:szCs w:val="20"/>
        </w:rPr>
        <w:t>·</w:t>
      </w:r>
      <w:r w:rsidR="00912D48" w:rsidRPr="00032B0D">
        <w:rPr>
          <w:rFonts w:ascii="Times New Roman" w:hAnsi="Times New Roman" w:cs="Times New Roman"/>
          <w:sz w:val="20"/>
          <w:szCs w:val="20"/>
        </w:rPr>
        <w:t>02, 1</w:t>
      </w:r>
      <w:r w:rsidR="00344F22">
        <w:rPr>
          <w:rFonts w:ascii="Times New Roman" w:hAnsi="Times New Roman" w:cs="Times New Roman"/>
          <w:sz w:val="20"/>
          <w:szCs w:val="20"/>
        </w:rPr>
        <w:t>·</w:t>
      </w:r>
      <w:r w:rsidR="00912D48" w:rsidRPr="00032B0D">
        <w:rPr>
          <w:rFonts w:ascii="Times New Roman" w:hAnsi="Times New Roman" w:cs="Times New Roman"/>
          <w:sz w:val="20"/>
          <w:szCs w:val="20"/>
        </w:rPr>
        <w:t>54</w:t>
      </w:r>
      <w:r w:rsidR="00DD1455" w:rsidRPr="00032B0D">
        <w:rPr>
          <w:rFonts w:ascii="Times New Roman" w:hAnsi="Times New Roman" w:cs="Times New Roman"/>
          <w:sz w:val="20"/>
          <w:szCs w:val="20"/>
        </w:rPr>
        <w:t>)), 12 months (</w:t>
      </w:r>
      <w:r w:rsidR="00912D48" w:rsidRPr="00032B0D">
        <w:rPr>
          <w:rFonts w:ascii="Times New Roman" w:hAnsi="Times New Roman" w:cs="Times New Roman"/>
          <w:sz w:val="20"/>
          <w:szCs w:val="20"/>
        </w:rPr>
        <w:t>0</w:t>
      </w:r>
      <w:r w:rsidR="00344F22">
        <w:rPr>
          <w:rFonts w:ascii="Times New Roman" w:hAnsi="Times New Roman" w:cs="Times New Roman"/>
          <w:sz w:val="20"/>
          <w:szCs w:val="20"/>
        </w:rPr>
        <w:t>·</w:t>
      </w:r>
      <w:r w:rsidR="00912D48" w:rsidRPr="00032B0D">
        <w:rPr>
          <w:rFonts w:ascii="Times New Roman" w:hAnsi="Times New Roman" w:cs="Times New Roman"/>
          <w:sz w:val="20"/>
          <w:szCs w:val="20"/>
        </w:rPr>
        <w:t>03</w:t>
      </w:r>
      <w:r w:rsidR="00DD1455" w:rsidRPr="00032B0D">
        <w:rPr>
          <w:rFonts w:ascii="Times New Roman" w:hAnsi="Times New Roman" w:cs="Times New Roman"/>
          <w:sz w:val="20"/>
          <w:szCs w:val="20"/>
        </w:rPr>
        <w:t xml:space="preserve"> (</w:t>
      </w:r>
      <w:r w:rsidR="00912D48" w:rsidRPr="00032B0D">
        <w:rPr>
          <w:rFonts w:ascii="Times New Roman" w:hAnsi="Times New Roman" w:cs="Times New Roman"/>
          <w:sz w:val="20"/>
          <w:szCs w:val="20"/>
        </w:rPr>
        <w:t>-0</w:t>
      </w:r>
      <w:r w:rsidR="00344F22">
        <w:rPr>
          <w:rFonts w:ascii="Times New Roman" w:hAnsi="Times New Roman" w:cs="Times New Roman"/>
          <w:sz w:val="20"/>
          <w:szCs w:val="20"/>
        </w:rPr>
        <w:t>·</w:t>
      </w:r>
      <w:r w:rsidR="00912D48" w:rsidRPr="00032B0D">
        <w:rPr>
          <w:rFonts w:ascii="Times New Roman" w:hAnsi="Times New Roman" w:cs="Times New Roman"/>
          <w:sz w:val="20"/>
          <w:szCs w:val="20"/>
        </w:rPr>
        <w:t>79</w:t>
      </w:r>
      <w:r w:rsidR="00DD1455" w:rsidRPr="00032B0D">
        <w:rPr>
          <w:rFonts w:ascii="Times New Roman" w:hAnsi="Times New Roman" w:cs="Times New Roman"/>
          <w:sz w:val="20"/>
          <w:szCs w:val="20"/>
        </w:rPr>
        <w:t xml:space="preserve">, </w:t>
      </w:r>
      <w:r w:rsidR="00912D48" w:rsidRPr="00032B0D">
        <w:rPr>
          <w:rFonts w:ascii="Times New Roman" w:hAnsi="Times New Roman" w:cs="Times New Roman"/>
          <w:sz w:val="20"/>
          <w:szCs w:val="20"/>
        </w:rPr>
        <w:t>0</w:t>
      </w:r>
      <w:r w:rsidR="00344F22">
        <w:rPr>
          <w:rFonts w:ascii="Times New Roman" w:hAnsi="Times New Roman" w:cs="Times New Roman"/>
          <w:sz w:val="20"/>
          <w:szCs w:val="20"/>
        </w:rPr>
        <w:t>·</w:t>
      </w:r>
      <w:r w:rsidR="00912D48" w:rsidRPr="00032B0D">
        <w:rPr>
          <w:rFonts w:ascii="Times New Roman" w:hAnsi="Times New Roman" w:cs="Times New Roman"/>
          <w:sz w:val="20"/>
          <w:szCs w:val="20"/>
        </w:rPr>
        <w:t>85</w:t>
      </w:r>
      <w:r w:rsidR="00DD1455" w:rsidRPr="00032B0D">
        <w:rPr>
          <w:rFonts w:ascii="Times New Roman" w:hAnsi="Times New Roman" w:cs="Times New Roman"/>
          <w:sz w:val="20"/>
          <w:szCs w:val="20"/>
        </w:rPr>
        <w:t>)), and 24 months (</w:t>
      </w:r>
      <w:r w:rsidR="00912D48" w:rsidRPr="00032B0D">
        <w:rPr>
          <w:rFonts w:ascii="Times New Roman" w:hAnsi="Times New Roman" w:cs="Times New Roman"/>
          <w:sz w:val="20"/>
          <w:szCs w:val="20"/>
        </w:rPr>
        <w:t>0</w:t>
      </w:r>
      <w:r w:rsidR="00344F22">
        <w:rPr>
          <w:rFonts w:ascii="Times New Roman" w:hAnsi="Times New Roman" w:cs="Times New Roman"/>
          <w:sz w:val="20"/>
          <w:szCs w:val="20"/>
        </w:rPr>
        <w:t>·</w:t>
      </w:r>
      <w:r w:rsidR="00912D48" w:rsidRPr="00032B0D">
        <w:rPr>
          <w:rFonts w:ascii="Times New Roman" w:hAnsi="Times New Roman" w:cs="Times New Roman"/>
          <w:sz w:val="20"/>
          <w:szCs w:val="20"/>
        </w:rPr>
        <w:t>41</w:t>
      </w:r>
      <w:r w:rsidR="00DD1455" w:rsidRPr="00032B0D">
        <w:rPr>
          <w:rFonts w:ascii="Times New Roman" w:hAnsi="Times New Roman" w:cs="Times New Roman"/>
          <w:sz w:val="20"/>
          <w:szCs w:val="20"/>
        </w:rPr>
        <w:t xml:space="preserve"> (</w:t>
      </w:r>
      <w:r w:rsidR="00912D48" w:rsidRPr="00032B0D">
        <w:rPr>
          <w:rFonts w:ascii="Times New Roman" w:hAnsi="Times New Roman" w:cs="Times New Roman"/>
          <w:sz w:val="20"/>
          <w:szCs w:val="20"/>
        </w:rPr>
        <w:t>-</w:t>
      </w:r>
      <w:r w:rsidR="00DD1455" w:rsidRPr="00032B0D">
        <w:rPr>
          <w:rFonts w:ascii="Times New Roman" w:hAnsi="Times New Roman" w:cs="Times New Roman"/>
          <w:sz w:val="20"/>
          <w:szCs w:val="20"/>
        </w:rPr>
        <w:t>0</w:t>
      </w:r>
      <w:r w:rsidR="00344F22">
        <w:rPr>
          <w:rFonts w:ascii="Times New Roman" w:hAnsi="Times New Roman" w:cs="Times New Roman"/>
          <w:sz w:val="20"/>
          <w:szCs w:val="20"/>
        </w:rPr>
        <w:t>·</w:t>
      </w:r>
      <w:r w:rsidR="00DD1455" w:rsidRPr="00032B0D">
        <w:rPr>
          <w:rFonts w:ascii="Times New Roman" w:hAnsi="Times New Roman" w:cs="Times New Roman"/>
          <w:sz w:val="20"/>
          <w:szCs w:val="20"/>
        </w:rPr>
        <w:t>4</w:t>
      </w:r>
      <w:r w:rsidR="00912D48" w:rsidRPr="00032B0D">
        <w:rPr>
          <w:rFonts w:ascii="Times New Roman" w:hAnsi="Times New Roman" w:cs="Times New Roman"/>
          <w:sz w:val="20"/>
          <w:szCs w:val="20"/>
        </w:rPr>
        <w:t>5</w:t>
      </w:r>
      <w:r w:rsidR="00DD1455" w:rsidRPr="00032B0D">
        <w:rPr>
          <w:rFonts w:ascii="Times New Roman" w:hAnsi="Times New Roman" w:cs="Times New Roman"/>
          <w:sz w:val="20"/>
          <w:szCs w:val="20"/>
        </w:rPr>
        <w:t xml:space="preserve">, </w:t>
      </w:r>
      <w:r w:rsidR="00912D48" w:rsidRPr="00032B0D">
        <w:rPr>
          <w:rFonts w:ascii="Times New Roman" w:hAnsi="Times New Roman" w:cs="Times New Roman"/>
          <w:sz w:val="20"/>
          <w:szCs w:val="20"/>
        </w:rPr>
        <w:t>1</w:t>
      </w:r>
      <w:r w:rsidR="00344F22">
        <w:rPr>
          <w:rFonts w:ascii="Times New Roman" w:hAnsi="Times New Roman" w:cs="Times New Roman"/>
          <w:sz w:val="20"/>
          <w:szCs w:val="20"/>
        </w:rPr>
        <w:t>·</w:t>
      </w:r>
      <w:r w:rsidR="00912D48" w:rsidRPr="00032B0D">
        <w:rPr>
          <w:rFonts w:ascii="Times New Roman" w:hAnsi="Times New Roman" w:cs="Times New Roman"/>
          <w:sz w:val="20"/>
          <w:szCs w:val="20"/>
        </w:rPr>
        <w:t>26</w:t>
      </w:r>
      <w:r w:rsidR="00DD1455" w:rsidRPr="00032B0D">
        <w:rPr>
          <w:rFonts w:ascii="Times New Roman" w:hAnsi="Times New Roman" w:cs="Times New Roman"/>
          <w:sz w:val="20"/>
          <w:szCs w:val="20"/>
        </w:rPr>
        <w:t xml:space="preserve">)). </w:t>
      </w:r>
    </w:p>
    <w:p w14:paraId="4076B330" w14:textId="576B04B6" w:rsidR="00D62C8E" w:rsidRPr="00032B0D" w:rsidRDefault="009000C2" w:rsidP="000D726A">
      <w:pPr>
        <w:jc w:val="both"/>
        <w:rPr>
          <w:rFonts w:ascii="Times New Roman" w:hAnsi="Times New Roman" w:cs="Times New Roman"/>
          <w:sz w:val="20"/>
          <w:szCs w:val="20"/>
        </w:rPr>
      </w:pPr>
      <w:r w:rsidRPr="00032B0D">
        <w:rPr>
          <w:rFonts w:ascii="Times New Roman" w:hAnsi="Times New Roman" w:cs="Times New Roman"/>
          <w:sz w:val="20"/>
          <w:szCs w:val="20"/>
        </w:rPr>
        <w:t>During the 24-month follow-up period,</w:t>
      </w:r>
      <w:r w:rsidR="00D62C8E" w:rsidRPr="00032B0D">
        <w:rPr>
          <w:rFonts w:ascii="Times New Roman" w:hAnsi="Times New Roman" w:cs="Times New Roman"/>
          <w:sz w:val="20"/>
          <w:szCs w:val="20"/>
        </w:rPr>
        <w:t xml:space="preserve"> 56 participants were referred for </w:t>
      </w:r>
      <w:r w:rsidRPr="00032B0D">
        <w:rPr>
          <w:rFonts w:ascii="Times New Roman" w:hAnsi="Times New Roman" w:cs="Times New Roman"/>
          <w:sz w:val="20"/>
          <w:szCs w:val="20"/>
        </w:rPr>
        <w:t xml:space="preserve">and 44 underwent carpal tunnel </w:t>
      </w:r>
      <w:r w:rsidR="00D62C8E" w:rsidRPr="00032B0D">
        <w:rPr>
          <w:rFonts w:ascii="Times New Roman" w:hAnsi="Times New Roman" w:cs="Times New Roman"/>
          <w:sz w:val="20"/>
          <w:szCs w:val="20"/>
        </w:rPr>
        <w:t xml:space="preserve">surgery. </w:t>
      </w:r>
      <w:r w:rsidRPr="00032B0D">
        <w:rPr>
          <w:rFonts w:ascii="Times New Roman" w:hAnsi="Times New Roman" w:cs="Times New Roman"/>
          <w:sz w:val="20"/>
          <w:szCs w:val="20"/>
        </w:rPr>
        <w:t>M</w:t>
      </w:r>
      <w:r w:rsidR="001A7EE9" w:rsidRPr="00032B0D">
        <w:rPr>
          <w:rFonts w:ascii="Times New Roman" w:hAnsi="Times New Roman" w:cs="Times New Roman"/>
          <w:sz w:val="20"/>
          <w:szCs w:val="20"/>
        </w:rPr>
        <w:t xml:space="preserve">ore </w:t>
      </w:r>
      <w:r w:rsidRPr="00032B0D">
        <w:rPr>
          <w:rFonts w:ascii="Times New Roman" w:hAnsi="Times New Roman" w:cs="Times New Roman"/>
          <w:sz w:val="20"/>
          <w:szCs w:val="20"/>
        </w:rPr>
        <w:t>participants</w:t>
      </w:r>
      <w:r w:rsidR="001A7EE9" w:rsidRPr="00032B0D">
        <w:rPr>
          <w:rFonts w:ascii="Times New Roman" w:hAnsi="Times New Roman" w:cs="Times New Roman"/>
          <w:sz w:val="20"/>
          <w:szCs w:val="20"/>
        </w:rPr>
        <w:t xml:space="preserve"> in the </w:t>
      </w:r>
      <w:r w:rsidR="00E371FD" w:rsidRPr="00032B0D">
        <w:rPr>
          <w:rFonts w:ascii="Times New Roman" w:hAnsi="Times New Roman" w:cs="Times New Roman"/>
          <w:sz w:val="20"/>
          <w:szCs w:val="20"/>
        </w:rPr>
        <w:t>CSI</w:t>
      </w:r>
      <w:r w:rsidR="00D62C8E" w:rsidRPr="00032B0D">
        <w:rPr>
          <w:rFonts w:ascii="Times New Roman" w:hAnsi="Times New Roman" w:cs="Times New Roman"/>
          <w:sz w:val="20"/>
          <w:szCs w:val="20"/>
        </w:rPr>
        <w:t xml:space="preserve"> group </w:t>
      </w:r>
      <w:r w:rsidR="001A7EE9" w:rsidRPr="00032B0D">
        <w:rPr>
          <w:rFonts w:ascii="Times New Roman" w:hAnsi="Times New Roman" w:cs="Times New Roman"/>
          <w:sz w:val="20"/>
          <w:szCs w:val="20"/>
        </w:rPr>
        <w:t>than</w:t>
      </w:r>
      <w:r w:rsidRPr="00032B0D">
        <w:rPr>
          <w:rFonts w:ascii="Times New Roman" w:hAnsi="Times New Roman" w:cs="Times New Roman"/>
          <w:sz w:val="20"/>
          <w:szCs w:val="20"/>
        </w:rPr>
        <w:t xml:space="preserve"> in</w:t>
      </w:r>
      <w:r w:rsidR="001A7EE9" w:rsidRPr="00032B0D">
        <w:rPr>
          <w:rFonts w:ascii="Times New Roman" w:hAnsi="Times New Roman" w:cs="Times New Roman"/>
          <w:sz w:val="20"/>
          <w:szCs w:val="20"/>
        </w:rPr>
        <w:t xml:space="preserve"> the </w:t>
      </w:r>
      <w:r w:rsidR="00E371FD" w:rsidRPr="00032B0D">
        <w:rPr>
          <w:rFonts w:ascii="Times New Roman" w:hAnsi="Times New Roman" w:cs="Times New Roman"/>
          <w:sz w:val="20"/>
          <w:szCs w:val="20"/>
        </w:rPr>
        <w:t>NS</w:t>
      </w:r>
      <w:r w:rsidR="00D62C8E" w:rsidRPr="00032B0D">
        <w:rPr>
          <w:rFonts w:ascii="Times New Roman" w:hAnsi="Times New Roman" w:cs="Times New Roman"/>
          <w:sz w:val="20"/>
          <w:szCs w:val="20"/>
        </w:rPr>
        <w:t xml:space="preserve"> group </w:t>
      </w:r>
      <w:r w:rsidRPr="00032B0D">
        <w:rPr>
          <w:rFonts w:ascii="Times New Roman" w:hAnsi="Times New Roman" w:cs="Times New Roman"/>
          <w:sz w:val="20"/>
          <w:szCs w:val="20"/>
        </w:rPr>
        <w:t xml:space="preserve">were referred for </w:t>
      </w:r>
      <w:r w:rsidR="00D62C8E" w:rsidRPr="00032B0D">
        <w:rPr>
          <w:rFonts w:ascii="Times New Roman" w:hAnsi="Times New Roman" w:cs="Times New Roman"/>
          <w:sz w:val="20"/>
          <w:szCs w:val="20"/>
        </w:rPr>
        <w:t>(2</w:t>
      </w:r>
      <w:r w:rsidR="00706877" w:rsidRPr="00032B0D">
        <w:rPr>
          <w:rFonts w:ascii="Times New Roman" w:hAnsi="Times New Roman" w:cs="Times New Roman"/>
          <w:sz w:val="20"/>
          <w:szCs w:val="20"/>
        </w:rPr>
        <w:t>8</w:t>
      </w:r>
      <w:r w:rsidR="00D62C8E" w:rsidRPr="00032B0D">
        <w:rPr>
          <w:rFonts w:ascii="Times New Roman" w:hAnsi="Times New Roman" w:cs="Times New Roman"/>
          <w:sz w:val="20"/>
          <w:szCs w:val="20"/>
        </w:rPr>
        <w:t>% vs. 20%)</w:t>
      </w:r>
      <w:r w:rsidRPr="00032B0D">
        <w:rPr>
          <w:rFonts w:ascii="Times New Roman" w:hAnsi="Times New Roman" w:cs="Times New Roman"/>
          <w:sz w:val="20"/>
          <w:szCs w:val="20"/>
        </w:rPr>
        <w:t xml:space="preserve"> and underwent</w:t>
      </w:r>
      <w:r w:rsidR="009D2AE0" w:rsidRPr="00032B0D">
        <w:rPr>
          <w:rFonts w:ascii="Times New Roman" w:hAnsi="Times New Roman" w:cs="Times New Roman"/>
          <w:sz w:val="20"/>
          <w:szCs w:val="20"/>
        </w:rPr>
        <w:t xml:space="preserve"> </w:t>
      </w:r>
      <w:r w:rsidR="008561E0" w:rsidRPr="00032B0D">
        <w:rPr>
          <w:rFonts w:ascii="Times New Roman" w:hAnsi="Times New Roman" w:cs="Times New Roman"/>
          <w:sz w:val="20"/>
          <w:szCs w:val="20"/>
        </w:rPr>
        <w:t>(2</w:t>
      </w:r>
      <w:r w:rsidR="00DC44FF" w:rsidRPr="00032B0D">
        <w:rPr>
          <w:rFonts w:ascii="Times New Roman" w:hAnsi="Times New Roman" w:cs="Times New Roman"/>
          <w:sz w:val="20"/>
          <w:szCs w:val="20"/>
        </w:rPr>
        <w:t>2</w:t>
      </w:r>
      <w:r w:rsidR="008561E0" w:rsidRPr="00032B0D">
        <w:rPr>
          <w:rFonts w:ascii="Times New Roman" w:hAnsi="Times New Roman" w:cs="Times New Roman"/>
          <w:sz w:val="20"/>
          <w:szCs w:val="20"/>
        </w:rPr>
        <w:t>% vs 1</w:t>
      </w:r>
      <w:r w:rsidR="00DC44FF" w:rsidRPr="00032B0D">
        <w:rPr>
          <w:rFonts w:ascii="Times New Roman" w:hAnsi="Times New Roman" w:cs="Times New Roman"/>
          <w:sz w:val="20"/>
          <w:szCs w:val="20"/>
        </w:rPr>
        <w:t>6</w:t>
      </w:r>
      <w:r w:rsidR="008561E0" w:rsidRPr="00032B0D">
        <w:rPr>
          <w:rFonts w:ascii="Times New Roman" w:hAnsi="Times New Roman" w:cs="Times New Roman"/>
          <w:sz w:val="20"/>
          <w:szCs w:val="20"/>
        </w:rPr>
        <w:t xml:space="preserve">%) </w:t>
      </w:r>
      <w:r w:rsidRPr="00032B0D">
        <w:rPr>
          <w:rFonts w:ascii="Times New Roman" w:hAnsi="Times New Roman" w:cs="Times New Roman"/>
          <w:sz w:val="20"/>
          <w:szCs w:val="20"/>
        </w:rPr>
        <w:t>carpal tunnel surgery</w:t>
      </w:r>
      <w:r w:rsidR="00FD285F" w:rsidRPr="00032B0D">
        <w:rPr>
          <w:rFonts w:ascii="Times New Roman" w:hAnsi="Times New Roman" w:cs="Times New Roman"/>
          <w:sz w:val="20"/>
          <w:szCs w:val="20"/>
        </w:rPr>
        <w:t xml:space="preserve"> (</w:t>
      </w:r>
      <w:r w:rsidR="00FD285F" w:rsidRPr="00032B0D">
        <w:rPr>
          <w:rFonts w:ascii="Times New Roman" w:hAnsi="Times New Roman" w:cs="Times New Roman"/>
          <w:sz w:val="20"/>
          <w:szCs w:val="20"/>
        </w:rPr>
        <w:fldChar w:fldCharType="begin"/>
      </w:r>
      <w:r w:rsidR="00FD285F" w:rsidRPr="00032B0D">
        <w:rPr>
          <w:rFonts w:ascii="Times New Roman" w:hAnsi="Times New Roman" w:cs="Times New Roman"/>
          <w:sz w:val="20"/>
          <w:szCs w:val="20"/>
        </w:rPr>
        <w:instrText xml:space="preserve"> REF _Ref38980684 \h </w:instrText>
      </w:r>
      <w:r w:rsidR="000D726A" w:rsidRPr="00032B0D">
        <w:rPr>
          <w:rFonts w:ascii="Times New Roman" w:hAnsi="Times New Roman" w:cs="Times New Roman"/>
          <w:sz w:val="20"/>
          <w:szCs w:val="20"/>
        </w:rPr>
        <w:instrText xml:space="preserve"> \* MERGEFORMAT </w:instrText>
      </w:r>
      <w:r w:rsidR="00FD285F" w:rsidRPr="00032B0D">
        <w:rPr>
          <w:rFonts w:ascii="Times New Roman" w:hAnsi="Times New Roman" w:cs="Times New Roman"/>
          <w:sz w:val="20"/>
          <w:szCs w:val="20"/>
        </w:rPr>
      </w:r>
      <w:r w:rsidR="00FD285F" w:rsidRPr="00032B0D">
        <w:rPr>
          <w:rFonts w:ascii="Times New Roman" w:hAnsi="Times New Roman" w:cs="Times New Roman"/>
          <w:sz w:val="20"/>
          <w:szCs w:val="20"/>
        </w:rPr>
        <w:fldChar w:fldCharType="separate"/>
      </w:r>
      <w:r w:rsidR="005E75FA" w:rsidRPr="00032B0D">
        <w:rPr>
          <w:rFonts w:ascii="Times New Roman" w:hAnsi="Times New Roman" w:cs="Times New Roman"/>
          <w:sz w:val="20"/>
          <w:szCs w:val="20"/>
        </w:rPr>
        <w:t xml:space="preserve">Table </w:t>
      </w:r>
      <w:r w:rsidR="005E75FA">
        <w:rPr>
          <w:rFonts w:ascii="Times New Roman" w:hAnsi="Times New Roman" w:cs="Times New Roman"/>
          <w:noProof/>
          <w:sz w:val="20"/>
          <w:szCs w:val="20"/>
        </w:rPr>
        <w:t>2</w:t>
      </w:r>
      <w:r w:rsidR="00FD285F" w:rsidRPr="00032B0D">
        <w:rPr>
          <w:rFonts w:ascii="Times New Roman" w:hAnsi="Times New Roman" w:cs="Times New Roman"/>
          <w:sz w:val="20"/>
          <w:szCs w:val="20"/>
        </w:rPr>
        <w:fldChar w:fldCharType="end"/>
      </w:r>
      <w:r w:rsidR="00FD285F" w:rsidRPr="00032B0D">
        <w:rPr>
          <w:rFonts w:ascii="Times New Roman" w:hAnsi="Times New Roman" w:cs="Times New Roman"/>
          <w:sz w:val="20"/>
          <w:szCs w:val="20"/>
        </w:rPr>
        <w:t>)</w:t>
      </w:r>
      <w:r w:rsidR="00D62C8E" w:rsidRPr="00032B0D">
        <w:rPr>
          <w:rFonts w:ascii="Times New Roman" w:hAnsi="Times New Roman" w:cs="Times New Roman"/>
          <w:sz w:val="20"/>
          <w:szCs w:val="20"/>
        </w:rPr>
        <w:t xml:space="preserve">. </w:t>
      </w:r>
    </w:p>
    <w:p w14:paraId="658E1F6B" w14:textId="22FE8A0D" w:rsidR="00D23128" w:rsidRPr="00032B0D" w:rsidRDefault="00D23128" w:rsidP="00D23128">
      <w:pPr>
        <w:pStyle w:val="Caption"/>
        <w:keepNext/>
        <w:jc w:val="both"/>
        <w:rPr>
          <w:rFonts w:ascii="Times New Roman" w:hAnsi="Times New Roman" w:cs="Times New Roman"/>
          <w:sz w:val="20"/>
          <w:szCs w:val="20"/>
        </w:rPr>
      </w:pPr>
      <w:bookmarkStart w:id="68" w:name="_Ref38980684"/>
      <w:r w:rsidRPr="00032B0D">
        <w:rPr>
          <w:rFonts w:ascii="Times New Roman" w:hAnsi="Times New Roman" w:cs="Times New Roman"/>
          <w:sz w:val="20"/>
          <w:szCs w:val="20"/>
        </w:rPr>
        <w:t xml:space="preserve">Table </w:t>
      </w:r>
      <w:r w:rsidRPr="00032B0D">
        <w:rPr>
          <w:rFonts w:ascii="Times New Roman" w:hAnsi="Times New Roman" w:cs="Times New Roman"/>
          <w:sz w:val="20"/>
          <w:szCs w:val="20"/>
        </w:rPr>
        <w:fldChar w:fldCharType="begin"/>
      </w:r>
      <w:r w:rsidRPr="00032B0D">
        <w:rPr>
          <w:rFonts w:ascii="Times New Roman" w:hAnsi="Times New Roman" w:cs="Times New Roman"/>
          <w:sz w:val="20"/>
          <w:szCs w:val="20"/>
        </w:rPr>
        <w:instrText>SEQ Table \* ARABIC</w:instrText>
      </w:r>
      <w:r w:rsidRPr="00032B0D">
        <w:rPr>
          <w:rFonts w:ascii="Times New Roman" w:hAnsi="Times New Roman" w:cs="Times New Roman"/>
          <w:sz w:val="20"/>
          <w:szCs w:val="20"/>
        </w:rPr>
        <w:fldChar w:fldCharType="separate"/>
      </w:r>
      <w:r w:rsidR="005E75FA">
        <w:rPr>
          <w:rFonts w:ascii="Times New Roman" w:hAnsi="Times New Roman" w:cs="Times New Roman"/>
          <w:noProof/>
          <w:sz w:val="20"/>
          <w:szCs w:val="20"/>
        </w:rPr>
        <w:t>2</w:t>
      </w:r>
      <w:r w:rsidRPr="00032B0D">
        <w:rPr>
          <w:rFonts w:ascii="Times New Roman" w:hAnsi="Times New Roman" w:cs="Times New Roman"/>
          <w:sz w:val="20"/>
          <w:szCs w:val="20"/>
        </w:rPr>
        <w:fldChar w:fldCharType="end"/>
      </w:r>
      <w:bookmarkEnd w:id="68"/>
      <w:r w:rsidRPr="00032B0D">
        <w:rPr>
          <w:rFonts w:ascii="Times New Roman" w:hAnsi="Times New Roman" w:cs="Times New Roman"/>
          <w:sz w:val="20"/>
          <w:szCs w:val="20"/>
        </w:rPr>
        <w:t xml:space="preserve"> Number of participants referred for surgery and undergoing had carpal tunnel surgery</w:t>
      </w:r>
    </w:p>
    <w:tbl>
      <w:tblPr>
        <w:tblStyle w:val="TableGrid"/>
        <w:tblW w:w="0" w:type="auto"/>
        <w:tblLook w:val="04A0" w:firstRow="1" w:lastRow="0" w:firstColumn="1" w:lastColumn="0" w:noHBand="0" w:noVBand="1"/>
      </w:tblPr>
      <w:tblGrid>
        <w:gridCol w:w="1880"/>
        <w:gridCol w:w="1719"/>
        <w:gridCol w:w="2063"/>
        <w:gridCol w:w="1624"/>
        <w:gridCol w:w="1730"/>
      </w:tblGrid>
      <w:tr w:rsidR="00D23128" w:rsidRPr="00344F22" w14:paraId="0D891202" w14:textId="77777777" w:rsidTr="00713D98">
        <w:tc>
          <w:tcPr>
            <w:tcW w:w="1880" w:type="dxa"/>
            <w:vMerge w:val="restart"/>
          </w:tcPr>
          <w:p w14:paraId="1858294F" w14:textId="77777777" w:rsidR="00D23128" w:rsidRPr="00344F22" w:rsidRDefault="00D23128" w:rsidP="0088636E">
            <w:pPr>
              <w:jc w:val="both"/>
              <w:rPr>
                <w:rFonts w:ascii="Times New Roman" w:hAnsi="Times New Roman" w:cs="Times New Roman"/>
                <w:sz w:val="16"/>
                <w:szCs w:val="16"/>
              </w:rPr>
            </w:pPr>
          </w:p>
        </w:tc>
        <w:tc>
          <w:tcPr>
            <w:tcW w:w="3782" w:type="dxa"/>
            <w:gridSpan w:val="2"/>
          </w:tcPr>
          <w:p w14:paraId="09358296" w14:textId="77777777" w:rsidR="00D23128" w:rsidRPr="00344F22" w:rsidRDefault="00D23128" w:rsidP="0088636E">
            <w:pPr>
              <w:jc w:val="both"/>
              <w:rPr>
                <w:rFonts w:ascii="Times New Roman" w:hAnsi="Times New Roman" w:cs="Times New Roman"/>
                <w:b/>
                <w:bCs/>
                <w:sz w:val="16"/>
                <w:szCs w:val="16"/>
              </w:rPr>
            </w:pPr>
            <w:r w:rsidRPr="00344F22">
              <w:rPr>
                <w:rFonts w:ascii="Times New Roman" w:hAnsi="Times New Roman" w:cs="Times New Roman"/>
                <w:b/>
                <w:bCs/>
                <w:sz w:val="16"/>
                <w:szCs w:val="16"/>
              </w:rPr>
              <w:t>Injection</w:t>
            </w:r>
          </w:p>
          <w:p w14:paraId="64DF6186" w14:textId="77777777" w:rsidR="00D23128" w:rsidRPr="00344F22" w:rsidRDefault="00D23128" w:rsidP="0088636E">
            <w:pPr>
              <w:jc w:val="both"/>
              <w:rPr>
                <w:rFonts w:ascii="Times New Roman" w:hAnsi="Times New Roman" w:cs="Times New Roman"/>
                <w:b/>
                <w:bCs/>
                <w:sz w:val="16"/>
                <w:szCs w:val="16"/>
              </w:rPr>
            </w:pPr>
            <w:r w:rsidRPr="00344F22">
              <w:rPr>
                <w:rFonts w:ascii="Times New Roman" w:hAnsi="Times New Roman" w:cs="Times New Roman"/>
                <w:b/>
                <w:bCs/>
                <w:sz w:val="16"/>
                <w:szCs w:val="16"/>
              </w:rPr>
              <w:t>N=116</w:t>
            </w:r>
          </w:p>
        </w:tc>
        <w:tc>
          <w:tcPr>
            <w:tcW w:w="3354" w:type="dxa"/>
            <w:gridSpan w:val="2"/>
          </w:tcPr>
          <w:p w14:paraId="68AD31E3" w14:textId="77777777" w:rsidR="00D23128" w:rsidRPr="00344F22" w:rsidRDefault="00D23128" w:rsidP="0088636E">
            <w:pPr>
              <w:jc w:val="both"/>
              <w:rPr>
                <w:rFonts w:ascii="Times New Roman" w:hAnsi="Times New Roman" w:cs="Times New Roman"/>
                <w:b/>
                <w:bCs/>
                <w:sz w:val="16"/>
                <w:szCs w:val="16"/>
              </w:rPr>
            </w:pPr>
            <w:r w:rsidRPr="00344F22">
              <w:rPr>
                <w:rFonts w:ascii="Times New Roman" w:hAnsi="Times New Roman" w:cs="Times New Roman"/>
                <w:b/>
                <w:bCs/>
                <w:sz w:val="16"/>
                <w:szCs w:val="16"/>
              </w:rPr>
              <w:t>Splint</w:t>
            </w:r>
          </w:p>
          <w:p w14:paraId="575FB3FF" w14:textId="77777777" w:rsidR="00D23128" w:rsidRPr="00344F22" w:rsidRDefault="00D23128" w:rsidP="0088636E">
            <w:pPr>
              <w:jc w:val="both"/>
              <w:rPr>
                <w:rFonts w:ascii="Times New Roman" w:hAnsi="Times New Roman" w:cs="Times New Roman"/>
                <w:b/>
                <w:bCs/>
                <w:sz w:val="16"/>
                <w:szCs w:val="16"/>
              </w:rPr>
            </w:pPr>
            <w:r w:rsidRPr="00344F22">
              <w:rPr>
                <w:rFonts w:ascii="Times New Roman" w:hAnsi="Times New Roman" w:cs="Times New Roman"/>
                <w:b/>
                <w:bCs/>
                <w:sz w:val="16"/>
                <w:szCs w:val="16"/>
              </w:rPr>
              <w:t>N=118</w:t>
            </w:r>
          </w:p>
        </w:tc>
      </w:tr>
      <w:tr w:rsidR="00D23128" w:rsidRPr="00344F22" w14:paraId="19FDF0E9" w14:textId="77777777" w:rsidTr="00713D98">
        <w:tc>
          <w:tcPr>
            <w:tcW w:w="1880" w:type="dxa"/>
            <w:vMerge/>
          </w:tcPr>
          <w:p w14:paraId="5E849E6E" w14:textId="77777777" w:rsidR="00D23128" w:rsidRPr="00344F22" w:rsidRDefault="00D23128" w:rsidP="0088636E">
            <w:pPr>
              <w:jc w:val="both"/>
              <w:rPr>
                <w:rFonts w:ascii="Times New Roman" w:hAnsi="Times New Roman" w:cs="Times New Roman"/>
                <w:b/>
                <w:i/>
                <w:sz w:val="16"/>
                <w:szCs w:val="16"/>
              </w:rPr>
            </w:pPr>
          </w:p>
        </w:tc>
        <w:tc>
          <w:tcPr>
            <w:tcW w:w="1719" w:type="dxa"/>
          </w:tcPr>
          <w:p w14:paraId="20BEDBA6"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N (%)</w:t>
            </w:r>
          </w:p>
        </w:tc>
        <w:tc>
          <w:tcPr>
            <w:tcW w:w="2063" w:type="dxa"/>
          </w:tcPr>
          <w:p w14:paraId="54FD222E"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Cumulative</w:t>
            </w:r>
          </w:p>
          <w:p w14:paraId="0E15255E"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N (%)</w:t>
            </w:r>
          </w:p>
        </w:tc>
        <w:tc>
          <w:tcPr>
            <w:tcW w:w="1624" w:type="dxa"/>
          </w:tcPr>
          <w:p w14:paraId="5C4734C7"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N (%)</w:t>
            </w:r>
          </w:p>
        </w:tc>
        <w:tc>
          <w:tcPr>
            <w:tcW w:w="1730" w:type="dxa"/>
          </w:tcPr>
          <w:p w14:paraId="32C0A7E3"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Cumulative</w:t>
            </w:r>
          </w:p>
          <w:p w14:paraId="23F57107"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N (%)</w:t>
            </w:r>
          </w:p>
        </w:tc>
      </w:tr>
      <w:tr w:rsidR="00D23128" w:rsidRPr="00344F22" w14:paraId="03F2586E" w14:textId="77777777" w:rsidTr="00713D98">
        <w:tc>
          <w:tcPr>
            <w:tcW w:w="9016" w:type="dxa"/>
            <w:gridSpan w:val="5"/>
          </w:tcPr>
          <w:p w14:paraId="3E0FEC8B"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b/>
                <w:i/>
                <w:sz w:val="16"/>
                <w:szCs w:val="16"/>
              </w:rPr>
              <w:t>Referral for carpal tunnel surgery</w:t>
            </w:r>
          </w:p>
        </w:tc>
      </w:tr>
      <w:tr w:rsidR="00D23128" w:rsidRPr="00344F22" w14:paraId="21A4E22A" w14:textId="77777777" w:rsidTr="00713D98">
        <w:tc>
          <w:tcPr>
            <w:tcW w:w="1880" w:type="dxa"/>
          </w:tcPr>
          <w:p w14:paraId="033735D4"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6 weeks</w:t>
            </w:r>
          </w:p>
        </w:tc>
        <w:tc>
          <w:tcPr>
            <w:tcW w:w="1719" w:type="dxa"/>
          </w:tcPr>
          <w:p w14:paraId="7818AC87" w14:textId="201EFDA9"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2 (1</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72)</w:t>
            </w:r>
          </w:p>
        </w:tc>
        <w:tc>
          <w:tcPr>
            <w:tcW w:w="2063" w:type="dxa"/>
          </w:tcPr>
          <w:p w14:paraId="659F9ED2" w14:textId="7A675F84"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2 (1</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72)</w:t>
            </w:r>
          </w:p>
        </w:tc>
        <w:tc>
          <w:tcPr>
            <w:tcW w:w="1624" w:type="dxa"/>
          </w:tcPr>
          <w:p w14:paraId="379CBEB9" w14:textId="1E714C74"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3 (2</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54)</w:t>
            </w:r>
          </w:p>
        </w:tc>
        <w:tc>
          <w:tcPr>
            <w:tcW w:w="1730" w:type="dxa"/>
          </w:tcPr>
          <w:p w14:paraId="134D9048" w14:textId="2F43296A"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3 (2</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54)</w:t>
            </w:r>
          </w:p>
        </w:tc>
      </w:tr>
      <w:tr w:rsidR="00D23128" w:rsidRPr="00344F22" w14:paraId="055E6764" w14:textId="77777777" w:rsidTr="00713D98">
        <w:tc>
          <w:tcPr>
            <w:tcW w:w="1880" w:type="dxa"/>
          </w:tcPr>
          <w:p w14:paraId="4D852E16"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6 months</w:t>
            </w:r>
          </w:p>
        </w:tc>
        <w:tc>
          <w:tcPr>
            <w:tcW w:w="1719" w:type="dxa"/>
          </w:tcPr>
          <w:p w14:paraId="0945F11D" w14:textId="7BDDD9C4"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15 (12</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93)</w:t>
            </w:r>
          </w:p>
        </w:tc>
        <w:tc>
          <w:tcPr>
            <w:tcW w:w="2063" w:type="dxa"/>
          </w:tcPr>
          <w:p w14:paraId="5B3FA752" w14:textId="33F117B0"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17 (14</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66)</w:t>
            </w:r>
          </w:p>
        </w:tc>
        <w:tc>
          <w:tcPr>
            <w:tcW w:w="1624" w:type="dxa"/>
          </w:tcPr>
          <w:p w14:paraId="3402E110" w14:textId="35F078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8 (6</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78)</w:t>
            </w:r>
          </w:p>
        </w:tc>
        <w:tc>
          <w:tcPr>
            <w:tcW w:w="1730" w:type="dxa"/>
          </w:tcPr>
          <w:p w14:paraId="6D80E858" w14:textId="69651F72"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11 (9</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32)</w:t>
            </w:r>
          </w:p>
        </w:tc>
      </w:tr>
      <w:tr w:rsidR="00D23128" w:rsidRPr="00344F22" w14:paraId="08CAA4EE" w14:textId="77777777" w:rsidTr="00713D98">
        <w:tc>
          <w:tcPr>
            <w:tcW w:w="1880" w:type="dxa"/>
          </w:tcPr>
          <w:p w14:paraId="11B11EB4"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12 months</w:t>
            </w:r>
          </w:p>
        </w:tc>
        <w:tc>
          <w:tcPr>
            <w:tcW w:w="1719" w:type="dxa"/>
          </w:tcPr>
          <w:p w14:paraId="52F39BC8" w14:textId="75CBD351"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9 (7</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76)</w:t>
            </w:r>
          </w:p>
        </w:tc>
        <w:tc>
          <w:tcPr>
            <w:tcW w:w="2063" w:type="dxa"/>
          </w:tcPr>
          <w:p w14:paraId="66AC30EE" w14:textId="128D7CB8"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26 (22</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41)</w:t>
            </w:r>
          </w:p>
        </w:tc>
        <w:tc>
          <w:tcPr>
            <w:tcW w:w="1624" w:type="dxa"/>
          </w:tcPr>
          <w:p w14:paraId="76DDFC2A" w14:textId="7EAC6F58"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5 (4</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24)</w:t>
            </w:r>
          </w:p>
        </w:tc>
        <w:tc>
          <w:tcPr>
            <w:tcW w:w="1730" w:type="dxa"/>
          </w:tcPr>
          <w:p w14:paraId="3D1FD211" w14:textId="68DC79DF"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16 (13</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56)</w:t>
            </w:r>
          </w:p>
        </w:tc>
      </w:tr>
      <w:tr w:rsidR="00D23128" w:rsidRPr="00344F22" w14:paraId="30B661C7" w14:textId="77777777" w:rsidTr="00713D98">
        <w:tc>
          <w:tcPr>
            <w:tcW w:w="1880" w:type="dxa"/>
          </w:tcPr>
          <w:p w14:paraId="6125EE43"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24 months</w:t>
            </w:r>
          </w:p>
        </w:tc>
        <w:tc>
          <w:tcPr>
            <w:tcW w:w="1719" w:type="dxa"/>
          </w:tcPr>
          <w:p w14:paraId="07327C33" w14:textId="3FE513EC"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6 (5</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17)</w:t>
            </w:r>
          </w:p>
        </w:tc>
        <w:tc>
          <w:tcPr>
            <w:tcW w:w="2063" w:type="dxa"/>
          </w:tcPr>
          <w:p w14:paraId="36D36DAB" w14:textId="18079DDB"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32 (27</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59)</w:t>
            </w:r>
          </w:p>
        </w:tc>
        <w:tc>
          <w:tcPr>
            <w:tcW w:w="1624" w:type="dxa"/>
          </w:tcPr>
          <w:p w14:paraId="68231B5A" w14:textId="5F691C36"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8 (6</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78)</w:t>
            </w:r>
          </w:p>
        </w:tc>
        <w:tc>
          <w:tcPr>
            <w:tcW w:w="1730" w:type="dxa"/>
          </w:tcPr>
          <w:p w14:paraId="25DD2A8E" w14:textId="777BC31A"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24 (20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34)</w:t>
            </w:r>
          </w:p>
        </w:tc>
      </w:tr>
      <w:tr w:rsidR="00D23128" w:rsidRPr="00344F22" w14:paraId="11B5FCDD" w14:textId="77777777" w:rsidTr="00713D98">
        <w:tc>
          <w:tcPr>
            <w:tcW w:w="9016" w:type="dxa"/>
            <w:gridSpan w:val="5"/>
          </w:tcPr>
          <w:p w14:paraId="5FD1E11D"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b/>
                <w:i/>
                <w:sz w:val="16"/>
                <w:szCs w:val="16"/>
              </w:rPr>
              <w:t>Underwent carpal tunnel surgery</w:t>
            </w:r>
          </w:p>
        </w:tc>
      </w:tr>
      <w:tr w:rsidR="00D23128" w:rsidRPr="00344F22" w14:paraId="208F644C" w14:textId="77777777" w:rsidTr="00713D98">
        <w:tc>
          <w:tcPr>
            <w:tcW w:w="1880" w:type="dxa"/>
          </w:tcPr>
          <w:p w14:paraId="0DB27046"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6 weeks</w:t>
            </w:r>
          </w:p>
        </w:tc>
        <w:tc>
          <w:tcPr>
            <w:tcW w:w="1719" w:type="dxa"/>
          </w:tcPr>
          <w:p w14:paraId="1189D392" w14:textId="1AA9E940"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1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86%)</w:t>
            </w:r>
          </w:p>
        </w:tc>
        <w:tc>
          <w:tcPr>
            <w:tcW w:w="2063" w:type="dxa"/>
          </w:tcPr>
          <w:p w14:paraId="6F864CF8" w14:textId="78F26101"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1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86%)</w:t>
            </w:r>
          </w:p>
        </w:tc>
        <w:tc>
          <w:tcPr>
            <w:tcW w:w="1624" w:type="dxa"/>
          </w:tcPr>
          <w:p w14:paraId="0E43CA7F" w14:textId="2B360F74"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1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85%)</w:t>
            </w:r>
          </w:p>
        </w:tc>
        <w:tc>
          <w:tcPr>
            <w:tcW w:w="1730" w:type="dxa"/>
          </w:tcPr>
          <w:p w14:paraId="59BC1C1D" w14:textId="77BCD8A4"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1 (0</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85%)</w:t>
            </w:r>
          </w:p>
        </w:tc>
      </w:tr>
      <w:tr w:rsidR="00D23128" w:rsidRPr="00344F22" w14:paraId="59C88BE5" w14:textId="77777777" w:rsidTr="00713D98">
        <w:tc>
          <w:tcPr>
            <w:tcW w:w="1880" w:type="dxa"/>
          </w:tcPr>
          <w:p w14:paraId="38077055"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6 months</w:t>
            </w:r>
          </w:p>
        </w:tc>
        <w:tc>
          <w:tcPr>
            <w:tcW w:w="1719" w:type="dxa"/>
          </w:tcPr>
          <w:p w14:paraId="106D339D" w14:textId="1F10CF7B"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9 (7</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76%)</w:t>
            </w:r>
          </w:p>
        </w:tc>
        <w:tc>
          <w:tcPr>
            <w:tcW w:w="2063" w:type="dxa"/>
          </w:tcPr>
          <w:p w14:paraId="4861D37E" w14:textId="56594AB0"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10 (8</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62%)</w:t>
            </w:r>
          </w:p>
        </w:tc>
        <w:tc>
          <w:tcPr>
            <w:tcW w:w="1624" w:type="dxa"/>
          </w:tcPr>
          <w:p w14:paraId="6BFB7139" w14:textId="3CB6A3C3"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5 (4</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24%)</w:t>
            </w:r>
          </w:p>
        </w:tc>
        <w:tc>
          <w:tcPr>
            <w:tcW w:w="1730" w:type="dxa"/>
          </w:tcPr>
          <w:p w14:paraId="2833797E" w14:textId="5593987F"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6 (5</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08%)</w:t>
            </w:r>
          </w:p>
        </w:tc>
      </w:tr>
      <w:tr w:rsidR="00D23128" w:rsidRPr="00344F22" w14:paraId="4B171BD6" w14:textId="77777777" w:rsidTr="00713D98">
        <w:tc>
          <w:tcPr>
            <w:tcW w:w="1880" w:type="dxa"/>
          </w:tcPr>
          <w:p w14:paraId="7DABC813"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12 months</w:t>
            </w:r>
          </w:p>
        </w:tc>
        <w:tc>
          <w:tcPr>
            <w:tcW w:w="1719" w:type="dxa"/>
          </w:tcPr>
          <w:p w14:paraId="422772B8" w14:textId="42023516"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7 (6</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03%)</w:t>
            </w:r>
          </w:p>
        </w:tc>
        <w:tc>
          <w:tcPr>
            <w:tcW w:w="2063" w:type="dxa"/>
          </w:tcPr>
          <w:p w14:paraId="7E68D362" w14:textId="556D6AA9"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17 (14</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66%)</w:t>
            </w:r>
          </w:p>
        </w:tc>
        <w:tc>
          <w:tcPr>
            <w:tcW w:w="1624" w:type="dxa"/>
          </w:tcPr>
          <w:p w14:paraId="16824EF0" w14:textId="16A0965F"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3 (2</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54%)</w:t>
            </w:r>
          </w:p>
        </w:tc>
        <w:tc>
          <w:tcPr>
            <w:tcW w:w="1730" w:type="dxa"/>
          </w:tcPr>
          <w:p w14:paraId="201B1C3D" w14:textId="32575CEB"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9 (7</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63%)</w:t>
            </w:r>
          </w:p>
        </w:tc>
      </w:tr>
      <w:tr w:rsidR="00D23128" w:rsidRPr="00344F22" w14:paraId="46E4450E" w14:textId="77777777" w:rsidTr="00713D98">
        <w:tc>
          <w:tcPr>
            <w:tcW w:w="1880" w:type="dxa"/>
          </w:tcPr>
          <w:p w14:paraId="5093CC1D" w14:textId="77777777"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24 months</w:t>
            </w:r>
          </w:p>
        </w:tc>
        <w:tc>
          <w:tcPr>
            <w:tcW w:w="1719" w:type="dxa"/>
          </w:tcPr>
          <w:p w14:paraId="510A598A" w14:textId="43BA5EA6"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8 (6</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90%)</w:t>
            </w:r>
          </w:p>
        </w:tc>
        <w:tc>
          <w:tcPr>
            <w:tcW w:w="2063" w:type="dxa"/>
          </w:tcPr>
          <w:p w14:paraId="1519D748" w14:textId="7728681A"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25 (21</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55%)</w:t>
            </w:r>
          </w:p>
        </w:tc>
        <w:tc>
          <w:tcPr>
            <w:tcW w:w="1624" w:type="dxa"/>
          </w:tcPr>
          <w:p w14:paraId="1B6497F6" w14:textId="6E77E316"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10 (8</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47%)</w:t>
            </w:r>
          </w:p>
        </w:tc>
        <w:tc>
          <w:tcPr>
            <w:tcW w:w="1730" w:type="dxa"/>
          </w:tcPr>
          <w:p w14:paraId="7D2671AF" w14:textId="73C16C5C" w:rsidR="00D23128" w:rsidRPr="00344F22" w:rsidRDefault="00D23128" w:rsidP="0088636E">
            <w:pPr>
              <w:jc w:val="both"/>
              <w:rPr>
                <w:rFonts w:ascii="Times New Roman" w:hAnsi="Times New Roman" w:cs="Times New Roman"/>
                <w:sz w:val="16"/>
                <w:szCs w:val="16"/>
              </w:rPr>
            </w:pPr>
            <w:r w:rsidRPr="00344F22">
              <w:rPr>
                <w:rFonts w:ascii="Times New Roman" w:hAnsi="Times New Roman" w:cs="Times New Roman"/>
                <w:sz w:val="16"/>
                <w:szCs w:val="16"/>
              </w:rPr>
              <w:t>19 (16</w:t>
            </w:r>
            <w:r w:rsidR="00344F22" w:rsidRPr="00344F22">
              <w:rPr>
                <w:rFonts w:ascii="Times New Roman" w:hAnsi="Times New Roman" w:cs="Times New Roman"/>
                <w:sz w:val="16"/>
                <w:szCs w:val="16"/>
              </w:rPr>
              <w:t>·</w:t>
            </w:r>
            <w:r w:rsidRPr="00344F22">
              <w:rPr>
                <w:rFonts w:ascii="Times New Roman" w:hAnsi="Times New Roman" w:cs="Times New Roman"/>
                <w:sz w:val="16"/>
                <w:szCs w:val="16"/>
              </w:rPr>
              <w:t>10%)</w:t>
            </w:r>
          </w:p>
        </w:tc>
      </w:tr>
    </w:tbl>
    <w:p w14:paraId="3E39F4F1" w14:textId="46C90955" w:rsidR="00D23128" w:rsidRPr="00032B0D" w:rsidRDefault="00D23128" w:rsidP="00D23128">
      <w:pPr>
        <w:jc w:val="both"/>
        <w:rPr>
          <w:rFonts w:ascii="Times New Roman" w:hAnsi="Times New Roman" w:cs="Times New Roman"/>
          <w:sz w:val="20"/>
          <w:szCs w:val="20"/>
        </w:rPr>
      </w:pPr>
      <w:r w:rsidRPr="00032B0D">
        <w:rPr>
          <w:rFonts w:ascii="Times New Roman" w:hAnsi="Times New Roman" w:cs="Times New Roman"/>
          <w:sz w:val="20"/>
          <w:szCs w:val="20"/>
        </w:rPr>
        <w:lastRenderedPageBreak/>
        <w:t>In the presence of missing data it was assumed referral to surgery/surgery did not occur</w:t>
      </w:r>
      <w:r w:rsidR="005B28C1">
        <w:rPr>
          <w:rFonts w:ascii="Times New Roman" w:hAnsi="Times New Roman" w:cs="Times New Roman"/>
          <w:sz w:val="20"/>
          <w:szCs w:val="20"/>
        </w:rPr>
        <w:t>.</w:t>
      </w:r>
    </w:p>
    <w:p w14:paraId="776B2C44" w14:textId="77777777" w:rsidR="00D23128" w:rsidRPr="00032B0D" w:rsidRDefault="00D23128" w:rsidP="000D726A">
      <w:pPr>
        <w:jc w:val="both"/>
        <w:rPr>
          <w:rFonts w:ascii="Times New Roman" w:hAnsi="Times New Roman" w:cs="Times New Roman"/>
          <w:sz w:val="20"/>
          <w:szCs w:val="20"/>
        </w:rPr>
      </w:pPr>
    </w:p>
    <w:p w14:paraId="0A63F177" w14:textId="6EE6BCFD" w:rsidR="000A0420" w:rsidRPr="00032B0D" w:rsidRDefault="005B55EA" w:rsidP="000A0420">
      <w:pPr>
        <w:jc w:val="both"/>
        <w:rPr>
          <w:rFonts w:ascii="Times New Roman" w:hAnsi="Times New Roman" w:cs="Times New Roman"/>
          <w:sz w:val="20"/>
          <w:szCs w:val="20"/>
        </w:rPr>
      </w:pPr>
      <w:r w:rsidRPr="00032B0D">
        <w:rPr>
          <w:rFonts w:ascii="Times New Roman" w:hAnsi="Times New Roman" w:cs="Times New Roman"/>
          <w:sz w:val="20"/>
          <w:szCs w:val="20"/>
        </w:rPr>
        <w:t>U</w:t>
      </w:r>
      <w:r w:rsidR="000332B3" w:rsidRPr="00032B0D">
        <w:rPr>
          <w:rFonts w:ascii="Times New Roman" w:hAnsi="Times New Roman" w:cs="Times New Roman"/>
          <w:sz w:val="20"/>
          <w:szCs w:val="20"/>
        </w:rPr>
        <w:t xml:space="preserve">se of </w:t>
      </w:r>
      <w:r w:rsidR="003C2534" w:rsidRPr="00032B0D">
        <w:rPr>
          <w:rFonts w:ascii="Times New Roman" w:hAnsi="Times New Roman" w:cs="Times New Roman"/>
          <w:sz w:val="20"/>
          <w:szCs w:val="20"/>
        </w:rPr>
        <w:t xml:space="preserve">additional </w:t>
      </w:r>
      <w:r w:rsidR="000332B3" w:rsidRPr="00032B0D">
        <w:rPr>
          <w:rFonts w:ascii="Times New Roman" w:hAnsi="Times New Roman" w:cs="Times New Roman"/>
          <w:sz w:val="20"/>
          <w:szCs w:val="20"/>
        </w:rPr>
        <w:t xml:space="preserve">wrist splints and injections </w:t>
      </w:r>
      <w:r w:rsidR="003C2534" w:rsidRPr="00032B0D">
        <w:rPr>
          <w:rFonts w:ascii="Times New Roman" w:hAnsi="Times New Roman" w:cs="Times New Roman"/>
          <w:sz w:val="20"/>
          <w:szCs w:val="20"/>
        </w:rPr>
        <w:t>reduced over the 24-</w:t>
      </w:r>
      <w:r w:rsidR="000332B3" w:rsidRPr="00032B0D">
        <w:rPr>
          <w:rFonts w:ascii="Times New Roman" w:hAnsi="Times New Roman" w:cs="Times New Roman"/>
          <w:sz w:val="20"/>
          <w:szCs w:val="20"/>
        </w:rPr>
        <w:t>month period</w:t>
      </w:r>
      <w:r w:rsidR="00C64D19" w:rsidRPr="00032B0D">
        <w:rPr>
          <w:rFonts w:ascii="Times New Roman" w:hAnsi="Times New Roman" w:cs="Times New Roman"/>
          <w:sz w:val="20"/>
          <w:szCs w:val="20"/>
        </w:rPr>
        <w:t xml:space="preserve"> (Table 3)</w:t>
      </w:r>
      <w:r w:rsidR="000332B3" w:rsidRPr="00032B0D">
        <w:rPr>
          <w:rFonts w:ascii="Times New Roman" w:hAnsi="Times New Roman" w:cs="Times New Roman"/>
          <w:sz w:val="20"/>
          <w:szCs w:val="20"/>
        </w:rPr>
        <w:t xml:space="preserve">. </w:t>
      </w:r>
      <w:r w:rsidR="00242404" w:rsidRPr="00032B0D">
        <w:rPr>
          <w:rFonts w:ascii="Times New Roman" w:hAnsi="Times New Roman" w:cs="Times New Roman"/>
          <w:sz w:val="20"/>
          <w:szCs w:val="20"/>
        </w:rPr>
        <w:t>Over the 24-month period</w:t>
      </w:r>
      <w:r w:rsidR="003C2534" w:rsidRPr="00032B0D">
        <w:rPr>
          <w:rFonts w:ascii="Times New Roman" w:hAnsi="Times New Roman" w:cs="Times New Roman"/>
          <w:sz w:val="20"/>
          <w:szCs w:val="20"/>
        </w:rPr>
        <w:t xml:space="preserve">, in the CSI </w:t>
      </w:r>
      <w:r w:rsidR="007849F5" w:rsidRPr="00032B0D">
        <w:rPr>
          <w:rFonts w:ascii="Times New Roman" w:hAnsi="Times New Roman" w:cs="Times New Roman"/>
          <w:sz w:val="20"/>
          <w:szCs w:val="20"/>
        </w:rPr>
        <w:t>group</w:t>
      </w:r>
      <w:r w:rsidR="003C2534" w:rsidRPr="00032B0D">
        <w:rPr>
          <w:rFonts w:ascii="Times New Roman" w:hAnsi="Times New Roman" w:cs="Times New Roman"/>
          <w:sz w:val="20"/>
          <w:szCs w:val="20"/>
        </w:rPr>
        <w:t xml:space="preserve"> 13% wore a splint and 28% </w:t>
      </w:r>
      <w:r w:rsidR="00AA2E54" w:rsidRPr="00032B0D">
        <w:rPr>
          <w:rFonts w:ascii="Times New Roman" w:hAnsi="Times New Roman" w:cs="Times New Roman"/>
          <w:sz w:val="20"/>
          <w:szCs w:val="20"/>
        </w:rPr>
        <w:t>reported having</w:t>
      </w:r>
      <w:r w:rsidR="003C2534" w:rsidRPr="00032B0D">
        <w:rPr>
          <w:rFonts w:ascii="Times New Roman" w:hAnsi="Times New Roman" w:cs="Times New Roman"/>
          <w:sz w:val="20"/>
          <w:szCs w:val="20"/>
        </w:rPr>
        <w:t xml:space="preserve"> a</w:t>
      </w:r>
      <w:r w:rsidR="00DF2BD3" w:rsidRPr="00032B0D">
        <w:rPr>
          <w:rFonts w:ascii="Times New Roman" w:hAnsi="Times New Roman" w:cs="Times New Roman"/>
          <w:sz w:val="20"/>
          <w:szCs w:val="20"/>
        </w:rPr>
        <w:t xml:space="preserve"> further </w:t>
      </w:r>
      <w:r w:rsidR="00FD320F" w:rsidRPr="00032B0D">
        <w:rPr>
          <w:rFonts w:ascii="Times New Roman" w:hAnsi="Times New Roman" w:cs="Times New Roman"/>
          <w:sz w:val="20"/>
          <w:szCs w:val="20"/>
        </w:rPr>
        <w:t xml:space="preserve">corticosteroid </w:t>
      </w:r>
      <w:r w:rsidR="003C2534" w:rsidRPr="00032B0D">
        <w:rPr>
          <w:rFonts w:ascii="Times New Roman" w:hAnsi="Times New Roman" w:cs="Times New Roman"/>
          <w:sz w:val="20"/>
          <w:szCs w:val="20"/>
        </w:rPr>
        <w:t>injection</w:t>
      </w:r>
      <w:r w:rsidR="007849F5" w:rsidRPr="00032B0D">
        <w:rPr>
          <w:rFonts w:ascii="Times New Roman" w:hAnsi="Times New Roman" w:cs="Times New Roman"/>
          <w:sz w:val="20"/>
          <w:szCs w:val="20"/>
        </w:rPr>
        <w:t>; in the NS group 25% continued using splints and 18% subsequently had an injection.</w:t>
      </w:r>
    </w:p>
    <w:p w14:paraId="3BFF7FBF" w14:textId="76364F79" w:rsidR="00D23128" w:rsidRPr="00032B0D" w:rsidRDefault="00D23128" w:rsidP="00D23128">
      <w:pPr>
        <w:pStyle w:val="Caption"/>
        <w:keepNext/>
        <w:rPr>
          <w:rFonts w:ascii="Times New Roman" w:hAnsi="Times New Roman" w:cs="Times New Roman"/>
          <w:sz w:val="20"/>
          <w:szCs w:val="20"/>
        </w:rPr>
      </w:pPr>
      <w:bookmarkStart w:id="69" w:name="_Ref62546162"/>
      <w:r w:rsidRPr="00032B0D">
        <w:rPr>
          <w:rFonts w:ascii="Times New Roman" w:hAnsi="Times New Roman" w:cs="Times New Roman"/>
          <w:sz w:val="20"/>
          <w:szCs w:val="20"/>
        </w:rPr>
        <w:t xml:space="preserve">Table </w:t>
      </w:r>
      <w:r w:rsidRPr="00032B0D">
        <w:rPr>
          <w:rFonts w:ascii="Times New Roman" w:hAnsi="Times New Roman" w:cs="Times New Roman"/>
          <w:sz w:val="20"/>
          <w:szCs w:val="20"/>
        </w:rPr>
        <w:fldChar w:fldCharType="begin"/>
      </w:r>
      <w:r w:rsidRPr="00032B0D">
        <w:rPr>
          <w:rFonts w:ascii="Times New Roman" w:hAnsi="Times New Roman" w:cs="Times New Roman"/>
          <w:sz w:val="20"/>
          <w:szCs w:val="20"/>
        </w:rPr>
        <w:instrText xml:space="preserve"> SEQ Table \* ARABIC </w:instrText>
      </w:r>
      <w:r w:rsidRPr="00032B0D">
        <w:rPr>
          <w:rFonts w:ascii="Times New Roman" w:hAnsi="Times New Roman" w:cs="Times New Roman"/>
          <w:sz w:val="20"/>
          <w:szCs w:val="20"/>
        </w:rPr>
        <w:fldChar w:fldCharType="separate"/>
      </w:r>
      <w:r w:rsidR="005E75FA">
        <w:rPr>
          <w:rFonts w:ascii="Times New Roman" w:hAnsi="Times New Roman" w:cs="Times New Roman"/>
          <w:noProof/>
          <w:sz w:val="20"/>
          <w:szCs w:val="20"/>
        </w:rPr>
        <w:t>3</w:t>
      </w:r>
      <w:r w:rsidRPr="00032B0D">
        <w:rPr>
          <w:rFonts w:ascii="Times New Roman" w:hAnsi="Times New Roman" w:cs="Times New Roman"/>
          <w:noProof/>
          <w:sz w:val="20"/>
          <w:szCs w:val="20"/>
        </w:rPr>
        <w:fldChar w:fldCharType="end"/>
      </w:r>
      <w:bookmarkEnd w:id="69"/>
      <w:r w:rsidRPr="00032B0D">
        <w:rPr>
          <w:rFonts w:ascii="Times New Roman" w:hAnsi="Times New Roman" w:cs="Times New Roman"/>
          <w:sz w:val="20"/>
          <w:szCs w:val="20"/>
        </w:rPr>
        <w:t xml:space="preserve"> Number of additional wrist splints and wrist injections recorded by participants at follow-up beyond 6 weeks</w:t>
      </w:r>
    </w:p>
    <w:tbl>
      <w:tblPr>
        <w:tblStyle w:val="TableGrid"/>
        <w:tblW w:w="9243" w:type="dxa"/>
        <w:tblLook w:val="04A0" w:firstRow="1" w:lastRow="0" w:firstColumn="1" w:lastColumn="0" w:noHBand="0" w:noVBand="1"/>
      </w:tblPr>
      <w:tblGrid>
        <w:gridCol w:w="3823"/>
        <w:gridCol w:w="2710"/>
        <w:gridCol w:w="2710"/>
      </w:tblGrid>
      <w:tr w:rsidR="00D23128" w:rsidRPr="000A11EB" w14:paraId="1668710D" w14:textId="77777777" w:rsidTr="0088636E">
        <w:tc>
          <w:tcPr>
            <w:tcW w:w="3823" w:type="dxa"/>
          </w:tcPr>
          <w:p w14:paraId="53D49F4C" w14:textId="77777777" w:rsidR="00D23128" w:rsidRPr="000A11EB" w:rsidRDefault="00D23128" w:rsidP="0088636E">
            <w:pPr>
              <w:rPr>
                <w:rFonts w:ascii="Times New Roman" w:hAnsi="Times New Roman" w:cs="Times New Roman"/>
                <w:sz w:val="16"/>
                <w:szCs w:val="16"/>
              </w:rPr>
            </w:pPr>
          </w:p>
        </w:tc>
        <w:tc>
          <w:tcPr>
            <w:tcW w:w="2710" w:type="dxa"/>
          </w:tcPr>
          <w:p w14:paraId="1EF00971" w14:textId="77777777" w:rsidR="00D23128" w:rsidRPr="000A11EB" w:rsidRDefault="00D23128" w:rsidP="0088636E">
            <w:pPr>
              <w:jc w:val="center"/>
              <w:rPr>
                <w:rFonts w:ascii="Times New Roman" w:hAnsi="Times New Roman" w:cs="Times New Roman"/>
                <w:b/>
                <w:bCs/>
                <w:sz w:val="16"/>
                <w:szCs w:val="16"/>
              </w:rPr>
            </w:pPr>
            <w:r w:rsidRPr="000A11EB">
              <w:rPr>
                <w:rFonts w:ascii="Times New Roman" w:hAnsi="Times New Roman" w:cs="Times New Roman"/>
                <w:b/>
                <w:bCs/>
                <w:sz w:val="16"/>
                <w:szCs w:val="16"/>
              </w:rPr>
              <w:t xml:space="preserve">Injection </w:t>
            </w:r>
          </w:p>
        </w:tc>
        <w:tc>
          <w:tcPr>
            <w:tcW w:w="2710" w:type="dxa"/>
          </w:tcPr>
          <w:p w14:paraId="79A6FDED" w14:textId="77777777" w:rsidR="00D23128" w:rsidRPr="000A11EB" w:rsidRDefault="00D23128" w:rsidP="0088636E">
            <w:pPr>
              <w:jc w:val="center"/>
              <w:rPr>
                <w:rFonts w:ascii="Times New Roman" w:hAnsi="Times New Roman" w:cs="Times New Roman"/>
                <w:b/>
                <w:bCs/>
                <w:sz w:val="16"/>
                <w:szCs w:val="16"/>
              </w:rPr>
            </w:pPr>
            <w:r w:rsidRPr="000A11EB">
              <w:rPr>
                <w:rFonts w:ascii="Times New Roman" w:hAnsi="Times New Roman" w:cs="Times New Roman"/>
                <w:b/>
                <w:bCs/>
                <w:sz w:val="16"/>
                <w:szCs w:val="16"/>
              </w:rPr>
              <w:t xml:space="preserve">Splint </w:t>
            </w:r>
          </w:p>
        </w:tc>
      </w:tr>
      <w:tr w:rsidR="00D23128" w:rsidRPr="000A11EB" w14:paraId="4665E637" w14:textId="77777777" w:rsidTr="0088636E">
        <w:tc>
          <w:tcPr>
            <w:tcW w:w="3823" w:type="dxa"/>
          </w:tcPr>
          <w:p w14:paraId="3FC5AE41" w14:textId="77777777" w:rsidR="00D23128" w:rsidRPr="000A11EB" w:rsidRDefault="00D23128" w:rsidP="0088636E">
            <w:pPr>
              <w:rPr>
                <w:rFonts w:ascii="Times New Roman" w:hAnsi="Times New Roman" w:cs="Times New Roman"/>
                <w:sz w:val="16"/>
                <w:szCs w:val="16"/>
              </w:rPr>
            </w:pPr>
            <w:r w:rsidRPr="000A11EB">
              <w:rPr>
                <w:rFonts w:ascii="Times New Roman" w:hAnsi="Times New Roman" w:cs="Times New Roman"/>
                <w:sz w:val="16"/>
                <w:szCs w:val="16"/>
              </w:rPr>
              <w:t>*Treatments in the last 6 months  recorded in the 6 month questionnaire</w:t>
            </w:r>
          </w:p>
        </w:tc>
        <w:tc>
          <w:tcPr>
            <w:tcW w:w="2710" w:type="dxa"/>
          </w:tcPr>
          <w:p w14:paraId="1DBAC5BD" w14:textId="77777777" w:rsidR="00D23128" w:rsidRPr="000A11EB" w:rsidRDefault="00D23128" w:rsidP="0088636E">
            <w:pPr>
              <w:jc w:val="center"/>
              <w:rPr>
                <w:rFonts w:ascii="Times New Roman" w:hAnsi="Times New Roman" w:cs="Times New Roman"/>
                <w:sz w:val="16"/>
                <w:szCs w:val="16"/>
              </w:rPr>
            </w:pPr>
          </w:p>
        </w:tc>
        <w:tc>
          <w:tcPr>
            <w:tcW w:w="2710" w:type="dxa"/>
          </w:tcPr>
          <w:p w14:paraId="21409A23" w14:textId="77777777" w:rsidR="00D23128" w:rsidRPr="000A11EB" w:rsidRDefault="00D23128" w:rsidP="0088636E">
            <w:pPr>
              <w:jc w:val="center"/>
              <w:rPr>
                <w:rFonts w:ascii="Times New Roman" w:hAnsi="Times New Roman" w:cs="Times New Roman"/>
                <w:sz w:val="16"/>
                <w:szCs w:val="16"/>
              </w:rPr>
            </w:pPr>
          </w:p>
        </w:tc>
      </w:tr>
      <w:tr w:rsidR="00D23128" w:rsidRPr="000A11EB" w14:paraId="01EA08AB" w14:textId="77777777" w:rsidTr="0088636E">
        <w:tc>
          <w:tcPr>
            <w:tcW w:w="3823" w:type="dxa"/>
          </w:tcPr>
          <w:p w14:paraId="4E3D99FB" w14:textId="77777777" w:rsidR="00D23128" w:rsidRPr="000A11EB" w:rsidRDefault="00D23128" w:rsidP="0088636E">
            <w:pPr>
              <w:rPr>
                <w:rFonts w:ascii="Times New Roman" w:hAnsi="Times New Roman" w:cs="Times New Roman"/>
                <w:sz w:val="16"/>
                <w:szCs w:val="16"/>
              </w:rPr>
            </w:pPr>
            <w:r w:rsidRPr="000A11EB">
              <w:rPr>
                <w:rFonts w:ascii="Times New Roman" w:hAnsi="Times New Roman" w:cs="Times New Roman"/>
                <w:sz w:val="16"/>
                <w:szCs w:val="16"/>
              </w:rPr>
              <w:t xml:space="preserve">   Splint</w:t>
            </w:r>
          </w:p>
        </w:tc>
        <w:tc>
          <w:tcPr>
            <w:tcW w:w="2710" w:type="dxa"/>
          </w:tcPr>
          <w:p w14:paraId="2C490F65" w14:textId="2DD764E9" w:rsidR="00D23128" w:rsidRPr="000A11EB" w:rsidRDefault="00D23128" w:rsidP="0088636E">
            <w:pPr>
              <w:jc w:val="center"/>
              <w:rPr>
                <w:rFonts w:ascii="Times New Roman" w:hAnsi="Times New Roman" w:cs="Times New Roman"/>
                <w:sz w:val="16"/>
                <w:szCs w:val="16"/>
              </w:rPr>
            </w:pPr>
            <w:r w:rsidRPr="000A11EB">
              <w:rPr>
                <w:rFonts w:ascii="Times New Roman" w:hAnsi="Times New Roman" w:cs="Times New Roman"/>
                <w:sz w:val="16"/>
                <w:szCs w:val="16"/>
              </w:rPr>
              <w:t>7/77 (9</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09%)</w:t>
            </w:r>
          </w:p>
        </w:tc>
        <w:tc>
          <w:tcPr>
            <w:tcW w:w="2710" w:type="dxa"/>
          </w:tcPr>
          <w:p w14:paraId="09E06E09" w14:textId="2EE55CDA" w:rsidR="00D23128" w:rsidRPr="000A11EB" w:rsidRDefault="00D23128" w:rsidP="0088636E">
            <w:pPr>
              <w:jc w:val="center"/>
              <w:rPr>
                <w:rFonts w:ascii="Times New Roman" w:hAnsi="Times New Roman" w:cs="Times New Roman"/>
                <w:sz w:val="16"/>
                <w:szCs w:val="16"/>
              </w:rPr>
            </w:pPr>
            <w:r w:rsidRPr="000A11EB">
              <w:rPr>
                <w:rFonts w:ascii="Times New Roman" w:hAnsi="Times New Roman" w:cs="Times New Roman"/>
                <w:sz w:val="16"/>
                <w:szCs w:val="16"/>
              </w:rPr>
              <w:t>19/79 (24</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05%)</w:t>
            </w:r>
          </w:p>
        </w:tc>
      </w:tr>
      <w:tr w:rsidR="00D23128" w:rsidRPr="000A11EB" w14:paraId="05EFF812" w14:textId="77777777" w:rsidTr="0088636E">
        <w:tc>
          <w:tcPr>
            <w:tcW w:w="3823" w:type="dxa"/>
          </w:tcPr>
          <w:p w14:paraId="0A5B40D8" w14:textId="77777777" w:rsidR="00D23128" w:rsidRPr="000A11EB" w:rsidRDefault="00D23128" w:rsidP="0088636E">
            <w:pPr>
              <w:rPr>
                <w:rFonts w:ascii="Times New Roman" w:hAnsi="Times New Roman" w:cs="Times New Roman"/>
                <w:sz w:val="16"/>
                <w:szCs w:val="16"/>
              </w:rPr>
            </w:pPr>
            <w:r w:rsidRPr="000A11EB">
              <w:rPr>
                <w:rFonts w:ascii="Times New Roman" w:hAnsi="Times New Roman" w:cs="Times New Roman"/>
                <w:sz w:val="16"/>
                <w:szCs w:val="16"/>
              </w:rPr>
              <w:t xml:space="preserve">   Injection </w:t>
            </w:r>
          </w:p>
        </w:tc>
        <w:tc>
          <w:tcPr>
            <w:tcW w:w="2710" w:type="dxa"/>
          </w:tcPr>
          <w:p w14:paraId="69D36534" w14:textId="077096C8" w:rsidR="00D23128" w:rsidRPr="000A11EB" w:rsidRDefault="00D23128" w:rsidP="0088636E">
            <w:pPr>
              <w:jc w:val="center"/>
              <w:rPr>
                <w:rFonts w:ascii="Times New Roman" w:hAnsi="Times New Roman" w:cs="Times New Roman"/>
                <w:sz w:val="16"/>
                <w:szCs w:val="16"/>
              </w:rPr>
            </w:pPr>
            <w:r w:rsidRPr="000A11EB">
              <w:rPr>
                <w:rFonts w:ascii="Times New Roman" w:hAnsi="Times New Roman" w:cs="Times New Roman"/>
                <w:sz w:val="16"/>
                <w:szCs w:val="16"/>
              </w:rPr>
              <w:t>20/77 (25</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97%)</w:t>
            </w:r>
          </w:p>
        </w:tc>
        <w:tc>
          <w:tcPr>
            <w:tcW w:w="2710" w:type="dxa"/>
          </w:tcPr>
          <w:p w14:paraId="6DDE5857" w14:textId="2F5DCA9A" w:rsidR="00D23128" w:rsidRPr="000A11EB" w:rsidRDefault="00D23128" w:rsidP="0088636E">
            <w:pPr>
              <w:jc w:val="center"/>
              <w:rPr>
                <w:rFonts w:ascii="Times New Roman" w:hAnsi="Times New Roman" w:cs="Times New Roman"/>
                <w:sz w:val="16"/>
                <w:szCs w:val="16"/>
              </w:rPr>
            </w:pPr>
            <w:r w:rsidRPr="000A11EB">
              <w:rPr>
                <w:rFonts w:ascii="Times New Roman" w:hAnsi="Times New Roman" w:cs="Times New Roman"/>
                <w:sz w:val="16"/>
                <w:szCs w:val="16"/>
              </w:rPr>
              <w:t>13/79 (16</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46%)</w:t>
            </w:r>
          </w:p>
        </w:tc>
      </w:tr>
      <w:tr w:rsidR="00D23128" w:rsidRPr="000A11EB" w14:paraId="38FF03EE" w14:textId="77777777" w:rsidTr="0088636E">
        <w:tc>
          <w:tcPr>
            <w:tcW w:w="3823" w:type="dxa"/>
          </w:tcPr>
          <w:p w14:paraId="620C84C2" w14:textId="77777777" w:rsidR="00D23128" w:rsidRPr="000A11EB" w:rsidRDefault="00D23128" w:rsidP="0088636E">
            <w:pPr>
              <w:rPr>
                <w:rFonts w:ascii="Times New Roman" w:hAnsi="Times New Roman" w:cs="Times New Roman"/>
                <w:sz w:val="16"/>
                <w:szCs w:val="16"/>
              </w:rPr>
            </w:pPr>
            <w:r w:rsidRPr="000A11EB">
              <w:rPr>
                <w:rFonts w:ascii="Times New Roman" w:hAnsi="Times New Roman" w:cs="Times New Roman"/>
                <w:sz w:val="16"/>
                <w:szCs w:val="16"/>
              </w:rPr>
              <w:t>Treatments in the last 6 months  recorded in the 12 month questionnaire</w:t>
            </w:r>
          </w:p>
        </w:tc>
        <w:tc>
          <w:tcPr>
            <w:tcW w:w="2710" w:type="dxa"/>
          </w:tcPr>
          <w:p w14:paraId="154DE57D" w14:textId="77777777" w:rsidR="00D23128" w:rsidRPr="000A11EB" w:rsidRDefault="00D23128" w:rsidP="0088636E">
            <w:pPr>
              <w:jc w:val="center"/>
              <w:rPr>
                <w:rFonts w:ascii="Times New Roman" w:hAnsi="Times New Roman" w:cs="Times New Roman"/>
                <w:sz w:val="16"/>
                <w:szCs w:val="16"/>
              </w:rPr>
            </w:pPr>
          </w:p>
        </w:tc>
        <w:tc>
          <w:tcPr>
            <w:tcW w:w="2710" w:type="dxa"/>
          </w:tcPr>
          <w:p w14:paraId="6869AC2C" w14:textId="77777777" w:rsidR="00D23128" w:rsidRPr="000A11EB" w:rsidRDefault="00D23128" w:rsidP="0088636E">
            <w:pPr>
              <w:jc w:val="center"/>
              <w:rPr>
                <w:rFonts w:ascii="Times New Roman" w:hAnsi="Times New Roman" w:cs="Times New Roman"/>
                <w:sz w:val="16"/>
                <w:szCs w:val="16"/>
              </w:rPr>
            </w:pPr>
          </w:p>
        </w:tc>
      </w:tr>
      <w:tr w:rsidR="00D23128" w:rsidRPr="000A11EB" w14:paraId="495C8AE3" w14:textId="77777777" w:rsidTr="0088636E">
        <w:tc>
          <w:tcPr>
            <w:tcW w:w="3823" w:type="dxa"/>
          </w:tcPr>
          <w:p w14:paraId="2A46832D" w14:textId="77777777" w:rsidR="00D23128" w:rsidRPr="000A11EB" w:rsidRDefault="00D23128" w:rsidP="0088636E">
            <w:pPr>
              <w:rPr>
                <w:rFonts w:ascii="Times New Roman" w:hAnsi="Times New Roman" w:cs="Times New Roman"/>
                <w:sz w:val="16"/>
                <w:szCs w:val="16"/>
              </w:rPr>
            </w:pPr>
            <w:r w:rsidRPr="000A11EB">
              <w:rPr>
                <w:rFonts w:ascii="Times New Roman" w:hAnsi="Times New Roman" w:cs="Times New Roman"/>
                <w:sz w:val="16"/>
                <w:szCs w:val="16"/>
              </w:rPr>
              <w:t xml:space="preserve">   Splint</w:t>
            </w:r>
          </w:p>
        </w:tc>
        <w:tc>
          <w:tcPr>
            <w:tcW w:w="2710" w:type="dxa"/>
          </w:tcPr>
          <w:p w14:paraId="6E231449" w14:textId="700F107E" w:rsidR="00D23128" w:rsidRPr="000A11EB" w:rsidRDefault="00D23128" w:rsidP="0088636E">
            <w:pPr>
              <w:jc w:val="center"/>
              <w:rPr>
                <w:rFonts w:ascii="Times New Roman" w:hAnsi="Times New Roman" w:cs="Times New Roman"/>
                <w:sz w:val="16"/>
                <w:szCs w:val="16"/>
              </w:rPr>
            </w:pPr>
            <w:r w:rsidRPr="000A11EB">
              <w:rPr>
                <w:rFonts w:ascii="Times New Roman" w:hAnsi="Times New Roman" w:cs="Times New Roman"/>
                <w:sz w:val="16"/>
                <w:szCs w:val="16"/>
              </w:rPr>
              <w:t>7/68 (10</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29%)</w:t>
            </w:r>
          </w:p>
        </w:tc>
        <w:tc>
          <w:tcPr>
            <w:tcW w:w="2710" w:type="dxa"/>
          </w:tcPr>
          <w:p w14:paraId="52CE2489" w14:textId="39A5CE9A" w:rsidR="00D23128" w:rsidRPr="000A11EB" w:rsidRDefault="00D23128" w:rsidP="0088636E">
            <w:pPr>
              <w:jc w:val="center"/>
              <w:rPr>
                <w:rFonts w:ascii="Times New Roman" w:hAnsi="Times New Roman" w:cs="Times New Roman"/>
                <w:sz w:val="16"/>
                <w:szCs w:val="16"/>
              </w:rPr>
            </w:pPr>
            <w:r w:rsidRPr="000A11EB">
              <w:rPr>
                <w:rFonts w:ascii="Times New Roman" w:hAnsi="Times New Roman" w:cs="Times New Roman"/>
                <w:sz w:val="16"/>
                <w:szCs w:val="16"/>
              </w:rPr>
              <w:t>6/65 (9</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23%)</w:t>
            </w:r>
          </w:p>
        </w:tc>
      </w:tr>
      <w:tr w:rsidR="00D23128" w:rsidRPr="000A11EB" w14:paraId="3413E3B9" w14:textId="77777777" w:rsidTr="0088636E">
        <w:tc>
          <w:tcPr>
            <w:tcW w:w="3823" w:type="dxa"/>
          </w:tcPr>
          <w:p w14:paraId="7E490E9D" w14:textId="77777777" w:rsidR="00D23128" w:rsidRPr="000A11EB" w:rsidRDefault="00D23128" w:rsidP="0088636E">
            <w:pPr>
              <w:rPr>
                <w:rFonts w:ascii="Times New Roman" w:hAnsi="Times New Roman" w:cs="Times New Roman"/>
                <w:sz w:val="16"/>
                <w:szCs w:val="16"/>
              </w:rPr>
            </w:pPr>
            <w:r w:rsidRPr="000A11EB">
              <w:rPr>
                <w:rFonts w:ascii="Times New Roman" w:hAnsi="Times New Roman" w:cs="Times New Roman"/>
                <w:sz w:val="16"/>
                <w:szCs w:val="16"/>
              </w:rPr>
              <w:t xml:space="preserve">   Injection </w:t>
            </w:r>
          </w:p>
        </w:tc>
        <w:tc>
          <w:tcPr>
            <w:tcW w:w="2710" w:type="dxa"/>
          </w:tcPr>
          <w:p w14:paraId="53C2894E" w14:textId="2B266222" w:rsidR="00D23128" w:rsidRPr="000A11EB" w:rsidRDefault="00D23128" w:rsidP="0088636E">
            <w:pPr>
              <w:jc w:val="center"/>
              <w:rPr>
                <w:rFonts w:ascii="Times New Roman" w:hAnsi="Times New Roman" w:cs="Times New Roman"/>
                <w:color w:val="000000"/>
                <w:sz w:val="16"/>
                <w:szCs w:val="16"/>
                <w:shd w:val="clear" w:color="auto" w:fill="FFFFFF"/>
              </w:rPr>
            </w:pPr>
            <w:r w:rsidRPr="000A11EB">
              <w:rPr>
                <w:rFonts w:ascii="Times New Roman" w:hAnsi="Times New Roman" w:cs="Times New Roman"/>
                <w:color w:val="000000"/>
                <w:sz w:val="16"/>
                <w:szCs w:val="16"/>
                <w:shd w:val="clear" w:color="auto" w:fill="FFFFFF"/>
              </w:rPr>
              <w:t>13/68 (19</w:t>
            </w:r>
            <w:r w:rsidR="00344F22" w:rsidRPr="000A11EB">
              <w:rPr>
                <w:rFonts w:ascii="Times New Roman" w:hAnsi="Times New Roman" w:cs="Times New Roman"/>
                <w:color w:val="000000"/>
                <w:sz w:val="16"/>
                <w:szCs w:val="16"/>
                <w:shd w:val="clear" w:color="auto" w:fill="FFFFFF"/>
              </w:rPr>
              <w:t>·</w:t>
            </w:r>
            <w:r w:rsidRPr="000A11EB">
              <w:rPr>
                <w:rFonts w:ascii="Times New Roman" w:hAnsi="Times New Roman" w:cs="Times New Roman"/>
                <w:color w:val="000000"/>
                <w:sz w:val="16"/>
                <w:szCs w:val="16"/>
                <w:shd w:val="clear" w:color="auto" w:fill="FFFFFF"/>
              </w:rPr>
              <w:t>12%)</w:t>
            </w:r>
          </w:p>
        </w:tc>
        <w:tc>
          <w:tcPr>
            <w:tcW w:w="2710" w:type="dxa"/>
          </w:tcPr>
          <w:p w14:paraId="691A614E" w14:textId="6C618F3E" w:rsidR="00D23128" w:rsidRPr="000A11EB" w:rsidRDefault="00D23128" w:rsidP="0088636E">
            <w:pPr>
              <w:jc w:val="center"/>
              <w:rPr>
                <w:rFonts w:ascii="Times New Roman" w:hAnsi="Times New Roman" w:cs="Times New Roman"/>
                <w:color w:val="000000"/>
                <w:sz w:val="16"/>
                <w:szCs w:val="16"/>
                <w:shd w:val="clear" w:color="auto" w:fill="FFFFFF"/>
              </w:rPr>
            </w:pPr>
            <w:r w:rsidRPr="000A11EB">
              <w:rPr>
                <w:rFonts w:ascii="Times New Roman" w:hAnsi="Times New Roman" w:cs="Times New Roman"/>
                <w:sz w:val="16"/>
                <w:szCs w:val="16"/>
              </w:rPr>
              <w:t>3/65 (4</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62%)</w:t>
            </w:r>
          </w:p>
        </w:tc>
      </w:tr>
      <w:tr w:rsidR="00D23128" w:rsidRPr="000A11EB" w14:paraId="2B234CD7" w14:textId="77777777" w:rsidTr="0088636E">
        <w:tc>
          <w:tcPr>
            <w:tcW w:w="3823" w:type="dxa"/>
          </w:tcPr>
          <w:p w14:paraId="7A1409BE" w14:textId="77777777" w:rsidR="00D23128" w:rsidRPr="000A11EB" w:rsidRDefault="00D23128" w:rsidP="0088636E">
            <w:pPr>
              <w:rPr>
                <w:rFonts w:ascii="Times New Roman" w:hAnsi="Times New Roman" w:cs="Times New Roman"/>
                <w:sz w:val="16"/>
                <w:szCs w:val="16"/>
              </w:rPr>
            </w:pPr>
            <w:r w:rsidRPr="000A11EB">
              <w:rPr>
                <w:rFonts w:ascii="Times New Roman" w:hAnsi="Times New Roman" w:cs="Times New Roman"/>
                <w:sz w:val="16"/>
                <w:szCs w:val="16"/>
              </w:rPr>
              <w:t>Treatments in the last 12 months  recorded in the 24 month questionnaire</w:t>
            </w:r>
          </w:p>
        </w:tc>
        <w:tc>
          <w:tcPr>
            <w:tcW w:w="2710" w:type="dxa"/>
          </w:tcPr>
          <w:p w14:paraId="6DC6C08C" w14:textId="77777777" w:rsidR="00D23128" w:rsidRPr="000A11EB" w:rsidRDefault="00D23128" w:rsidP="0088636E">
            <w:pPr>
              <w:jc w:val="center"/>
              <w:rPr>
                <w:rFonts w:ascii="Times New Roman" w:hAnsi="Times New Roman" w:cs="Times New Roman"/>
                <w:sz w:val="16"/>
                <w:szCs w:val="16"/>
              </w:rPr>
            </w:pPr>
          </w:p>
        </w:tc>
        <w:tc>
          <w:tcPr>
            <w:tcW w:w="2710" w:type="dxa"/>
          </w:tcPr>
          <w:p w14:paraId="7CD5A4E1" w14:textId="77777777" w:rsidR="00D23128" w:rsidRPr="000A11EB" w:rsidRDefault="00D23128" w:rsidP="0088636E">
            <w:pPr>
              <w:jc w:val="center"/>
              <w:rPr>
                <w:rFonts w:ascii="Times New Roman" w:hAnsi="Times New Roman" w:cs="Times New Roman"/>
                <w:sz w:val="16"/>
                <w:szCs w:val="16"/>
              </w:rPr>
            </w:pPr>
          </w:p>
        </w:tc>
      </w:tr>
      <w:tr w:rsidR="00D23128" w:rsidRPr="000A11EB" w14:paraId="6D29AE14" w14:textId="77777777" w:rsidTr="0088636E">
        <w:tc>
          <w:tcPr>
            <w:tcW w:w="3823" w:type="dxa"/>
          </w:tcPr>
          <w:p w14:paraId="0447ACC0" w14:textId="77777777" w:rsidR="00D23128" w:rsidRPr="000A11EB" w:rsidRDefault="00D23128" w:rsidP="0088636E">
            <w:pPr>
              <w:rPr>
                <w:rFonts w:ascii="Times New Roman" w:hAnsi="Times New Roman" w:cs="Times New Roman"/>
                <w:sz w:val="16"/>
                <w:szCs w:val="16"/>
              </w:rPr>
            </w:pPr>
            <w:r w:rsidRPr="000A11EB">
              <w:rPr>
                <w:rFonts w:ascii="Times New Roman" w:hAnsi="Times New Roman" w:cs="Times New Roman"/>
                <w:sz w:val="16"/>
                <w:szCs w:val="16"/>
              </w:rPr>
              <w:t xml:space="preserve">   Splint</w:t>
            </w:r>
          </w:p>
        </w:tc>
        <w:tc>
          <w:tcPr>
            <w:tcW w:w="2710" w:type="dxa"/>
          </w:tcPr>
          <w:p w14:paraId="4CBAF0A8" w14:textId="0F9DEF03" w:rsidR="00D23128" w:rsidRPr="000A11EB" w:rsidRDefault="00D23128" w:rsidP="0088636E">
            <w:pPr>
              <w:jc w:val="center"/>
              <w:rPr>
                <w:rFonts w:ascii="Times New Roman" w:hAnsi="Times New Roman" w:cs="Times New Roman"/>
                <w:sz w:val="16"/>
                <w:szCs w:val="16"/>
              </w:rPr>
            </w:pPr>
            <w:r w:rsidRPr="000A11EB">
              <w:rPr>
                <w:rFonts w:ascii="Times New Roman" w:hAnsi="Times New Roman" w:cs="Times New Roman"/>
                <w:sz w:val="16"/>
                <w:szCs w:val="16"/>
              </w:rPr>
              <w:t>2/56 (3</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57%)</w:t>
            </w:r>
          </w:p>
        </w:tc>
        <w:tc>
          <w:tcPr>
            <w:tcW w:w="2710" w:type="dxa"/>
          </w:tcPr>
          <w:p w14:paraId="3AAF2BA2" w14:textId="1211E98E" w:rsidR="00D23128" w:rsidRPr="000A11EB" w:rsidRDefault="00D23128" w:rsidP="0088636E">
            <w:pPr>
              <w:jc w:val="center"/>
              <w:rPr>
                <w:rFonts w:ascii="Times New Roman" w:hAnsi="Times New Roman" w:cs="Times New Roman"/>
                <w:sz w:val="16"/>
                <w:szCs w:val="16"/>
              </w:rPr>
            </w:pPr>
            <w:r w:rsidRPr="000A11EB">
              <w:rPr>
                <w:rFonts w:ascii="Times New Roman" w:hAnsi="Times New Roman" w:cs="Times New Roman"/>
                <w:sz w:val="16"/>
                <w:szCs w:val="16"/>
              </w:rPr>
              <w:t>1/61 (1</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64%)</w:t>
            </w:r>
          </w:p>
        </w:tc>
      </w:tr>
      <w:tr w:rsidR="00D23128" w:rsidRPr="000A11EB" w14:paraId="4ACD9B40" w14:textId="77777777" w:rsidTr="0088636E">
        <w:tc>
          <w:tcPr>
            <w:tcW w:w="3823" w:type="dxa"/>
          </w:tcPr>
          <w:p w14:paraId="7308395D" w14:textId="77777777" w:rsidR="00D23128" w:rsidRPr="000A11EB" w:rsidRDefault="00D23128" w:rsidP="0088636E">
            <w:pPr>
              <w:rPr>
                <w:rFonts w:ascii="Times New Roman" w:hAnsi="Times New Roman" w:cs="Times New Roman"/>
                <w:sz w:val="16"/>
                <w:szCs w:val="16"/>
              </w:rPr>
            </w:pPr>
            <w:r w:rsidRPr="000A11EB">
              <w:rPr>
                <w:rFonts w:ascii="Times New Roman" w:hAnsi="Times New Roman" w:cs="Times New Roman"/>
                <w:sz w:val="16"/>
                <w:szCs w:val="16"/>
              </w:rPr>
              <w:t xml:space="preserve">   Injection </w:t>
            </w:r>
          </w:p>
        </w:tc>
        <w:tc>
          <w:tcPr>
            <w:tcW w:w="2710" w:type="dxa"/>
          </w:tcPr>
          <w:p w14:paraId="1D8D879E" w14:textId="430608BE" w:rsidR="00D23128" w:rsidRPr="000A11EB" w:rsidRDefault="00D23128" w:rsidP="0088636E">
            <w:pPr>
              <w:jc w:val="center"/>
              <w:rPr>
                <w:rFonts w:ascii="Times New Roman" w:hAnsi="Times New Roman" w:cs="Times New Roman"/>
                <w:sz w:val="16"/>
                <w:szCs w:val="16"/>
              </w:rPr>
            </w:pPr>
            <w:r w:rsidRPr="000A11EB">
              <w:rPr>
                <w:rFonts w:ascii="Times New Roman" w:hAnsi="Times New Roman" w:cs="Times New Roman"/>
                <w:sz w:val="16"/>
                <w:szCs w:val="16"/>
              </w:rPr>
              <w:t>2/56 (3</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57%)</w:t>
            </w:r>
          </w:p>
        </w:tc>
        <w:tc>
          <w:tcPr>
            <w:tcW w:w="2710" w:type="dxa"/>
          </w:tcPr>
          <w:p w14:paraId="5998825A" w14:textId="25859308" w:rsidR="00D23128" w:rsidRPr="000A11EB" w:rsidRDefault="00D23128" w:rsidP="0088636E">
            <w:pPr>
              <w:jc w:val="center"/>
              <w:rPr>
                <w:rFonts w:ascii="Times New Roman" w:hAnsi="Times New Roman" w:cs="Times New Roman"/>
                <w:sz w:val="16"/>
                <w:szCs w:val="16"/>
              </w:rPr>
            </w:pPr>
            <w:r w:rsidRPr="000A11EB">
              <w:rPr>
                <w:rFonts w:ascii="Times New Roman" w:hAnsi="Times New Roman" w:cs="Times New Roman"/>
                <w:sz w:val="16"/>
                <w:szCs w:val="16"/>
              </w:rPr>
              <w:t>4/61 (6</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56%)</w:t>
            </w:r>
          </w:p>
        </w:tc>
      </w:tr>
      <w:tr w:rsidR="00D23128" w:rsidRPr="000A11EB" w14:paraId="48C6BB63" w14:textId="77777777" w:rsidTr="0088636E">
        <w:tc>
          <w:tcPr>
            <w:tcW w:w="3823" w:type="dxa"/>
          </w:tcPr>
          <w:p w14:paraId="4CC9B6F3" w14:textId="77777777" w:rsidR="00D23128" w:rsidRPr="000A11EB" w:rsidRDefault="00D23128" w:rsidP="0088636E">
            <w:pPr>
              <w:rPr>
                <w:rFonts w:ascii="Times New Roman" w:hAnsi="Times New Roman" w:cs="Times New Roman"/>
                <w:sz w:val="16"/>
                <w:szCs w:val="16"/>
              </w:rPr>
            </w:pPr>
            <w:r w:rsidRPr="000A11EB">
              <w:rPr>
                <w:rFonts w:ascii="Times New Roman" w:hAnsi="Times New Roman" w:cs="Times New Roman"/>
                <w:sz w:val="16"/>
                <w:szCs w:val="16"/>
              </w:rPr>
              <w:t>**Cumulative total over 24 months</w:t>
            </w:r>
          </w:p>
        </w:tc>
        <w:tc>
          <w:tcPr>
            <w:tcW w:w="2710" w:type="dxa"/>
          </w:tcPr>
          <w:p w14:paraId="717C53CD" w14:textId="77777777" w:rsidR="00D23128" w:rsidRPr="000A11EB" w:rsidRDefault="00D23128" w:rsidP="0088636E">
            <w:pPr>
              <w:jc w:val="center"/>
              <w:rPr>
                <w:rFonts w:ascii="Times New Roman" w:hAnsi="Times New Roman" w:cs="Times New Roman"/>
                <w:sz w:val="16"/>
                <w:szCs w:val="16"/>
              </w:rPr>
            </w:pPr>
          </w:p>
        </w:tc>
        <w:tc>
          <w:tcPr>
            <w:tcW w:w="2710" w:type="dxa"/>
          </w:tcPr>
          <w:p w14:paraId="49A7E345" w14:textId="77777777" w:rsidR="00D23128" w:rsidRPr="000A11EB" w:rsidRDefault="00D23128" w:rsidP="0088636E">
            <w:pPr>
              <w:jc w:val="center"/>
              <w:rPr>
                <w:rFonts w:ascii="Times New Roman" w:hAnsi="Times New Roman" w:cs="Times New Roman"/>
                <w:sz w:val="16"/>
                <w:szCs w:val="16"/>
              </w:rPr>
            </w:pPr>
          </w:p>
        </w:tc>
      </w:tr>
      <w:tr w:rsidR="00D23128" w:rsidRPr="000A11EB" w14:paraId="646C770B" w14:textId="77777777" w:rsidTr="0088636E">
        <w:tc>
          <w:tcPr>
            <w:tcW w:w="3823" w:type="dxa"/>
          </w:tcPr>
          <w:p w14:paraId="0B0F9F55" w14:textId="77777777" w:rsidR="00D23128" w:rsidRPr="000A11EB" w:rsidRDefault="00D23128" w:rsidP="0088636E">
            <w:pPr>
              <w:rPr>
                <w:rFonts w:ascii="Times New Roman" w:hAnsi="Times New Roman" w:cs="Times New Roman"/>
                <w:sz w:val="16"/>
                <w:szCs w:val="16"/>
              </w:rPr>
            </w:pPr>
            <w:r w:rsidRPr="000A11EB">
              <w:rPr>
                <w:rFonts w:ascii="Times New Roman" w:hAnsi="Times New Roman" w:cs="Times New Roman"/>
                <w:sz w:val="16"/>
                <w:szCs w:val="16"/>
              </w:rPr>
              <w:t xml:space="preserve">   Splint</w:t>
            </w:r>
          </w:p>
        </w:tc>
        <w:tc>
          <w:tcPr>
            <w:tcW w:w="2710" w:type="dxa"/>
          </w:tcPr>
          <w:p w14:paraId="7160359A" w14:textId="40AAAF27" w:rsidR="00D23128" w:rsidRPr="000A11EB" w:rsidRDefault="00D23128" w:rsidP="0088636E">
            <w:pPr>
              <w:jc w:val="center"/>
              <w:rPr>
                <w:rFonts w:ascii="Times New Roman" w:hAnsi="Times New Roman" w:cs="Times New Roman"/>
                <w:sz w:val="16"/>
                <w:szCs w:val="16"/>
              </w:rPr>
            </w:pPr>
            <w:r w:rsidRPr="000A11EB">
              <w:rPr>
                <w:rFonts w:ascii="Times New Roman" w:hAnsi="Times New Roman" w:cs="Times New Roman"/>
                <w:sz w:val="16"/>
                <w:szCs w:val="16"/>
              </w:rPr>
              <w:t>12/90 (13</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33%)</w:t>
            </w:r>
          </w:p>
        </w:tc>
        <w:tc>
          <w:tcPr>
            <w:tcW w:w="2710" w:type="dxa"/>
          </w:tcPr>
          <w:p w14:paraId="12F537DB" w14:textId="100A3FF5" w:rsidR="00D23128" w:rsidRPr="000A11EB" w:rsidRDefault="00D23128" w:rsidP="0088636E">
            <w:pPr>
              <w:jc w:val="center"/>
              <w:rPr>
                <w:rFonts w:ascii="Times New Roman" w:hAnsi="Times New Roman" w:cs="Times New Roman"/>
                <w:sz w:val="16"/>
                <w:szCs w:val="16"/>
              </w:rPr>
            </w:pPr>
            <w:r w:rsidRPr="000A11EB">
              <w:rPr>
                <w:rFonts w:ascii="Times New Roman" w:hAnsi="Times New Roman" w:cs="Times New Roman"/>
                <w:sz w:val="16"/>
                <w:szCs w:val="16"/>
              </w:rPr>
              <w:t>23/90 (25</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56%)</w:t>
            </w:r>
          </w:p>
        </w:tc>
      </w:tr>
      <w:tr w:rsidR="00D23128" w:rsidRPr="000A11EB" w14:paraId="06A780C5" w14:textId="77777777" w:rsidTr="0088636E">
        <w:tc>
          <w:tcPr>
            <w:tcW w:w="3823" w:type="dxa"/>
          </w:tcPr>
          <w:p w14:paraId="301FBA76" w14:textId="77777777" w:rsidR="00D23128" w:rsidRPr="000A11EB" w:rsidRDefault="00D23128" w:rsidP="0088636E">
            <w:pPr>
              <w:rPr>
                <w:rFonts w:ascii="Times New Roman" w:hAnsi="Times New Roman" w:cs="Times New Roman"/>
                <w:sz w:val="16"/>
                <w:szCs w:val="16"/>
              </w:rPr>
            </w:pPr>
            <w:r w:rsidRPr="000A11EB">
              <w:rPr>
                <w:rFonts w:ascii="Times New Roman" w:hAnsi="Times New Roman" w:cs="Times New Roman"/>
                <w:sz w:val="16"/>
                <w:szCs w:val="16"/>
              </w:rPr>
              <w:t xml:space="preserve">   Injection </w:t>
            </w:r>
          </w:p>
        </w:tc>
        <w:tc>
          <w:tcPr>
            <w:tcW w:w="2710" w:type="dxa"/>
          </w:tcPr>
          <w:p w14:paraId="4C41160F" w14:textId="79E1CA6C" w:rsidR="00D23128" w:rsidRPr="000A11EB" w:rsidRDefault="00D23128" w:rsidP="0088636E">
            <w:pPr>
              <w:jc w:val="center"/>
              <w:rPr>
                <w:rFonts w:ascii="Times New Roman" w:hAnsi="Times New Roman" w:cs="Times New Roman"/>
                <w:sz w:val="16"/>
                <w:szCs w:val="16"/>
              </w:rPr>
            </w:pPr>
            <w:r w:rsidRPr="000A11EB">
              <w:rPr>
                <w:rFonts w:ascii="Times New Roman" w:hAnsi="Times New Roman" w:cs="Times New Roman"/>
                <w:sz w:val="16"/>
                <w:szCs w:val="16"/>
              </w:rPr>
              <w:t>26/90 (28</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89%)</w:t>
            </w:r>
          </w:p>
        </w:tc>
        <w:tc>
          <w:tcPr>
            <w:tcW w:w="2710" w:type="dxa"/>
          </w:tcPr>
          <w:p w14:paraId="77F82B71" w14:textId="65183C0D" w:rsidR="00D23128" w:rsidRPr="000A11EB" w:rsidRDefault="00D23128" w:rsidP="0088636E">
            <w:pPr>
              <w:jc w:val="center"/>
              <w:rPr>
                <w:rFonts w:ascii="Times New Roman" w:hAnsi="Times New Roman" w:cs="Times New Roman"/>
                <w:sz w:val="16"/>
                <w:szCs w:val="16"/>
              </w:rPr>
            </w:pPr>
            <w:r w:rsidRPr="000A11EB">
              <w:rPr>
                <w:rFonts w:ascii="Times New Roman" w:hAnsi="Times New Roman" w:cs="Times New Roman"/>
                <w:sz w:val="16"/>
                <w:szCs w:val="16"/>
              </w:rPr>
              <w:t>17/90 (18</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89%)</w:t>
            </w:r>
          </w:p>
        </w:tc>
      </w:tr>
    </w:tbl>
    <w:p w14:paraId="6303BCA3" w14:textId="77777777" w:rsidR="00D23128" w:rsidRPr="00032B0D" w:rsidRDefault="00D23128" w:rsidP="00D23128">
      <w:pPr>
        <w:rPr>
          <w:rFonts w:ascii="Times New Roman" w:hAnsi="Times New Roman" w:cs="Times New Roman"/>
          <w:sz w:val="20"/>
          <w:szCs w:val="20"/>
        </w:rPr>
      </w:pPr>
      <w:r w:rsidRPr="00032B0D">
        <w:rPr>
          <w:rFonts w:ascii="Times New Roman" w:hAnsi="Times New Roman" w:cs="Times New Roman"/>
          <w:sz w:val="20"/>
          <w:szCs w:val="20"/>
        </w:rPr>
        <w:t xml:space="preserve">* may include the randomised treatment </w:t>
      </w:r>
    </w:p>
    <w:p w14:paraId="24ED3B0F" w14:textId="210579CF" w:rsidR="00D23128" w:rsidRPr="00032B0D" w:rsidRDefault="00D23128" w:rsidP="00263125">
      <w:pPr>
        <w:rPr>
          <w:rFonts w:ascii="Times New Roman" w:hAnsi="Times New Roman" w:cs="Times New Roman"/>
          <w:sz w:val="20"/>
          <w:szCs w:val="20"/>
        </w:rPr>
      </w:pPr>
      <w:r w:rsidRPr="00032B0D">
        <w:rPr>
          <w:rFonts w:ascii="Times New Roman" w:hAnsi="Times New Roman" w:cs="Times New Roman"/>
          <w:sz w:val="20"/>
          <w:szCs w:val="20"/>
        </w:rPr>
        <w:t>**denominator is based on providing this data in at least one follow-up questionnaire</w:t>
      </w:r>
    </w:p>
    <w:p w14:paraId="2DCF5DF8" w14:textId="3B1F01BC" w:rsidR="00AF0A48" w:rsidRPr="00032B0D" w:rsidRDefault="00AF0A48" w:rsidP="000D726A">
      <w:pPr>
        <w:spacing w:after="240"/>
        <w:jc w:val="both"/>
        <w:rPr>
          <w:rFonts w:ascii="Times New Roman" w:hAnsi="Times New Roman" w:cs="Times New Roman"/>
          <w:sz w:val="20"/>
          <w:szCs w:val="20"/>
        </w:rPr>
      </w:pPr>
      <w:r w:rsidRPr="00032B0D">
        <w:rPr>
          <w:rFonts w:ascii="Times New Roman" w:hAnsi="Times New Roman" w:cs="Times New Roman"/>
          <w:sz w:val="20"/>
          <w:szCs w:val="20"/>
        </w:rPr>
        <w:t xml:space="preserve">With the exception of visits to </w:t>
      </w:r>
      <w:r w:rsidR="00CC2C08" w:rsidRPr="00032B0D">
        <w:rPr>
          <w:rFonts w:ascii="Times New Roman" w:hAnsi="Times New Roman" w:cs="Times New Roman"/>
          <w:sz w:val="20"/>
          <w:szCs w:val="20"/>
        </w:rPr>
        <w:t>a</w:t>
      </w:r>
      <w:r w:rsidRPr="00032B0D">
        <w:rPr>
          <w:rFonts w:ascii="Times New Roman" w:hAnsi="Times New Roman" w:cs="Times New Roman"/>
          <w:sz w:val="20"/>
          <w:szCs w:val="20"/>
        </w:rPr>
        <w:t xml:space="preserve"> physiotherapist which w</w:t>
      </w:r>
      <w:r w:rsidR="00CC2C08" w:rsidRPr="00032B0D">
        <w:rPr>
          <w:rFonts w:ascii="Times New Roman" w:hAnsi="Times New Roman" w:cs="Times New Roman"/>
          <w:sz w:val="20"/>
          <w:szCs w:val="20"/>
        </w:rPr>
        <w:t>ere</w:t>
      </w:r>
      <w:r w:rsidRPr="00032B0D">
        <w:rPr>
          <w:rFonts w:ascii="Times New Roman" w:hAnsi="Times New Roman" w:cs="Times New Roman"/>
          <w:sz w:val="20"/>
          <w:szCs w:val="20"/>
        </w:rPr>
        <w:t xml:space="preserve"> higher in the </w:t>
      </w:r>
      <w:r w:rsidR="0058742A" w:rsidRPr="00032B0D">
        <w:rPr>
          <w:rFonts w:ascii="Times New Roman" w:hAnsi="Times New Roman" w:cs="Times New Roman"/>
          <w:sz w:val="20"/>
          <w:szCs w:val="20"/>
        </w:rPr>
        <w:t>CSI</w:t>
      </w:r>
      <w:r w:rsidRPr="00032B0D">
        <w:rPr>
          <w:rFonts w:ascii="Times New Roman" w:hAnsi="Times New Roman" w:cs="Times New Roman"/>
          <w:sz w:val="20"/>
          <w:szCs w:val="20"/>
        </w:rPr>
        <w:t xml:space="preserve"> group, all other visits to health professionals were higher in the </w:t>
      </w:r>
      <w:r w:rsidR="00DF2BD3" w:rsidRPr="00032B0D">
        <w:rPr>
          <w:rFonts w:ascii="Times New Roman" w:hAnsi="Times New Roman" w:cs="Times New Roman"/>
          <w:sz w:val="20"/>
          <w:szCs w:val="20"/>
        </w:rPr>
        <w:t>NS</w:t>
      </w:r>
      <w:r w:rsidRPr="00032B0D">
        <w:rPr>
          <w:rFonts w:ascii="Times New Roman" w:hAnsi="Times New Roman" w:cs="Times New Roman"/>
          <w:sz w:val="20"/>
          <w:szCs w:val="20"/>
        </w:rPr>
        <w:t xml:space="preserve"> group</w:t>
      </w:r>
      <w:r w:rsidR="00B412B4" w:rsidRPr="00032B0D">
        <w:rPr>
          <w:rFonts w:ascii="Times New Roman" w:hAnsi="Times New Roman" w:cs="Times New Roman"/>
          <w:sz w:val="20"/>
          <w:szCs w:val="20"/>
        </w:rPr>
        <w:t xml:space="preserve"> (</w:t>
      </w:r>
      <w:r w:rsidR="00B412B4" w:rsidRPr="00032B0D">
        <w:rPr>
          <w:rFonts w:ascii="Times New Roman" w:hAnsi="Times New Roman" w:cs="Times New Roman"/>
          <w:sz w:val="20"/>
          <w:szCs w:val="20"/>
        </w:rPr>
        <w:fldChar w:fldCharType="begin"/>
      </w:r>
      <w:r w:rsidR="00B412B4" w:rsidRPr="00032B0D">
        <w:rPr>
          <w:rFonts w:ascii="Times New Roman" w:hAnsi="Times New Roman" w:cs="Times New Roman"/>
          <w:sz w:val="20"/>
          <w:szCs w:val="20"/>
        </w:rPr>
        <w:instrText xml:space="preserve"> REF _Ref38980702 \h </w:instrText>
      </w:r>
      <w:r w:rsidR="000D726A" w:rsidRPr="00032B0D">
        <w:rPr>
          <w:rFonts w:ascii="Times New Roman" w:hAnsi="Times New Roman" w:cs="Times New Roman"/>
          <w:sz w:val="20"/>
          <w:szCs w:val="20"/>
        </w:rPr>
        <w:instrText xml:space="preserve"> \* MERGEFORMAT </w:instrText>
      </w:r>
      <w:r w:rsidR="00B412B4" w:rsidRPr="00032B0D">
        <w:rPr>
          <w:rFonts w:ascii="Times New Roman" w:hAnsi="Times New Roman" w:cs="Times New Roman"/>
          <w:sz w:val="20"/>
          <w:szCs w:val="20"/>
        </w:rPr>
      </w:r>
      <w:r w:rsidR="00B412B4" w:rsidRPr="00032B0D">
        <w:rPr>
          <w:rFonts w:ascii="Times New Roman" w:hAnsi="Times New Roman" w:cs="Times New Roman"/>
          <w:sz w:val="20"/>
          <w:szCs w:val="20"/>
        </w:rPr>
        <w:fldChar w:fldCharType="separate"/>
      </w:r>
      <w:r w:rsidR="005E75FA" w:rsidRPr="00032B0D">
        <w:rPr>
          <w:rFonts w:ascii="Times New Roman" w:hAnsi="Times New Roman" w:cs="Times New Roman"/>
          <w:sz w:val="20"/>
          <w:szCs w:val="20"/>
        </w:rPr>
        <w:t xml:space="preserve">Table </w:t>
      </w:r>
      <w:r w:rsidR="005E75FA">
        <w:rPr>
          <w:rFonts w:ascii="Times New Roman" w:hAnsi="Times New Roman" w:cs="Times New Roman"/>
          <w:noProof/>
          <w:sz w:val="20"/>
          <w:szCs w:val="20"/>
        </w:rPr>
        <w:t>4</w:t>
      </w:r>
      <w:r w:rsidR="00B412B4" w:rsidRPr="00032B0D">
        <w:rPr>
          <w:rFonts w:ascii="Times New Roman" w:hAnsi="Times New Roman" w:cs="Times New Roman"/>
          <w:sz w:val="20"/>
          <w:szCs w:val="20"/>
        </w:rPr>
        <w:fldChar w:fldCharType="end"/>
      </w:r>
      <w:r w:rsidR="00CC2C08" w:rsidRPr="00032B0D">
        <w:rPr>
          <w:rFonts w:ascii="Times New Roman" w:hAnsi="Times New Roman" w:cs="Times New Roman"/>
          <w:sz w:val="20"/>
          <w:szCs w:val="20"/>
        </w:rPr>
        <w:t>)</w:t>
      </w:r>
      <w:r w:rsidR="00591DAD" w:rsidRPr="00032B0D">
        <w:rPr>
          <w:rFonts w:ascii="Times New Roman" w:hAnsi="Times New Roman" w:cs="Times New Roman"/>
          <w:sz w:val="20"/>
          <w:szCs w:val="20"/>
        </w:rPr>
        <w:t>.</w:t>
      </w:r>
      <w:r w:rsidRPr="00032B0D">
        <w:rPr>
          <w:rFonts w:ascii="Times New Roman" w:hAnsi="Times New Roman" w:cs="Times New Roman"/>
          <w:sz w:val="20"/>
          <w:szCs w:val="20"/>
        </w:rPr>
        <w:t xml:space="preserve"> Costs related to surgery, blood tests, MRI scans and wrist exercises were higher in the injection </w:t>
      </w:r>
      <w:r w:rsidR="00591DAD" w:rsidRPr="00032B0D">
        <w:rPr>
          <w:rFonts w:ascii="Times New Roman" w:hAnsi="Times New Roman" w:cs="Times New Roman"/>
          <w:sz w:val="20"/>
          <w:szCs w:val="20"/>
        </w:rPr>
        <w:t>group</w:t>
      </w:r>
      <w:r w:rsidRPr="00032B0D">
        <w:rPr>
          <w:rFonts w:ascii="Times New Roman" w:hAnsi="Times New Roman" w:cs="Times New Roman"/>
          <w:sz w:val="20"/>
          <w:szCs w:val="20"/>
        </w:rPr>
        <w:t xml:space="preserve">. QALY scores </w:t>
      </w:r>
      <w:r w:rsidR="00CC2C08" w:rsidRPr="00032B0D">
        <w:rPr>
          <w:rFonts w:ascii="Times New Roman" w:hAnsi="Times New Roman" w:cs="Times New Roman"/>
          <w:sz w:val="20"/>
          <w:szCs w:val="20"/>
        </w:rPr>
        <w:t xml:space="preserve">at 24 months were higher </w:t>
      </w:r>
      <w:r w:rsidRPr="00032B0D">
        <w:rPr>
          <w:rFonts w:ascii="Times New Roman" w:hAnsi="Times New Roman" w:cs="Times New Roman"/>
          <w:sz w:val="20"/>
          <w:szCs w:val="20"/>
        </w:rPr>
        <w:t>in the</w:t>
      </w:r>
      <w:r w:rsidR="00CC2C08" w:rsidRPr="00032B0D">
        <w:rPr>
          <w:rFonts w:ascii="Times New Roman" w:hAnsi="Times New Roman" w:cs="Times New Roman"/>
          <w:sz w:val="20"/>
          <w:szCs w:val="20"/>
        </w:rPr>
        <w:t xml:space="preserve"> </w:t>
      </w:r>
      <w:r w:rsidR="00DF2BD3" w:rsidRPr="00032B0D">
        <w:rPr>
          <w:rFonts w:ascii="Times New Roman" w:hAnsi="Times New Roman" w:cs="Times New Roman"/>
          <w:sz w:val="20"/>
          <w:szCs w:val="20"/>
        </w:rPr>
        <w:t xml:space="preserve">NS </w:t>
      </w:r>
      <w:r w:rsidR="00CC2C08" w:rsidRPr="00032B0D">
        <w:rPr>
          <w:rFonts w:ascii="Times New Roman" w:hAnsi="Times New Roman" w:cs="Times New Roman"/>
          <w:sz w:val="20"/>
          <w:szCs w:val="20"/>
        </w:rPr>
        <w:t xml:space="preserve">than the </w:t>
      </w:r>
      <w:r w:rsidR="00B0393D" w:rsidRPr="00032B0D">
        <w:rPr>
          <w:rFonts w:ascii="Times New Roman" w:hAnsi="Times New Roman" w:cs="Times New Roman"/>
          <w:sz w:val="20"/>
          <w:szCs w:val="20"/>
        </w:rPr>
        <w:t>CSI</w:t>
      </w:r>
      <w:r w:rsidRPr="00032B0D">
        <w:rPr>
          <w:rFonts w:ascii="Times New Roman" w:hAnsi="Times New Roman" w:cs="Times New Roman"/>
          <w:sz w:val="20"/>
          <w:szCs w:val="20"/>
        </w:rPr>
        <w:t xml:space="preserve"> </w:t>
      </w:r>
      <w:r w:rsidR="00591DAD" w:rsidRPr="00032B0D">
        <w:rPr>
          <w:rFonts w:ascii="Times New Roman" w:hAnsi="Times New Roman" w:cs="Times New Roman"/>
          <w:sz w:val="20"/>
          <w:szCs w:val="20"/>
        </w:rPr>
        <w:t>group</w:t>
      </w:r>
      <w:r w:rsidRPr="00032B0D">
        <w:rPr>
          <w:rFonts w:ascii="Times New Roman" w:hAnsi="Times New Roman" w:cs="Times New Roman"/>
          <w:sz w:val="20"/>
          <w:szCs w:val="20"/>
        </w:rPr>
        <w:t xml:space="preserve"> </w:t>
      </w:r>
      <w:r w:rsidR="00CC2C08" w:rsidRPr="00032B0D">
        <w:rPr>
          <w:rFonts w:ascii="Times New Roman" w:hAnsi="Times New Roman" w:cs="Times New Roman"/>
          <w:sz w:val="20"/>
          <w:szCs w:val="20"/>
        </w:rPr>
        <w:t>(</w:t>
      </w:r>
      <w:r w:rsidR="003A0296" w:rsidRPr="00032B0D">
        <w:rPr>
          <w:rFonts w:ascii="Times New Roman" w:hAnsi="Times New Roman" w:cs="Times New Roman"/>
          <w:sz w:val="20"/>
          <w:szCs w:val="20"/>
        </w:rPr>
        <w:fldChar w:fldCharType="begin"/>
      </w:r>
      <w:r w:rsidR="003A0296" w:rsidRPr="00032B0D">
        <w:rPr>
          <w:rFonts w:ascii="Times New Roman" w:hAnsi="Times New Roman" w:cs="Times New Roman"/>
          <w:sz w:val="20"/>
          <w:szCs w:val="20"/>
        </w:rPr>
        <w:instrText xml:space="preserve"> REF _Ref66806245 \h </w:instrText>
      </w:r>
      <w:r w:rsidR="003C0D66" w:rsidRPr="00032B0D">
        <w:rPr>
          <w:rFonts w:ascii="Times New Roman" w:hAnsi="Times New Roman" w:cs="Times New Roman"/>
          <w:sz w:val="20"/>
          <w:szCs w:val="20"/>
        </w:rPr>
        <w:instrText xml:space="preserve"> \* MERGEFORMAT </w:instrText>
      </w:r>
      <w:r w:rsidR="003A0296" w:rsidRPr="00032B0D">
        <w:rPr>
          <w:rFonts w:ascii="Times New Roman" w:hAnsi="Times New Roman" w:cs="Times New Roman"/>
          <w:sz w:val="20"/>
          <w:szCs w:val="20"/>
        </w:rPr>
      </w:r>
      <w:r w:rsidR="003A0296" w:rsidRPr="00032B0D">
        <w:rPr>
          <w:rFonts w:ascii="Times New Roman" w:hAnsi="Times New Roman" w:cs="Times New Roman"/>
          <w:sz w:val="20"/>
          <w:szCs w:val="20"/>
        </w:rPr>
        <w:fldChar w:fldCharType="separate"/>
      </w:r>
      <w:r w:rsidR="005E75FA" w:rsidRPr="00032B0D">
        <w:rPr>
          <w:rFonts w:ascii="Times New Roman" w:hAnsi="Times New Roman" w:cs="Times New Roman"/>
          <w:sz w:val="20"/>
          <w:szCs w:val="20"/>
        </w:rPr>
        <w:t xml:space="preserve">Supplementary table </w:t>
      </w:r>
      <w:r w:rsidR="005E75FA">
        <w:rPr>
          <w:rFonts w:ascii="Times New Roman" w:hAnsi="Times New Roman" w:cs="Times New Roman"/>
          <w:noProof/>
          <w:sz w:val="20"/>
          <w:szCs w:val="20"/>
        </w:rPr>
        <w:t>1</w:t>
      </w:r>
      <w:r w:rsidR="003A0296" w:rsidRPr="00032B0D">
        <w:rPr>
          <w:rFonts w:ascii="Times New Roman" w:hAnsi="Times New Roman" w:cs="Times New Roman"/>
          <w:sz w:val="20"/>
          <w:szCs w:val="20"/>
        </w:rPr>
        <w:fldChar w:fldCharType="end"/>
      </w:r>
      <w:r w:rsidR="00CC2C08" w:rsidRPr="00032B0D">
        <w:rPr>
          <w:rFonts w:ascii="Times New Roman" w:hAnsi="Times New Roman" w:cs="Times New Roman"/>
          <w:sz w:val="20"/>
          <w:szCs w:val="20"/>
        </w:rPr>
        <w:t>)</w:t>
      </w:r>
      <w:r w:rsidRPr="00032B0D">
        <w:rPr>
          <w:rFonts w:ascii="Times New Roman" w:hAnsi="Times New Roman" w:cs="Times New Roman"/>
          <w:sz w:val="20"/>
          <w:szCs w:val="20"/>
        </w:rPr>
        <w:t xml:space="preserve">. </w:t>
      </w:r>
    </w:p>
    <w:p w14:paraId="11866519" w14:textId="67E193A6" w:rsidR="00D23128" w:rsidRPr="00032B0D" w:rsidRDefault="00D23128" w:rsidP="00D23128">
      <w:pPr>
        <w:pStyle w:val="Caption"/>
        <w:keepNext/>
        <w:jc w:val="both"/>
        <w:rPr>
          <w:rFonts w:ascii="Times New Roman" w:hAnsi="Times New Roman" w:cs="Times New Roman"/>
          <w:sz w:val="20"/>
          <w:szCs w:val="20"/>
        </w:rPr>
      </w:pPr>
      <w:bookmarkStart w:id="70" w:name="_Ref38980702"/>
      <w:r w:rsidRPr="00032B0D">
        <w:rPr>
          <w:rFonts w:ascii="Times New Roman" w:hAnsi="Times New Roman" w:cs="Times New Roman"/>
          <w:sz w:val="20"/>
          <w:szCs w:val="20"/>
        </w:rPr>
        <w:t xml:space="preserve">Table </w:t>
      </w:r>
      <w:r w:rsidRPr="00032B0D">
        <w:rPr>
          <w:rFonts w:ascii="Times New Roman" w:hAnsi="Times New Roman" w:cs="Times New Roman"/>
          <w:sz w:val="20"/>
          <w:szCs w:val="20"/>
        </w:rPr>
        <w:fldChar w:fldCharType="begin"/>
      </w:r>
      <w:r w:rsidRPr="00032B0D">
        <w:rPr>
          <w:rFonts w:ascii="Times New Roman" w:hAnsi="Times New Roman" w:cs="Times New Roman"/>
          <w:sz w:val="20"/>
          <w:szCs w:val="20"/>
        </w:rPr>
        <w:instrText>SEQ Table \* ARABIC</w:instrText>
      </w:r>
      <w:r w:rsidRPr="00032B0D">
        <w:rPr>
          <w:rFonts w:ascii="Times New Roman" w:hAnsi="Times New Roman" w:cs="Times New Roman"/>
          <w:sz w:val="20"/>
          <w:szCs w:val="20"/>
        </w:rPr>
        <w:fldChar w:fldCharType="separate"/>
      </w:r>
      <w:r w:rsidR="005E75FA">
        <w:rPr>
          <w:rFonts w:ascii="Times New Roman" w:hAnsi="Times New Roman" w:cs="Times New Roman"/>
          <w:noProof/>
          <w:sz w:val="20"/>
          <w:szCs w:val="20"/>
        </w:rPr>
        <w:t>4</w:t>
      </w:r>
      <w:r w:rsidRPr="00032B0D">
        <w:rPr>
          <w:rFonts w:ascii="Times New Roman" w:hAnsi="Times New Roman" w:cs="Times New Roman"/>
          <w:sz w:val="20"/>
          <w:szCs w:val="20"/>
        </w:rPr>
        <w:fldChar w:fldCharType="end"/>
      </w:r>
      <w:bookmarkEnd w:id="70"/>
      <w:r w:rsidRPr="00032B0D">
        <w:rPr>
          <w:rFonts w:ascii="Times New Roman" w:hAnsi="Times New Roman" w:cs="Times New Roman"/>
          <w:sz w:val="20"/>
          <w:szCs w:val="20"/>
        </w:rPr>
        <w:t xml:space="preserve"> Mean (SD) NHS costs over 24 months (£) (Complete case analysis)</w:t>
      </w:r>
    </w:p>
    <w:tbl>
      <w:tblPr>
        <w:tblStyle w:val="TableGrid"/>
        <w:tblW w:w="5000" w:type="pct"/>
        <w:tblLook w:val="04A0" w:firstRow="1" w:lastRow="0" w:firstColumn="1" w:lastColumn="0" w:noHBand="0" w:noVBand="1"/>
      </w:tblPr>
      <w:tblGrid>
        <w:gridCol w:w="3202"/>
        <w:gridCol w:w="1677"/>
        <w:gridCol w:w="1715"/>
        <w:gridCol w:w="2422"/>
      </w:tblGrid>
      <w:tr w:rsidR="00D23128" w:rsidRPr="000A11EB" w14:paraId="41ADBF28" w14:textId="77777777" w:rsidTr="00C640F3">
        <w:trPr>
          <w:trHeight w:val="238"/>
        </w:trPr>
        <w:tc>
          <w:tcPr>
            <w:tcW w:w="1776" w:type="pct"/>
            <w:vMerge w:val="restart"/>
            <w:hideMark/>
          </w:tcPr>
          <w:p w14:paraId="6BE11EFC" w14:textId="77777777" w:rsidR="00D23128" w:rsidRPr="000A11EB" w:rsidRDefault="00D23128" w:rsidP="0088636E">
            <w:pPr>
              <w:contextualSpacing/>
              <w:jc w:val="both"/>
              <w:rPr>
                <w:rFonts w:ascii="Times New Roman" w:hAnsi="Times New Roman" w:cs="Times New Roman"/>
                <w:sz w:val="16"/>
                <w:szCs w:val="16"/>
              </w:rPr>
            </w:pPr>
          </w:p>
        </w:tc>
        <w:tc>
          <w:tcPr>
            <w:tcW w:w="930" w:type="pct"/>
            <w:hideMark/>
          </w:tcPr>
          <w:p w14:paraId="366E9E83" w14:textId="77777777" w:rsidR="00D23128" w:rsidRPr="000A11EB" w:rsidRDefault="00D23128" w:rsidP="0088636E">
            <w:pPr>
              <w:contextualSpacing/>
              <w:jc w:val="both"/>
              <w:rPr>
                <w:rFonts w:ascii="Times New Roman" w:hAnsi="Times New Roman" w:cs="Times New Roman"/>
                <w:b/>
                <w:sz w:val="16"/>
                <w:szCs w:val="16"/>
              </w:rPr>
            </w:pPr>
            <w:r w:rsidRPr="000A11EB">
              <w:rPr>
                <w:rFonts w:ascii="Times New Roman" w:hAnsi="Times New Roman" w:cs="Times New Roman"/>
                <w:b/>
                <w:bCs/>
                <w:kern w:val="24"/>
                <w:sz w:val="16"/>
                <w:szCs w:val="16"/>
              </w:rPr>
              <w:t>Injection</w:t>
            </w:r>
          </w:p>
          <w:p w14:paraId="4CC3CFE5" w14:textId="77777777" w:rsidR="00D23128" w:rsidRPr="000A11EB" w:rsidRDefault="00D23128" w:rsidP="0088636E">
            <w:pPr>
              <w:contextualSpacing/>
              <w:jc w:val="both"/>
              <w:rPr>
                <w:rFonts w:ascii="Times New Roman" w:hAnsi="Times New Roman" w:cs="Times New Roman"/>
                <w:b/>
                <w:sz w:val="16"/>
                <w:szCs w:val="16"/>
              </w:rPr>
            </w:pPr>
            <w:r w:rsidRPr="000A11EB">
              <w:rPr>
                <w:rFonts w:ascii="Times New Roman" w:hAnsi="Times New Roman" w:cs="Times New Roman"/>
                <w:b/>
                <w:bCs/>
                <w:kern w:val="24"/>
                <w:sz w:val="16"/>
                <w:szCs w:val="16"/>
              </w:rPr>
              <w:t>N=95</w:t>
            </w:r>
          </w:p>
        </w:tc>
        <w:tc>
          <w:tcPr>
            <w:tcW w:w="951" w:type="pct"/>
            <w:hideMark/>
          </w:tcPr>
          <w:p w14:paraId="0F0B68E6" w14:textId="77777777" w:rsidR="00D23128" w:rsidRPr="000A11EB" w:rsidRDefault="00D23128" w:rsidP="0088636E">
            <w:pPr>
              <w:contextualSpacing/>
              <w:jc w:val="both"/>
              <w:rPr>
                <w:rFonts w:ascii="Times New Roman" w:hAnsi="Times New Roman" w:cs="Times New Roman"/>
                <w:b/>
                <w:sz w:val="16"/>
                <w:szCs w:val="16"/>
              </w:rPr>
            </w:pPr>
            <w:r w:rsidRPr="000A11EB">
              <w:rPr>
                <w:rFonts w:ascii="Times New Roman" w:hAnsi="Times New Roman" w:cs="Times New Roman"/>
                <w:b/>
                <w:bCs/>
                <w:kern w:val="24"/>
                <w:sz w:val="16"/>
                <w:szCs w:val="16"/>
              </w:rPr>
              <w:t>Splint</w:t>
            </w:r>
          </w:p>
          <w:p w14:paraId="43C3F7D3" w14:textId="77777777" w:rsidR="00D23128" w:rsidRPr="000A11EB" w:rsidRDefault="00D23128" w:rsidP="0088636E">
            <w:pPr>
              <w:contextualSpacing/>
              <w:jc w:val="both"/>
              <w:rPr>
                <w:rFonts w:ascii="Times New Roman" w:hAnsi="Times New Roman" w:cs="Times New Roman"/>
                <w:b/>
                <w:sz w:val="16"/>
                <w:szCs w:val="16"/>
              </w:rPr>
            </w:pPr>
            <w:r w:rsidRPr="000A11EB">
              <w:rPr>
                <w:rFonts w:ascii="Times New Roman" w:hAnsi="Times New Roman" w:cs="Times New Roman"/>
                <w:b/>
                <w:bCs/>
                <w:kern w:val="24"/>
                <w:sz w:val="16"/>
                <w:szCs w:val="16"/>
              </w:rPr>
              <w:t>N=96</w:t>
            </w:r>
          </w:p>
        </w:tc>
        <w:tc>
          <w:tcPr>
            <w:tcW w:w="1343" w:type="pct"/>
            <w:hideMark/>
          </w:tcPr>
          <w:p w14:paraId="5007434D" w14:textId="77777777" w:rsidR="00D23128" w:rsidRPr="000A11EB" w:rsidRDefault="00D23128" w:rsidP="0088636E">
            <w:pPr>
              <w:contextualSpacing/>
              <w:rPr>
                <w:rFonts w:ascii="Times New Roman" w:hAnsi="Times New Roman" w:cs="Times New Roman"/>
                <w:b/>
                <w:sz w:val="16"/>
                <w:szCs w:val="16"/>
              </w:rPr>
            </w:pPr>
            <w:r w:rsidRPr="000A11EB">
              <w:rPr>
                <w:rFonts w:ascii="Times New Roman" w:hAnsi="Times New Roman" w:cs="Times New Roman"/>
                <w:b/>
                <w:bCs/>
                <w:kern w:val="24"/>
                <w:sz w:val="16"/>
                <w:szCs w:val="16"/>
              </w:rPr>
              <w:t>Difference (95% confidence interval)</w:t>
            </w:r>
          </w:p>
        </w:tc>
      </w:tr>
      <w:tr w:rsidR="00D23128" w:rsidRPr="000A11EB" w14:paraId="513E8D6C" w14:textId="77777777" w:rsidTr="00C640F3">
        <w:trPr>
          <w:trHeight w:val="238"/>
        </w:trPr>
        <w:tc>
          <w:tcPr>
            <w:tcW w:w="1776" w:type="pct"/>
            <w:vMerge/>
            <w:hideMark/>
          </w:tcPr>
          <w:p w14:paraId="418B47BC" w14:textId="77777777" w:rsidR="00D23128" w:rsidRPr="000A11EB" w:rsidRDefault="00D23128" w:rsidP="0088636E">
            <w:pPr>
              <w:contextualSpacing/>
              <w:jc w:val="both"/>
              <w:rPr>
                <w:rFonts w:ascii="Times New Roman" w:hAnsi="Times New Roman" w:cs="Times New Roman"/>
                <w:sz w:val="16"/>
                <w:szCs w:val="16"/>
              </w:rPr>
            </w:pPr>
          </w:p>
        </w:tc>
        <w:tc>
          <w:tcPr>
            <w:tcW w:w="3224" w:type="pct"/>
            <w:gridSpan w:val="3"/>
            <w:hideMark/>
          </w:tcPr>
          <w:p w14:paraId="174BC7D9" w14:textId="77777777" w:rsidR="00D23128" w:rsidRPr="000A11EB" w:rsidRDefault="00D23128" w:rsidP="0088636E">
            <w:pPr>
              <w:contextualSpacing/>
              <w:jc w:val="both"/>
              <w:rPr>
                <w:rFonts w:ascii="Times New Roman" w:hAnsi="Times New Roman" w:cs="Times New Roman"/>
                <w:b/>
                <w:sz w:val="16"/>
                <w:szCs w:val="16"/>
              </w:rPr>
            </w:pPr>
            <w:r w:rsidRPr="000A11EB">
              <w:rPr>
                <w:rFonts w:ascii="Times New Roman" w:eastAsia="Calibri" w:hAnsi="Times New Roman" w:cs="Times New Roman"/>
                <w:b/>
                <w:bCs/>
                <w:color w:val="000000" w:themeColor="text1"/>
                <w:kern w:val="24"/>
                <w:sz w:val="16"/>
                <w:szCs w:val="16"/>
              </w:rPr>
              <w:t>Health Professionals</w:t>
            </w:r>
          </w:p>
        </w:tc>
      </w:tr>
      <w:tr w:rsidR="00D23128" w:rsidRPr="000A11EB" w14:paraId="794BB174" w14:textId="77777777" w:rsidTr="00C640F3">
        <w:trPr>
          <w:trHeight w:val="238"/>
        </w:trPr>
        <w:tc>
          <w:tcPr>
            <w:tcW w:w="1776" w:type="pct"/>
            <w:hideMark/>
          </w:tcPr>
          <w:p w14:paraId="67C44DE9" w14:textId="77777777" w:rsidR="00D23128" w:rsidRPr="000A11EB" w:rsidRDefault="00D23128" w:rsidP="0088636E">
            <w:pPr>
              <w:contextualSpacing/>
              <w:jc w:val="both"/>
              <w:rPr>
                <w:rFonts w:ascii="Times New Roman" w:hAnsi="Times New Roman" w:cs="Times New Roman"/>
                <w:sz w:val="16"/>
                <w:szCs w:val="16"/>
              </w:rPr>
            </w:pPr>
            <w:r w:rsidRPr="000A11EB">
              <w:rPr>
                <w:rFonts w:ascii="Times New Roman" w:eastAsia="Calibri" w:hAnsi="Times New Roman" w:cs="Times New Roman"/>
                <w:bCs/>
                <w:color w:val="000000" w:themeColor="text1"/>
                <w:kern w:val="24"/>
                <w:sz w:val="16"/>
                <w:szCs w:val="16"/>
              </w:rPr>
              <w:t>GP visits</w:t>
            </w:r>
          </w:p>
        </w:tc>
        <w:tc>
          <w:tcPr>
            <w:tcW w:w="930" w:type="pct"/>
          </w:tcPr>
          <w:p w14:paraId="70EDD023" w14:textId="4B4E90B3"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24</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42 (39</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98)</w:t>
            </w:r>
          </w:p>
        </w:tc>
        <w:tc>
          <w:tcPr>
            <w:tcW w:w="951" w:type="pct"/>
          </w:tcPr>
          <w:p w14:paraId="6E56CF84" w14:textId="42044AFB"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29</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60 (46</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66)</w:t>
            </w:r>
          </w:p>
        </w:tc>
        <w:tc>
          <w:tcPr>
            <w:tcW w:w="1343" w:type="pct"/>
          </w:tcPr>
          <w:p w14:paraId="1363DE16" w14:textId="2E0A454C"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-5</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18 (-17</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12, 7</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55)</w:t>
            </w:r>
          </w:p>
        </w:tc>
      </w:tr>
      <w:tr w:rsidR="00D23128" w:rsidRPr="000A11EB" w14:paraId="6BFAB688" w14:textId="77777777" w:rsidTr="00C640F3">
        <w:trPr>
          <w:trHeight w:val="238"/>
        </w:trPr>
        <w:tc>
          <w:tcPr>
            <w:tcW w:w="1776" w:type="pct"/>
            <w:hideMark/>
          </w:tcPr>
          <w:p w14:paraId="67E3A992" w14:textId="77777777" w:rsidR="00D23128" w:rsidRPr="000A11EB" w:rsidRDefault="00D23128" w:rsidP="0088636E">
            <w:pPr>
              <w:contextualSpacing/>
              <w:jc w:val="both"/>
              <w:rPr>
                <w:rFonts w:ascii="Times New Roman" w:hAnsi="Times New Roman" w:cs="Times New Roman"/>
                <w:sz w:val="16"/>
                <w:szCs w:val="16"/>
              </w:rPr>
            </w:pPr>
            <w:r w:rsidRPr="000A11EB">
              <w:rPr>
                <w:rFonts w:ascii="Times New Roman" w:eastAsia="Calibri" w:hAnsi="Times New Roman" w:cs="Times New Roman"/>
                <w:bCs/>
                <w:color w:val="000000" w:themeColor="text1"/>
                <w:kern w:val="24"/>
                <w:sz w:val="16"/>
                <w:szCs w:val="16"/>
              </w:rPr>
              <w:t>Nurse visits</w:t>
            </w:r>
          </w:p>
        </w:tc>
        <w:tc>
          <w:tcPr>
            <w:tcW w:w="930" w:type="pct"/>
          </w:tcPr>
          <w:p w14:paraId="23ED3EC0" w14:textId="308D4515"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2</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84 (14</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45)</w:t>
            </w:r>
          </w:p>
        </w:tc>
        <w:tc>
          <w:tcPr>
            <w:tcW w:w="951" w:type="pct"/>
          </w:tcPr>
          <w:p w14:paraId="5F8D1720" w14:textId="79B25BAC"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3</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38 (14</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38)</w:t>
            </w:r>
          </w:p>
        </w:tc>
        <w:tc>
          <w:tcPr>
            <w:tcW w:w="1343" w:type="pct"/>
          </w:tcPr>
          <w:p w14:paraId="42BD1C7D" w14:textId="0C60319D"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-0</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53 (-4</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55, 3</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81)</w:t>
            </w:r>
          </w:p>
        </w:tc>
      </w:tr>
      <w:tr w:rsidR="00D23128" w:rsidRPr="000A11EB" w14:paraId="2618CDD7" w14:textId="77777777" w:rsidTr="00C640F3">
        <w:trPr>
          <w:trHeight w:val="238"/>
        </w:trPr>
        <w:tc>
          <w:tcPr>
            <w:tcW w:w="1776" w:type="pct"/>
            <w:hideMark/>
          </w:tcPr>
          <w:p w14:paraId="0C39786B" w14:textId="77777777" w:rsidR="00D23128" w:rsidRPr="000A11EB" w:rsidRDefault="00D23128" w:rsidP="0088636E">
            <w:pPr>
              <w:contextualSpacing/>
              <w:jc w:val="both"/>
              <w:rPr>
                <w:rFonts w:ascii="Times New Roman" w:hAnsi="Times New Roman" w:cs="Times New Roman"/>
                <w:sz w:val="16"/>
                <w:szCs w:val="16"/>
              </w:rPr>
            </w:pPr>
            <w:r w:rsidRPr="000A11EB">
              <w:rPr>
                <w:rFonts w:ascii="Times New Roman" w:eastAsia="Calibri" w:hAnsi="Times New Roman" w:cs="Times New Roman"/>
                <w:bCs/>
                <w:color w:val="000000" w:themeColor="text1"/>
                <w:kern w:val="24"/>
                <w:sz w:val="16"/>
                <w:szCs w:val="16"/>
              </w:rPr>
              <w:t>Physiotherapist visits</w:t>
            </w:r>
          </w:p>
        </w:tc>
        <w:tc>
          <w:tcPr>
            <w:tcW w:w="930" w:type="pct"/>
          </w:tcPr>
          <w:p w14:paraId="13CD61D6" w14:textId="7343F923"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13</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26 (67</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54)</w:t>
            </w:r>
          </w:p>
        </w:tc>
        <w:tc>
          <w:tcPr>
            <w:tcW w:w="951" w:type="pct"/>
          </w:tcPr>
          <w:p w14:paraId="492F14BA" w14:textId="4F77DB3A"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11</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72 (44</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88)</w:t>
            </w:r>
          </w:p>
        </w:tc>
        <w:tc>
          <w:tcPr>
            <w:tcW w:w="1343" w:type="pct"/>
          </w:tcPr>
          <w:p w14:paraId="2E3AF013" w14:textId="2FDC6A28"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1</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54 (-12</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18, 19</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85)</w:t>
            </w:r>
          </w:p>
        </w:tc>
      </w:tr>
      <w:tr w:rsidR="00D23128" w:rsidRPr="000A11EB" w14:paraId="5C9A7C01" w14:textId="77777777" w:rsidTr="00C640F3">
        <w:trPr>
          <w:trHeight w:val="238"/>
        </w:trPr>
        <w:tc>
          <w:tcPr>
            <w:tcW w:w="1776" w:type="pct"/>
            <w:hideMark/>
          </w:tcPr>
          <w:p w14:paraId="209D68C8" w14:textId="77777777" w:rsidR="00D23128" w:rsidRPr="000A11EB" w:rsidRDefault="00D23128" w:rsidP="0088636E">
            <w:pPr>
              <w:contextualSpacing/>
              <w:jc w:val="both"/>
              <w:rPr>
                <w:rFonts w:ascii="Times New Roman" w:hAnsi="Times New Roman" w:cs="Times New Roman"/>
                <w:sz w:val="16"/>
                <w:szCs w:val="16"/>
              </w:rPr>
            </w:pPr>
            <w:r w:rsidRPr="000A11EB">
              <w:rPr>
                <w:rFonts w:ascii="Times New Roman" w:eastAsia="Calibri" w:hAnsi="Times New Roman" w:cs="Times New Roman"/>
                <w:bCs/>
                <w:color w:val="000000" w:themeColor="text1"/>
                <w:kern w:val="24"/>
                <w:sz w:val="16"/>
                <w:szCs w:val="16"/>
              </w:rPr>
              <w:t>Surgeon visit</w:t>
            </w:r>
          </w:p>
        </w:tc>
        <w:tc>
          <w:tcPr>
            <w:tcW w:w="930" w:type="pct"/>
          </w:tcPr>
          <w:p w14:paraId="51C9728F" w14:textId="158ACBA4"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28</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74 (58</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99)</w:t>
            </w:r>
          </w:p>
        </w:tc>
        <w:tc>
          <w:tcPr>
            <w:tcW w:w="951" w:type="pct"/>
          </w:tcPr>
          <w:p w14:paraId="383CB0BD" w14:textId="37BFA3E2"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30</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47 (72</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41)</w:t>
            </w:r>
          </w:p>
        </w:tc>
        <w:tc>
          <w:tcPr>
            <w:tcW w:w="1343" w:type="pct"/>
          </w:tcPr>
          <w:p w14:paraId="0B5525DE" w14:textId="449D2309"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-1</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73 (-20</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28, 17</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11)</w:t>
            </w:r>
          </w:p>
        </w:tc>
      </w:tr>
      <w:tr w:rsidR="00D23128" w:rsidRPr="000A11EB" w14:paraId="55ECA40D" w14:textId="77777777" w:rsidTr="00C640F3">
        <w:trPr>
          <w:trHeight w:val="238"/>
        </w:trPr>
        <w:tc>
          <w:tcPr>
            <w:tcW w:w="1776" w:type="pct"/>
            <w:hideMark/>
          </w:tcPr>
          <w:p w14:paraId="2D9421B5" w14:textId="77777777" w:rsidR="00D23128" w:rsidRPr="000A11EB" w:rsidRDefault="00D23128" w:rsidP="0088636E">
            <w:pPr>
              <w:contextualSpacing/>
              <w:jc w:val="both"/>
              <w:rPr>
                <w:rFonts w:ascii="Times New Roman" w:hAnsi="Times New Roman" w:cs="Times New Roman"/>
                <w:sz w:val="16"/>
                <w:szCs w:val="16"/>
              </w:rPr>
            </w:pPr>
            <w:r w:rsidRPr="000A11EB">
              <w:rPr>
                <w:rFonts w:ascii="Times New Roman" w:eastAsia="Calibri" w:hAnsi="Times New Roman" w:cs="Times New Roman"/>
                <w:bCs/>
                <w:color w:val="000000" w:themeColor="text1"/>
                <w:kern w:val="24"/>
                <w:sz w:val="16"/>
                <w:szCs w:val="16"/>
              </w:rPr>
              <w:t>Rheumatologist visit</w:t>
            </w:r>
          </w:p>
        </w:tc>
        <w:tc>
          <w:tcPr>
            <w:tcW w:w="930" w:type="pct"/>
          </w:tcPr>
          <w:p w14:paraId="26DDF373" w14:textId="61AE5374"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9</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47 (56</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42)</w:t>
            </w:r>
          </w:p>
        </w:tc>
        <w:tc>
          <w:tcPr>
            <w:tcW w:w="951" w:type="pct"/>
          </w:tcPr>
          <w:p w14:paraId="2BD13C53" w14:textId="58850F4B"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11</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25 (39</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72)</w:t>
            </w:r>
          </w:p>
        </w:tc>
        <w:tc>
          <w:tcPr>
            <w:tcW w:w="1343" w:type="pct"/>
          </w:tcPr>
          <w:p w14:paraId="150402D0" w14:textId="6279F9C6"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-1</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78 (-14</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41, 13</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74)</w:t>
            </w:r>
          </w:p>
        </w:tc>
      </w:tr>
      <w:tr w:rsidR="00D23128" w:rsidRPr="000A11EB" w14:paraId="4B4D6682" w14:textId="77777777" w:rsidTr="00C640F3">
        <w:trPr>
          <w:trHeight w:val="238"/>
        </w:trPr>
        <w:tc>
          <w:tcPr>
            <w:tcW w:w="1776" w:type="pct"/>
            <w:hideMark/>
          </w:tcPr>
          <w:p w14:paraId="725E734A" w14:textId="77777777" w:rsidR="00D23128" w:rsidRPr="000A11EB" w:rsidRDefault="00D23128" w:rsidP="0088636E">
            <w:pPr>
              <w:contextualSpacing/>
              <w:jc w:val="both"/>
              <w:rPr>
                <w:rFonts w:ascii="Times New Roman" w:hAnsi="Times New Roman" w:cs="Times New Roman"/>
                <w:sz w:val="16"/>
                <w:szCs w:val="16"/>
              </w:rPr>
            </w:pPr>
            <w:r w:rsidRPr="000A11EB">
              <w:rPr>
                <w:rFonts w:ascii="Times New Roman" w:eastAsia="Calibri" w:hAnsi="Times New Roman" w:cs="Times New Roman"/>
                <w:bCs/>
                <w:color w:val="000000" w:themeColor="text1"/>
                <w:kern w:val="24"/>
                <w:sz w:val="16"/>
                <w:szCs w:val="16"/>
              </w:rPr>
              <w:t>Acupuncturist visit</w:t>
            </w:r>
          </w:p>
        </w:tc>
        <w:tc>
          <w:tcPr>
            <w:tcW w:w="930" w:type="pct"/>
          </w:tcPr>
          <w:p w14:paraId="2C79E5A8" w14:textId="77777777"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w:t>
            </w:r>
          </w:p>
        </w:tc>
        <w:tc>
          <w:tcPr>
            <w:tcW w:w="951" w:type="pct"/>
          </w:tcPr>
          <w:p w14:paraId="5B6C169A" w14:textId="5872FA84"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1</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88 (18</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37)</w:t>
            </w:r>
          </w:p>
        </w:tc>
        <w:tc>
          <w:tcPr>
            <w:tcW w:w="1343" w:type="pct"/>
          </w:tcPr>
          <w:p w14:paraId="5CABF11A" w14:textId="21207D72"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-1</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88 (-6</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75, 0</w:t>
            </w:r>
            <w:r w:rsidR="00344F22" w:rsidRPr="000A11EB">
              <w:rPr>
                <w:rFonts w:ascii="Times New Roman" w:hAnsi="Times New Roman" w:cs="Times New Roman"/>
                <w:sz w:val="16"/>
                <w:szCs w:val="16"/>
              </w:rPr>
              <w:t>·00</w:t>
            </w:r>
            <w:r w:rsidRPr="000A11EB">
              <w:rPr>
                <w:rFonts w:ascii="Times New Roman" w:hAnsi="Times New Roman" w:cs="Times New Roman"/>
                <w:sz w:val="16"/>
                <w:szCs w:val="16"/>
              </w:rPr>
              <w:t>)</w:t>
            </w:r>
          </w:p>
        </w:tc>
      </w:tr>
      <w:tr w:rsidR="00D23128" w:rsidRPr="000A11EB" w14:paraId="24A513BC" w14:textId="77777777" w:rsidTr="00C640F3">
        <w:trPr>
          <w:trHeight w:val="238"/>
        </w:trPr>
        <w:tc>
          <w:tcPr>
            <w:tcW w:w="1776" w:type="pct"/>
            <w:hideMark/>
          </w:tcPr>
          <w:p w14:paraId="736270ED" w14:textId="77777777" w:rsidR="00D23128" w:rsidRPr="000A11EB" w:rsidRDefault="00D23128" w:rsidP="0088636E">
            <w:pPr>
              <w:contextualSpacing/>
              <w:jc w:val="both"/>
              <w:rPr>
                <w:rFonts w:ascii="Times New Roman" w:hAnsi="Times New Roman" w:cs="Times New Roman"/>
                <w:sz w:val="16"/>
                <w:szCs w:val="16"/>
              </w:rPr>
            </w:pPr>
            <w:r w:rsidRPr="000A11EB">
              <w:rPr>
                <w:rFonts w:ascii="Times New Roman" w:eastAsia="Calibri" w:hAnsi="Times New Roman" w:cs="Times New Roman"/>
                <w:bCs/>
                <w:color w:val="000000" w:themeColor="text1"/>
                <w:kern w:val="24"/>
                <w:sz w:val="16"/>
                <w:szCs w:val="16"/>
              </w:rPr>
              <w:t xml:space="preserve">Occupational therapist visit </w:t>
            </w:r>
          </w:p>
        </w:tc>
        <w:tc>
          <w:tcPr>
            <w:tcW w:w="930" w:type="pct"/>
          </w:tcPr>
          <w:p w14:paraId="22931CED" w14:textId="706FA6FD"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3</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54 (14</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58)</w:t>
            </w:r>
          </w:p>
        </w:tc>
        <w:tc>
          <w:tcPr>
            <w:tcW w:w="951" w:type="pct"/>
          </w:tcPr>
          <w:p w14:paraId="00C96813" w14:textId="3CA0EC82"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7</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44 (33</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93)</w:t>
            </w:r>
          </w:p>
        </w:tc>
        <w:tc>
          <w:tcPr>
            <w:tcW w:w="1343" w:type="pct"/>
          </w:tcPr>
          <w:p w14:paraId="49AA4850" w14:textId="2DEC77A4"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-3</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90 (-11</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64, 2</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51)</w:t>
            </w:r>
          </w:p>
        </w:tc>
      </w:tr>
      <w:tr w:rsidR="00D23128" w:rsidRPr="000A11EB" w14:paraId="727CF44E" w14:textId="77777777" w:rsidTr="00C640F3">
        <w:trPr>
          <w:trHeight w:val="238"/>
        </w:trPr>
        <w:tc>
          <w:tcPr>
            <w:tcW w:w="1776" w:type="pct"/>
            <w:hideMark/>
          </w:tcPr>
          <w:p w14:paraId="6BF2DD19" w14:textId="77777777" w:rsidR="00D23128" w:rsidRPr="000A11EB" w:rsidRDefault="00D23128" w:rsidP="0088636E">
            <w:pPr>
              <w:contextualSpacing/>
              <w:jc w:val="both"/>
              <w:rPr>
                <w:rFonts w:ascii="Times New Roman" w:hAnsi="Times New Roman" w:cs="Times New Roman"/>
                <w:sz w:val="16"/>
                <w:szCs w:val="16"/>
              </w:rPr>
            </w:pPr>
            <w:r w:rsidRPr="000A11EB">
              <w:rPr>
                <w:rFonts w:ascii="Times New Roman" w:eastAsia="Calibri" w:hAnsi="Times New Roman" w:cs="Times New Roman"/>
                <w:bCs/>
                <w:color w:val="000000" w:themeColor="text1"/>
                <w:kern w:val="24"/>
                <w:sz w:val="16"/>
                <w:szCs w:val="16"/>
              </w:rPr>
              <w:t>Other health professionals</w:t>
            </w:r>
          </w:p>
        </w:tc>
        <w:tc>
          <w:tcPr>
            <w:tcW w:w="930" w:type="pct"/>
          </w:tcPr>
          <w:p w14:paraId="5F190510" w14:textId="3BA40565"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4</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74 (23</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13)</w:t>
            </w:r>
          </w:p>
        </w:tc>
        <w:tc>
          <w:tcPr>
            <w:tcW w:w="951" w:type="pct"/>
          </w:tcPr>
          <w:p w14:paraId="5DE40FC0" w14:textId="454C6222"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3</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41 (16</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65)</w:t>
            </w:r>
          </w:p>
        </w:tc>
        <w:tc>
          <w:tcPr>
            <w:tcW w:w="1343" w:type="pct"/>
          </w:tcPr>
          <w:p w14:paraId="113D29E5" w14:textId="4743D1DA"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1</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33 (-4</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01, 7</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71)</w:t>
            </w:r>
          </w:p>
        </w:tc>
      </w:tr>
      <w:tr w:rsidR="00D23128" w:rsidRPr="000A11EB" w14:paraId="1970E0BC" w14:textId="77777777" w:rsidTr="00C640F3">
        <w:trPr>
          <w:trHeight w:val="238"/>
        </w:trPr>
        <w:tc>
          <w:tcPr>
            <w:tcW w:w="1776" w:type="pct"/>
            <w:hideMark/>
          </w:tcPr>
          <w:p w14:paraId="3EB5446E" w14:textId="77777777" w:rsidR="00D23128" w:rsidRPr="000A11EB" w:rsidRDefault="00D23128" w:rsidP="0088636E">
            <w:pPr>
              <w:contextualSpacing/>
              <w:jc w:val="both"/>
              <w:rPr>
                <w:rFonts w:ascii="Times New Roman" w:hAnsi="Times New Roman" w:cs="Times New Roman"/>
                <w:sz w:val="16"/>
                <w:szCs w:val="16"/>
              </w:rPr>
            </w:pPr>
          </w:p>
        </w:tc>
        <w:tc>
          <w:tcPr>
            <w:tcW w:w="3224" w:type="pct"/>
            <w:gridSpan w:val="3"/>
            <w:hideMark/>
          </w:tcPr>
          <w:p w14:paraId="4B0EFF9C" w14:textId="77777777" w:rsidR="00D23128" w:rsidRPr="000A11EB" w:rsidRDefault="00D23128" w:rsidP="0088636E">
            <w:pPr>
              <w:contextualSpacing/>
              <w:jc w:val="both"/>
              <w:rPr>
                <w:rFonts w:ascii="Times New Roman" w:hAnsi="Times New Roman" w:cs="Times New Roman"/>
                <w:b/>
                <w:sz w:val="16"/>
                <w:szCs w:val="16"/>
              </w:rPr>
            </w:pPr>
            <w:r w:rsidRPr="000A11EB">
              <w:rPr>
                <w:rFonts w:ascii="Times New Roman" w:eastAsia="Calibri" w:hAnsi="Times New Roman" w:cs="Times New Roman"/>
                <w:b/>
                <w:bCs/>
                <w:color w:val="000000" w:themeColor="text1"/>
                <w:kern w:val="24"/>
                <w:sz w:val="16"/>
                <w:szCs w:val="16"/>
              </w:rPr>
              <w:t>Investigations and interventions</w:t>
            </w:r>
          </w:p>
        </w:tc>
      </w:tr>
      <w:tr w:rsidR="00D23128" w:rsidRPr="000A11EB" w14:paraId="48BF5821" w14:textId="77777777" w:rsidTr="00C640F3">
        <w:trPr>
          <w:trHeight w:val="238"/>
        </w:trPr>
        <w:tc>
          <w:tcPr>
            <w:tcW w:w="1776" w:type="pct"/>
            <w:hideMark/>
          </w:tcPr>
          <w:p w14:paraId="1A6A56B4" w14:textId="77777777" w:rsidR="00D23128" w:rsidRPr="000A11EB" w:rsidRDefault="00D23128" w:rsidP="0088636E">
            <w:pPr>
              <w:contextualSpacing/>
              <w:jc w:val="both"/>
              <w:rPr>
                <w:rFonts w:ascii="Times New Roman" w:hAnsi="Times New Roman" w:cs="Times New Roman"/>
                <w:sz w:val="16"/>
                <w:szCs w:val="16"/>
              </w:rPr>
            </w:pPr>
            <w:r w:rsidRPr="000A11EB">
              <w:rPr>
                <w:rFonts w:ascii="Times New Roman" w:eastAsia="Calibri" w:hAnsi="Times New Roman" w:cs="Times New Roman"/>
                <w:bCs/>
                <w:color w:val="000000" w:themeColor="text1"/>
                <w:kern w:val="24"/>
                <w:sz w:val="16"/>
                <w:szCs w:val="16"/>
              </w:rPr>
              <w:t>X-ray</w:t>
            </w:r>
          </w:p>
        </w:tc>
        <w:tc>
          <w:tcPr>
            <w:tcW w:w="930" w:type="pct"/>
          </w:tcPr>
          <w:p w14:paraId="7C8CF906" w14:textId="249DF0EE"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1</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81 (9</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24)</w:t>
            </w:r>
          </w:p>
        </w:tc>
        <w:tc>
          <w:tcPr>
            <w:tcW w:w="951" w:type="pct"/>
          </w:tcPr>
          <w:p w14:paraId="473A5FE1" w14:textId="15103D4F"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3</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59  (13</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69)</w:t>
            </w:r>
          </w:p>
        </w:tc>
        <w:tc>
          <w:tcPr>
            <w:tcW w:w="1343" w:type="pct"/>
          </w:tcPr>
          <w:p w14:paraId="257D0897" w14:textId="7F8E8FA8"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-1</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78 (-5</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43, 1</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18)</w:t>
            </w:r>
          </w:p>
        </w:tc>
      </w:tr>
      <w:tr w:rsidR="00D23128" w:rsidRPr="000A11EB" w14:paraId="29AE31FD" w14:textId="77777777" w:rsidTr="00C640F3">
        <w:trPr>
          <w:trHeight w:val="238"/>
        </w:trPr>
        <w:tc>
          <w:tcPr>
            <w:tcW w:w="1776" w:type="pct"/>
            <w:hideMark/>
          </w:tcPr>
          <w:p w14:paraId="6FA4CA91" w14:textId="77777777" w:rsidR="00D23128" w:rsidRPr="000A11EB" w:rsidRDefault="00D23128" w:rsidP="0088636E">
            <w:pPr>
              <w:contextualSpacing/>
              <w:jc w:val="both"/>
              <w:rPr>
                <w:rFonts w:ascii="Times New Roman" w:hAnsi="Times New Roman" w:cs="Times New Roman"/>
                <w:sz w:val="16"/>
                <w:szCs w:val="16"/>
              </w:rPr>
            </w:pPr>
            <w:r w:rsidRPr="000A11EB">
              <w:rPr>
                <w:rFonts w:ascii="Times New Roman" w:eastAsia="Calibri" w:hAnsi="Times New Roman" w:cs="Times New Roman"/>
                <w:bCs/>
                <w:color w:val="000000" w:themeColor="text1"/>
                <w:kern w:val="24"/>
                <w:sz w:val="16"/>
                <w:szCs w:val="16"/>
              </w:rPr>
              <w:t>Blood test</w:t>
            </w:r>
          </w:p>
        </w:tc>
        <w:tc>
          <w:tcPr>
            <w:tcW w:w="930" w:type="pct"/>
          </w:tcPr>
          <w:p w14:paraId="1FFC220D" w14:textId="4931B4FF"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1</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26 (8</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88)</w:t>
            </w:r>
          </w:p>
        </w:tc>
        <w:tc>
          <w:tcPr>
            <w:tcW w:w="951" w:type="pct"/>
          </w:tcPr>
          <w:p w14:paraId="26B30C7D" w14:textId="114FA63A"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1</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18 (5</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05)</w:t>
            </w:r>
          </w:p>
        </w:tc>
        <w:tc>
          <w:tcPr>
            <w:tcW w:w="1343" w:type="pct"/>
          </w:tcPr>
          <w:p w14:paraId="3DF2E0FD" w14:textId="760650AB"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0</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08 (-1</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46, 2</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78)</w:t>
            </w:r>
          </w:p>
        </w:tc>
      </w:tr>
      <w:tr w:rsidR="00D23128" w:rsidRPr="000A11EB" w14:paraId="1E39B5FB" w14:textId="77777777" w:rsidTr="00C640F3">
        <w:trPr>
          <w:trHeight w:val="238"/>
        </w:trPr>
        <w:tc>
          <w:tcPr>
            <w:tcW w:w="1776" w:type="pct"/>
            <w:hideMark/>
          </w:tcPr>
          <w:p w14:paraId="1AC075DA" w14:textId="77777777" w:rsidR="00D23128" w:rsidRPr="000A11EB" w:rsidRDefault="00D23128" w:rsidP="0088636E">
            <w:pPr>
              <w:contextualSpacing/>
              <w:jc w:val="both"/>
              <w:rPr>
                <w:rFonts w:ascii="Times New Roman" w:hAnsi="Times New Roman" w:cs="Times New Roman"/>
                <w:sz w:val="16"/>
                <w:szCs w:val="16"/>
              </w:rPr>
            </w:pPr>
            <w:r w:rsidRPr="000A11EB">
              <w:rPr>
                <w:rFonts w:ascii="Times New Roman" w:eastAsia="Calibri" w:hAnsi="Times New Roman" w:cs="Times New Roman"/>
                <w:bCs/>
                <w:color w:val="000000" w:themeColor="text1"/>
                <w:kern w:val="24"/>
                <w:sz w:val="16"/>
                <w:szCs w:val="16"/>
              </w:rPr>
              <w:t>Ultrasound</w:t>
            </w:r>
          </w:p>
        </w:tc>
        <w:tc>
          <w:tcPr>
            <w:tcW w:w="930" w:type="pct"/>
          </w:tcPr>
          <w:p w14:paraId="6475F5D9" w14:textId="1FEA5A57"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1</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15 (7</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94)</w:t>
            </w:r>
          </w:p>
        </w:tc>
        <w:tc>
          <w:tcPr>
            <w:tcW w:w="951" w:type="pct"/>
          </w:tcPr>
          <w:p w14:paraId="1C6574E1" w14:textId="007617F9"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1</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72 (12</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49)</w:t>
            </w:r>
          </w:p>
        </w:tc>
        <w:tc>
          <w:tcPr>
            <w:tcW w:w="1343" w:type="pct"/>
          </w:tcPr>
          <w:p w14:paraId="7B41968E" w14:textId="22D4DBB2"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-0</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56 (-4</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29, 1</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79)</w:t>
            </w:r>
          </w:p>
        </w:tc>
      </w:tr>
      <w:tr w:rsidR="00D23128" w:rsidRPr="000A11EB" w14:paraId="531B43C1" w14:textId="77777777" w:rsidTr="00C640F3">
        <w:trPr>
          <w:trHeight w:val="238"/>
        </w:trPr>
        <w:tc>
          <w:tcPr>
            <w:tcW w:w="1776" w:type="pct"/>
            <w:hideMark/>
          </w:tcPr>
          <w:p w14:paraId="27072358" w14:textId="77777777" w:rsidR="00D23128" w:rsidRPr="000A11EB" w:rsidRDefault="00D23128" w:rsidP="0088636E">
            <w:pPr>
              <w:contextualSpacing/>
              <w:jc w:val="both"/>
              <w:rPr>
                <w:rFonts w:ascii="Times New Roman" w:hAnsi="Times New Roman" w:cs="Times New Roman"/>
                <w:sz w:val="16"/>
                <w:szCs w:val="16"/>
              </w:rPr>
            </w:pPr>
            <w:r w:rsidRPr="000A11EB">
              <w:rPr>
                <w:rFonts w:ascii="Times New Roman" w:eastAsia="Calibri" w:hAnsi="Times New Roman" w:cs="Times New Roman"/>
                <w:bCs/>
                <w:color w:val="000000" w:themeColor="text1"/>
                <w:kern w:val="24"/>
                <w:sz w:val="16"/>
                <w:szCs w:val="16"/>
              </w:rPr>
              <w:t>MRI scan</w:t>
            </w:r>
          </w:p>
        </w:tc>
        <w:tc>
          <w:tcPr>
            <w:tcW w:w="930" w:type="pct"/>
          </w:tcPr>
          <w:p w14:paraId="57E3B38B" w14:textId="35572A29"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12</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08 (72</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72)</w:t>
            </w:r>
          </w:p>
        </w:tc>
        <w:tc>
          <w:tcPr>
            <w:tcW w:w="951" w:type="pct"/>
          </w:tcPr>
          <w:p w14:paraId="556BCDC3" w14:textId="79309913"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3</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42 (23</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55)</w:t>
            </w:r>
          </w:p>
        </w:tc>
        <w:tc>
          <w:tcPr>
            <w:tcW w:w="1343" w:type="pct"/>
          </w:tcPr>
          <w:p w14:paraId="23C18BC1" w14:textId="4519380F"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8</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67 (-2</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51, 28</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99)</w:t>
            </w:r>
          </w:p>
        </w:tc>
      </w:tr>
      <w:tr w:rsidR="00D23128" w:rsidRPr="000A11EB" w14:paraId="1FB1CC65" w14:textId="77777777" w:rsidTr="00C640F3">
        <w:trPr>
          <w:trHeight w:val="238"/>
        </w:trPr>
        <w:tc>
          <w:tcPr>
            <w:tcW w:w="1776" w:type="pct"/>
            <w:hideMark/>
          </w:tcPr>
          <w:p w14:paraId="58031861" w14:textId="77777777" w:rsidR="00D23128" w:rsidRPr="000A11EB" w:rsidRDefault="00D23128" w:rsidP="0088636E">
            <w:pPr>
              <w:contextualSpacing/>
              <w:jc w:val="both"/>
              <w:rPr>
                <w:rFonts w:ascii="Times New Roman" w:hAnsi="Times New Roman" w:cs="Times New Roman"/>
                <w:sz w:val="16"/>
                <w:szCs w:val="16"/>
              </w:rPr>
            </w:pPr>
            <w:r w:rsidRPr="000A11EB">
              <w:rPr>
                <w:rFonts w:ascii="Times New Roman" w:eastAsia="Calibri" w:hAnsi="Times New Roman" w:cs="Times New Roman"/>
                <w:bCs/>
                <w:color w:val="000000" w:themeColor="text1"/>
                <w:kern w:val="24"/>
                <w:sz w:val="16"/>
                <w:szCs w:val="16"/>
              </w:rPr>
              <w:t>Carpal tunnel surgery</w:t>
            </w:r>
          </w:p>
        </w:tc>
        <w:tc>
          <w:tcPr>
            <w:tcW w:w="930" w:type="pct"/>
          </w:tcPr>
          <w:p w14:paraId="09CB3634" w14:textId="35BB142F"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415</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22 (760</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37)</w:t>
            </w:r>
          </w:p>
        </w:tc>
        <w:tc>
          <w:tcPr>
            <w:tcW w:w="951" w:type="pct"/>
          </w:tcPr>
          <w:p w14:paraId="53EB311F" w14:textId="43D6B963"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354</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86 (718</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13)</w:t>
            </w:r>
          </w:p>
        </w:tc>
        <w:tc>
          <w:tcPr>
            <w:tcW w:w="1343" w:type="pct"/>
          </w:tcPr>
          <w:p w14:paraId="00C85000" w14:textId="3BF88F99"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60</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36 (-140</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66, 280</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37)</w:t>
            </w:r>
          </w:p>
        </w:tc>
      </w:tr>
      <w:tr w:rsidR="00D23128" w:rsidRPr="000A11EB" w14:paraId="7CA69E2C" w14:textId="77777777" w:rsidTr="00C640F3">
        <w:trPr>
          <w:trHeight w:val="238"/>
        </w:trPr>
        <w:tc>
          <w:tcPr>
            <w:tcW w:w="1776" w:type="pct"/>
            <w:hideMark/>
          </w:tcPr>
          <w:p w14:paraId="02FB019C" w14:textId="77777777" w:rsidR="00D23128" w:rsidRPr="000A11EB" w:rsidRDefault="00D23128" w:rsidP="0088636E">
            <w:pPr>
              <w:contextualSpacing/>
              <w:jc w:val="both"/>
              <w:rPr>
                <w:rFonts w:ascii="Times New Roman" w:hAnsi="Times New Roman" w:cs="Times New Roman"/>
                <w:sz w:val="16"/>
                <w:szCs w:val="16"/>
              </w:rPr>
            </w:pPr>
            <w:r w:rsidRPr="000A11EB">
              <w:rPr>
                <w:rFonts w:ascii="Times New Roman" w:eastAsia="Calibri" w:hAnsi="Times New Roman" w:cs="Times New Roman"/>
                <w:bCs/>
                <w:color w:val="000000" w:themeColor="text1"/>
                <w:kern w:val="24"/>
                <w:sz w:val="16"/>
                <w:szCs w:val="16"/>
              </w:rPr>
              <w:t>*Night splint during follow-up</w:t>
            </w:r>
          </w:p>
        </w:tc>
        <w:tc>
          <w:tcPr>
            <w:tcW w:w="930" w:type="pct"/>
          </w:tcPr>
          <w:p w14:paraId="72795E27" w14:textId="4E6C2296"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4</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29 (15</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91)</w:t>
            </w:r>
          </w:p>
        </w:tc>
        <w:tc>
          <w:tcPr>
            <w:tcW w:w="951" w:type="pct"/>
          </w:tcPr>
          <w:p w14:paraId="351DE144" w14:textId="35EBFB1D"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8</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14 (17</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95)</w:t>
            </w:r>
          </w:p>
        </w:tc>
        <w:tc>
          <w:tcPr>
            <w:tcW w:w="1343" w:type="pct"/>
          </w:tcPr>
          <w:p w14:paraId="5657AD77" w14:textId="79DFA62B"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-3</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85 (-8</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52, 0</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81)</w:t>
            </w:r>
          </w:p>
        </w:tc>
      </w:tr>
      <w:tr w:rsidR="00D23128" w:rsidRPr="000A11EB" w14:paraId="0ED48F46" w14:textId="77777777" w:rsidTr="00C640F3">
        <w:trPr>
          <w:trHeight w:val="238"/>
        </w:trPr>
        <w:tc>
          <w:tcPr>
            <w:tcW w:w="1776" w:type="pct"/>
            <w:hideMark/>
          </w:tcPr>
          <w:p w14:paraId="1F0EE610" w14:textId="77777777" w:rsidR="00D23128" w:rsidRPr="000A11EB" w:rsidRDefault="00D23128" w:rsidP="0088636E">
            <w:pPr>
              <w:contextualSpacing/>
              <w:jc w:val="both"/>
              <w:rPr>
                <w:rFonts w:ascii="Times New Roman" w:hAnsi="Times New Roman" w:cs="Times New Roman"/>
                <w:sz w:val="16"/>
                <w:szCs w:val="16"/>
              </w:rPr>
            </w:pPr>
            <w:r w:rsidRPr="000A11EB">
              <w:rPr>
                <w:rFonts w:ascii="Times New Roman" w:eastAsia="Calibri" w:hAnsi="Times New Roman" w:cs="Times New Roman"/>
                <w:bCs/>
                <w:color w:val="000000" w:themeColor="text1"/>
                <w:kern w:val="24"/>
                <w:sz w:val="16"/>
                <w:szCs w:val="16"/>
              </w:rPr>
              <w:t>*Carpal tunnel injection during follow-up</w:t>
            </w:r>
          </w:p>
        </w:tc>
        <w:tc>
          <w:tcPr>
            <w:tcW w:w="930" w:type="pct"/>
          </w:tcPr>
          <w:p w14:paraId="199CB2D4" w14:textId="21D04002"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18</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08 (29</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54)</w:t>
            </w:r>
          </w:p>
        </w:tc>
        <w:tc>
          <w:tcPr>
            <w:tcW w:w="951" w:type="pct"/>
          </w:tcPr>
          <w:p w14:paraId="2B853FA4" w14:textId="10314461"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18</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14 (43</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64)</w:t>
            </w:r>
          </w:p>
        </w:tc>
        <w:tc>
          <w:tcPr>
            <w:tcW w:w="1343" w:type="pct"/>
          </w:tcPr>
          <w:p w14:paraId="31E73B24" w14:textId="691934CD"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-0</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06 (-11</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92,8</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83)</w:t>
            </w:r>
          </w:p>
        </w:tc>
      </w:tr>
      <w:tr w:rsidR="00D23128" w:rsidRPr="000A11EB" w14:paraId="7D52A6D3" w14:textId="77777777" w:rsidTr="00C640F3">
        <w:trPr>
          <w:trHeight w:val="238"/>
        </w:trPr>
        <w:tc>
          <w:tcPr>
            <w:tcW w:w="1776" w:type="pct"/>
            <w:hideMark/>
          </w:tcPr>
          <w:p w14:paraId="0B8936F1" w14:textId="77777777" w:rsidR="00D23128" w:rsidRPr="000A11EB" w:rsidRDefault="00D23128" w:rsidP="0088636E">
            <w:pPr>
              <w:contextualSpacing/>
              <w:jc w:val="both"/>
              <w:rPr>
                <w:rFonts w:ascii="Times New Roman" w:hAnsi="Times New Roman" w:cs="Times New Roman"/>
                <w:sz w:val="16"/>
                <w:szCs w:val="16"/>
              </w:rPr>
            </w:pPr>
            <w:r w:rsidRPr="000A11EB">
              <w:rPr>
                <w:rFonts w:ascii="Times New Roman" w:eastAsia="Calibri" w:hAnsi="Times New Roman" w:cs="Times New Roman"/>
                <w:bCs/>
                <w:color w:val="000000" w:themeColor="text1"/>
                <w:kern w:val="24"/>
                <w:sz w:val="16"/>
                <w:szCs w:val="16"/>
              </w:rPr>
              <w:t>Wrist exercises</w:t>
            </w:r>
          </w:p>
        </w:tc>
        <w:tc>
          <w:tcPr>
            <w:tcW w:w="930" w:type="pct"/>
          </w:tcPr>
          <w:p w14:paraId="2A0D6C1B" w14:textId="223178A4"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15</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63 (139</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05)</w:t>
            </w:r>
          </w:p>
        </w:tc>
        <w:tc>
          <w:tcPr>
            <w:tcW w:w="951" w:type="pct"/>
          </w:tcPr>
          <w:p w14:paraId="5FF91642" w14:textId="1A9DF786"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1</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41 (13</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78)</w:t>
            </w:r>
          </w:p>
        </w:tc>
        <w:tc>
          <w:tcPr>
            <w:tcW w:w="1343" w:type="pct"/>
          </w:tcPr>
          <w:p w14:paraId="71D7C2A2" w14:textId="500A270D"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14</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23 (-2</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57, 57</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44)</w:t>
            </w:r>
          </w:p>
        </w:tc>
      </w:tr>
      <w:tr w:rsidR="00D23128" w:rsidRPr="000A11EB" w14:paraId="7C60A548" w14:textId="77777777" w:rsidTr="00C640F3">
        <w:trPr>
          <w:trHeight w:val="238"/>
        </w:trPr>
        <w:tc>
          <w:tcPr>
            <w:tcW w:w="1776" w:type="pct"/>
            <w:hideMark/>
          </w:tcPr>
          <w:p w14:paraId="66D6F518" w14:textId="77777777" w:rsidR="00D23128" w:rsidRPr="000A11EB" w:rsidRDefault="00D23128" w:rsidP="0088636E">
            <w:pPr>
              <w:contextualSpacing/>
              <w:jc w:val="both"/>
              <w:rPr>
                <w:rFonts w:ascii="Times New Roman" w:hAnsi="Times New Roman" w:cs="Times New Roman"/>
                <w:sz w:val="16"/>
                <w:szCs w:val="16"/>
              </w:rPr>
            </w:pPr>
            <w:r w:rsidRPr="000A11EB">
              <w:rPr>
                <w:rFonts w:ascii="Times New Roman" w:eastAsia="Calibri" w:hAnsi="Times New Roman" w:cs="Times New Roman"/>
                <w:bCs/>
                <w:color w:val="000000" w:themeColor="text1"/>
                <w:kern w:val="24"/>
                <w:sz w:val="16"/>
                <w:szCs w:val="16"/>
              </w:rPr>
              <w:t>Nerve conduction studies</w:t>
            </w:r>
          </w:p>
        </w:tc>
        <w:tc>
          <w:tcPr>
            <w:tcW w:w="930" w:type="pct"/>
          </w:tcPr>
          <w:p w14:paraId="5F859114" w14:textId="068A378E"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36</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47 (93</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77)</w:t>
            </w:r>
          </w:p>
        </w:tc>
        <w:tc>
          <w:tcPr>
            <w:tcW w:w="951" w:type="pct"/>
          </w:tcPr>
          <w:p w14:paraId="221B93AB" w14:textId="3AEE268F"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30</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93 (90</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57)</w:t>
            </w:r>
          </w:p>
        </w:tc>
        <w:tc>
          <w:tcPr>
            <w:tcW w:w="1343" w:type="pct"/>
          </w:tcPr>
          <w:p w14:paraId="16FCD413" w14:textId="55CA6340"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5</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54 (-20</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35, 33</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17)</w:t>
            </w:r>
          </w:p>
        </w:tc>
      </w:tr>
      <w:tr w:rsidR="00D23128" w:rsidRPr="000A11EB" w14:paraId="1A7615E8" w14:textId="77777777" w:rsidTr="00C640F3">
        <w:trPr>
          <w:trHeight w:val="238"/>
        </w:trPr>
        <w:tc>
          <w:tcPr>
            <w:tcW w:w="1776" w:type="pct"/>
            <w:hideMark/>
          </w:tcPr>
          <w:p w14:paraId="22B1A6D5" w14:textId="77777777" w:rsidR="00D23128" w:rsidRPr="000A11EB" w:rsidRDefault="00D23128" w:rsidP="0088636E">
            <w:pPr>
              <w:contextualSpacing/>
              <w:jc w:val="both"/>
              <w:rPr>
                <w:rFonts w:ascii="Times New Roman" w:hAnsi="Times New Roman" w:cs="Times New Roman"/>
                <w:sz w:val="16"/>
                <w:szCs w:val="16"/>
              </w:rPr>
            </w:pPr>
            <w:r w:rsidRPr="000A11EB">
              <w:rPr>
                <w:rFonts w:ascii="Times New Roman" w:eastAsia="Calibri" w:hAnsi="Times New Roman" w:cs="Times New Roman"/>
                <w:bCs/>
                <w:color w:val="000000" w:themeColor="text1"/>
                <w:kern w:val="24"/>
                <w:sz w:val="16"/>
                <w:szCs w:val="16"/>
              </w:rPr>
              <w:t xml:space="preserve">Prescribed medication </w:t>
            </w:r>
          </w:p>
        </w:tc>
        <w:tc>
          <w:tcPr>
            <w:tcW w:w="930" w:type="pct"/>
          </w:tcPr>
          <w:p w14:paraId="1459ED9B" w14:textId="772839B5"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5</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05 (24</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58)</w:t>
            </w:r>
          </w:p>
        </w:tc>
        <w:tc>
          <w:tcPr>
            <w:tcW w:w="951" w:type="pct"/>
          </w:tcPr>
          <w:p w14:paraId="58FD1DF0" w14:textId="05FE59A0"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20</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03 (137</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30)</w:t>
            </w:r>
          </w:p>
        </w:tc>
        <w:tc>
          <w:tcPr>
            <w:tcW w:w="1343" w:type="pct"/>
          </w:tcPr>
          <w:p w14:paraId="017256BC" w14:textId="1054B805" w:rsidR="00D23128" w:rsidRPr="000A11EB" w:rsidRDefault="00D23128" w:rsidP="0088636E">
            <w:pPr>
              <w:contextualSpacing/>
              <w:jc w:val="both"/>
              <w:rPr>
                <w:rFonts w:ascii="Times New Roman" w:hAnsi="Times New Roman" w:cs="Times New Roman"/>
                <w:sz w:val="16"/>
                <w:szCs w:val="16"/>
              </w:rPr>
            </w:pPr>
            <w:r w:rsidRPr="000A11EB">
              <w:rPr>
                <w:rFonts w:ascii="Times New Roman" w:hAnsi="Times New Roman" w:cs="Times New Roman"/>
                <w:sz w:val="16"/>
                <w:szCs w:val="16"/>
              </w:rPr>
              <w:t>-14</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99 (-57</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53, 2</w:t>
            </w:r>
            <w:r w:rsidR="00344F22" w:rsidRPr="000A11EB">
              <w:rPr>
                <w:rFonts w:ascii="Times New Roman" w:hAnsi="Times New Roman" w:cs="Times New Roman"/>
                <w:sz w:val="16"/>
                <w:szCs w:val="16"/>
              </w:rPr>
              <w:t>·</w:t>
            </w:r>
            <w:r w:rsidRPr="000A11EB">
              <w:rPr>
                <w:rFonts w:ascii="Times New Roman" w:hAnsi="Times New Roman" w:cs="Times New Roman"/>
                <w:sz w:val="16"/>
                <w:szCs w:val="16"/>
              </w:rPr>
              <w:t>41)</w:t>
            </w:r>
          </w:p>
        </w:tc>
      </w:tr>
    </w:tbl>
    <w:p w14:paraId="5E878F04" w14:textId="483A2D44" w:rsidR="00D23128" w:rsidRPr="00032B0D" w:rsidRDefault="00D23128" w:rsidP="00D23128">
      <w:pPr>
        <w:jc w:val="both"/>
        <w:rPr>
          <w:rFonts w:ascii="Times New Roman" w:hAnsi="Times New Roman" w:cs="Times New Roman"/>
          <w:bCs/>
          <w:sz w:val="20"/>
          <w:szCs w:val="20"/>
        </w:rPr>
      </w:pPr>
      <w:r w:rsidRPr="00032B0D">
        <w:rPr>
          <w:rFonts w:ascii="Times New Roman" w:hAnsi="Times New Roman" w:cs="Times New Roman"/>
          <w:bCs/>
          <w:sz w:val="20"/>
          <w:szCs w:val="20"/>
        </w:rPr>
        <w:lastRenderedPageBreak/>
        <w:t>*Participants were asked ‘</w:t>
      </w:r>
      <w:r w:rsidRPr="00032B0D">
        <w:rPr>
          <w:rFonts w:ascii="Times New Roman" w:hAnsi="Times New Roman" w:cs="Times New Roman"/>
          <w:bCs/>
          <w:i/>
          <w:iCs/>
          <w:sz w:val="20"/>
          <w:szCs w:val="20"/>
        </w:rPr>
        <w:t xml:space="preserve">in the last 6 months have you had any investigations or treatments in the NHS, privately or tried yourself.’ </w:t>
      </w:r>
      <w:r w:rsidRPr="00032B0D">
        <w:rPr>
          <w:rFonts w:ascii="Times New Roman" w:hAnsi="Times New Roman" w:cs="Times New Roman"/>
          <w:bCs/>
          <w:sz w:val="20"/>
          <w:szCs w:val="20"/>
        </w:rPr>
        <w:t xml:space="preserve">The number of wrist splints and injections recorded by participants in each arm of the trial over each 6-month period of follow-up, are summarised in </w:t>
      </w:r>
      <w:r w:rsidRPr="00032B0D">
        <w:rPr>
          <w:rFonts w:ascii="Times New Roman" w:hAnsi="Times New Roman" w:cs="Times New Roman"/>
          <w:bCs/>
          <w:sz w:val="20"/>
          <w:szCs w:val="20"/>
        </w:rPr>
        <w:fldChar w:fldCharType="begin"/>
      </w:r>
      <w:r w:rsidRPr="00032B0D">
        <w:rPr>
          <w:rFonts w:ascii="Times New Roman" w:hAnsi="Times New Roman" w:cs="Times New Roman"/>
          <w:bCs/>
          <w:sz w:val="20"/>
          <w:szCs w:val="20"/>
        </w:rPr>
        <w:instrText xml:space="preserve"> REF _Ref62546162 \h  \* MERGEFORMAT </w:instrText>
      </w:r>
      <w:r w:rsidRPr="00032B0D">
        <w:rPr>
          <w:rFonts w:ascii="Times New Roman" w:hAnsi="Times New Roman" w:cs="Times New Roman"/>
          <w:bCs/>
          <w:sz w:val="20"/>
          <w:szCs w:val="20"/>
        </w:rPr>
      </w:r>
      <w:r w:rsidRPr="00032B0D">
        <w:rPr>
          <w:rFonts w:ascii="Times New Roman" w:hAnsi="Times New Roman" w:cs="Times New Roman"/>
          <w:bCs/>
          <w:sz w:val="20"/>
          <w:szCs w:val="20"/>
        </w:rPr>
        <w:fldChar w:fldCharType="separate"/>
      </w:r>
      <w:r w:rsidR="005E75FA" w:rsidRPr="00032B0D">
        <w:rPr>
          <w:rFonts w:ascii="Times New Roman" w:hAnsi="Times New Roman" w:cs="Times New Roman"/>
          <w:sz w:val="20"/>
          <w:szCs w:val="20"/>
        </w:rPr>
        <w:t xml:space="preserve">Table </w:t>
      </w:r>
      <w:r w:rsidR="005E75FA">
        <w:rPr>
          <w:rFonts w:ascii="Times New Roman" w:hAnsi="Times New Roman" w:cs="Times New Roman"/>
          <w:noProof/>
          <w:sz w:val="20"/>
          <w:szCs w:val="20"/>
        </w:rPr>
        <w:t>3</w:t>
      </w:r>
      <w:r w:rsidRPr="00032B0D">
        <w:rPr>
          <w:rFonts w:ascii="Times New Roman" w:hAnsi="Times New Roman" w:cs="Times New Roman"/>
          <w:bCs/>
          <w:sz w:val="20"/>
          <w:szCs w:val="20"/>
        </w:rPr>
        <w:fldChar w:fldCharType="end"/>
      </w:r>
    </w:p>
    <w:p w14:paraId="3B437A9C" w14:textId="77777777" w:rsidR="00263125" w:rsidRPr="00032B0D" w:rsidRDefault="00263125" w:rsidP="00D23128">
      <w:pPr>
        <w:jc w:val="both"/>
        <w:rPr>
          <w:rFonts w:ascii="Times New Roman" w:hAnsi="Times New Roman" w:cs="Times New Roman"/>
          <w:bCs/>
          <w:sz w:val="20"/>
          <w:szCs w:val="20"/>
        </w:rPr>
      </w:pPr>
    </w:p>
    <w:p w14:paraId="0754BB07" w14:textId="027A5D89" w:rsidR="00AF0A48" w:rsidRPr="00032B0D" w:rsidRDefault="00AF0A48" w:rsidP="000D726A">
      <w:pPr>
        <w:spacing w:after="240"/>
        <w:jc w:val="both"/>
        <w:rPr>
          <w:rFonts w:ascii="Times New Roman" w:hAnsi="Times New Roman" w:cs="Times New Roman"/>
          <w:sz w:val="20"/>
          <w:szCs w:val="20"/>
        </w:rPr>
      </w:pPr>
      <w:bookmarkStart w:id="71" w:name="_Hlk97683060"/>
      <w:r w:rsidRPr="00032B0D">
        <w:rPr>
          <w:rFonts w:ascii="Times New Roman" w:hAnsi="Times New Roman" w:cs="Times New Roman"/>
          <w:sz w:val="20"/>
          <w:szCs w:val="20"/>
        </w:rPr>
        <w:t xml:space="preserve">From an NHS perspective, </w:t>
      </w:r>
      <w:r w:rsidR="00591DAD" w:rsidRPr="00032B0D">
        <w:rPr>
          <w:rFonts w:ascii="Times New Roman" w:hAnsi="Times New Roman" w:cs="Times New Roman"/>
          <w:sz w:val="20"/>
          <w:szCs w:val="20"/>
        </w:rPr>
        <w:t>CSI</w:t>
      </w:r>
      <w:r w:rsidRPr="00032B0D">
        <w:rPr>
          <w:rFonts w:ascii="Times New Roman" w:hAnsi="Times New Roman" w:cs="Times New Roman"/>
          <w:sz w:val="20"/>
          <w:szCs w:val="20"/>
        </w:rPr>
        <w:t xml:space="preserve"> was more costly and </w:t>
      </w:r>
      <w:r w:rsidR="00F31358" w:rsidRPr="00032B0D">
        <w:rPr>
          <w:rFonts w:ascii="Times New Roman" w:hAnsi="Times New Roman" w:cs="Times New Roman"/>
          <w:sz w:val="20"/>
          <w:szCs w:val="20"/>
        </w:rPr>
        <w:t>was associated with lower QALYs</w:t>
      </w:r>
      <w:r w:rsidRPr="00032B0D">
        <w:rPr>
          <w:rFonts w:ascii="Times New Roman" w:hAnsi="Times New Roman" w:cs="Times New Roman"/>
          <w:sz w:val="20"/>
          <w:szCs w:val="20"/>
        </w:rPr>
        <w:t xml:space="preserve"> than </w:t>
      </w:r>
      <w:r w:rsidR="00591DAD" w:rsidRPr="00032B0D">
        <w:rPr>
          <w:rFonts w:ascii="Times New Roman" w:hAnsi="Times New Roman" w:cs="Times New Roman"/>
          <w:sz w:val="20"/>
          <w:szCs w:val="20"/>
        </w:rPr>
        <w:t>NS</w:t>
      </w:r>
      <w:r w:rsidRPr="00032B0D">
        <w:rPr>
          <w:rFonts w:ascii="Times New Roman" w:hAnsi="Times New Roman" w:cs="Times New Roman"/>
          <w:sz w:val="20"/>
          <w:szCs w:val="20"/>
        </w:rPr>
        <w:t xml:space="preserve"> at both 12 months (cost difference £113</w:t>
      </w:r>
      <w:r w:rsidR="00344F22">
        <w:rPr>
          <w:rFonts w:ascii="Times New Roman" w:hAnsi="Times New Roman" w:cs="Times New Roman"/>
          <w:sz w:val="20"/>
          <w:szCs w:val="20"/>
        </w:rPr>
        <w:t>·</w:t>
      </w:r>
      <w:r w:rsidRPr="00032B0D">
        <w:rPr>
          <w:rFonts w:ascii="Times New Roman" w:hAnsi="Times New Roman" w:cs="Times New Roman"/>
          <w:sz w:val="20"/>
          <w:szCs w:val="20"/>
        </w:rPr>
        <w:t>15</w:t>
      </w:r>
      <w:ins w:id="72" w:author="Raymond Oppong (School of Health and Population Sciences)" w:date="2022-03-08T16:28:00Z">
        <w:r w:rsidR="002530AD">
          <w:rPr>
            <w:rFonts w:ascii="Times New Roman" w:hAnsi="Times New Roman" w:cs="Times New Roman"/>
            <w:sz w:val="20"/>
            <w:szCs w:val="20"/>
          </w:rPr>
          <w:t xml:space="preserve"> (</w:t>
        </w:r>
      </w:ins>
      <w:ins w:id="73" w:author="Raymond Oppong (School of Health and Population Sciences)" w:date="2022-03-08T16:29:00Z">
        <w:r w:rsidR="002530AD">
          <w:rPr>
            <w:rFonts w:ascii="Times New Roman" w:hAnsi="Times New Roman" w:cs="Times New Roman"/>
            <w:sz w:val="20"/>
            <w:szCs w:val="20"/>
          </w:rPr>
          <w:t>95% CI:</w:t>
        </w:r>
      </w:ins>
      <w:ins w:id="74" w:author="Raymond Oppong (School of Health and Population Sciences)" w:date="2022-03-09T01:48:00Z">
        <w:r w:rsidR="00A9365B" w:rsidRPr="00A9365B">
          <w:rPr>
            <w:rFonts w:ascii="Times New Roman" w:hAnsi="Times New Roman" w:cs="Times New Roman"/>
            <w:sz w:val="20"/>
            <w:szCs w:val="20"/>
          </w:rPr>
          <w:t xml:space="preserve"> </w:t>
        </w:r>
        <w:r w:rsidR="00A9365B" w:rsidRPr="00032B0D">
          <w:rPr>
            <w:rFonts w:ascii="Times New Roman" w:hAnsi="Times New Roman" w:cs="Times New Roman"/>
            <w:sz w:val="20"/>
            <w:szCs w:val="20"/>
          </w:rPr>
          <w:t>-37</w:t>
        </w:r>
        <w:r w:rsidR="00A9365B">
          <w:rPr>
            <w:rFonts w:ascii="Times New Roman" w:hAnsi="Times New Roman" w:cs="Times New Roman"/>
            <w:sz w:val="20"/>
            <w:szCs w:val="20"/>
          </w:rPr>
          <w:t>·</w:t>
        </w:r>
        <w:r w:rsidR="00A9365B" w:rsidRPr="00032B0D">
          <w:rPr>
            <w:rFonts w:ascii="Times New Roman" w:hAnsi="Times New Roman" w:cs="Times New Roman"/>
            <w:sz w:val="20"/>
            <w:szCs w:val="20"/>
          </w:rPr>
          <w:t>09, 279</w:t>
        </w:r>
        <w:r w:rsidR="00A9365B">
          <w:rPr>
            <w:rFonts w:ascii="Times New Roman" w:hAnsi="Times New Roman" w:cs="Times New Roman"/>
            <w:sz w:val="20"/>
            <w:szCs w:val="20"/>
          </w:rPr>
          <w:t>·</w:t>
        </w:r>
        <w:r w:rsidR="00A9365B" w:rsidRPr="00032B0D">
          <w:rPr>
            <w:rFonts w:ascii="Times New Roman" w:hAnsi="Times New Roman" w:cs="Times New Roman"/>
            <w:sz w:val="20"/>
            <w:szCs w:val="20"/>
          </w:rPr>
          <w:t>21</w:t>
        </w:r>
      </w:ins>
      <w:ins w:id="75" w:author="Raymond Oppong (School of Health and Population Sciences)" w:date="2022-03-08T16:29:00Z">
        <w:r w:rsidR="002530AD">
          <w:rPr>
            <w:rFonts w:ascii="Times New Roman" w:hAnsi="Times New Roman" w:cs="Times New Roman"/>
            <w:sz w:val="20"/>
            <w:szCs w:val="20"/>
          </w:rPr>
          <w:t>)</w:t>
        </w:r>
      </w:ins>
      <w:r w:rsidRPr="00032B0D">
        <w:rPr>
          <w:rFonts w:ascii="Times New Roman" w:hAnsi="Times New Roman" w:cs="Times New Roman"/>
          <w:sz w:val="20"/>
          <w:szCs w:val="20"/>
        </w:rPr>
        <w:t>, QALY difference</w:t>
      </w:r>
      <w:ins w:id="76" w:author="Raymond Oppong (School of Health and Population Sciences)" w:date="2022-03-09T01:48:00Z">
        <w:r w:rsidR="00A9365B">
          <w:rPr>
            <w:rFonts w:ascii="Times New Roman" w:hAnsi="Times New Roman" w:cs="Times New Roman"/>
            <w:sz w:val="20"/>
            <w:szCs w:val="20"/>
          </w:rPr>
          <w:t xml:space="preserve"> </w:t>
        </w:r>
      </w:ins>
      <w:r w:rsidRPr="00032B0D">
        <w:rPr>
          <w:rFonts w:ascii="Times New Roman" w:hAnsi="Times New Roman" w:cs="Times New Roman"/>
          <w:sz w:val="20"/>
          <w:szCs w:val="20"/>
        </w:rPr>
        <w:t>-0</w:t>
      </w:r>
      <w:r w:rsidR="00344F22">
        <w:rPr>
          <w:rFonts w:ascii="Times New Roman" w:hAnsi="Times New Roman" w:cs="Times New Roman"/>
          <w:sz w:val="20"/>
          <w:szCs w:val="20"/>
        </w:rPr>
        <w:t>·</w:t>
      </w:r>
      <w:r w:rsidRPr="00032B0D">
        <w:rPr>
          <w:rFonts w:ascii="Times New Roman" w:hAnsi="Times New Roman" w:cs="Times New Roman"/>
          <w:sz w:val="20"/>
          <w:szCs w:val="20"/>
        </w:rPr>
        <w:t>003</w:t>
      </w:r>
      <w:ins w:id="77" w:author="Raymond Oppong (School of Health and Population Sciences)" w:date="2022-03-08T16:29:00Z">
        <w:r w:rsidR="002530AD">
          <w:rPr>
            <w:rFonts w:ascii="Times New Roman" w:hAnsi="Times New Roman" w:cs="Times New Roman"/>
            <w:sz w:val="20"/>
            <w:szCs w:val="20"/>
          </w:rPr>
          <w:t xml:space="preserve"> (95% CI:</w:t>
        </w:r>
      </w:ins>
      <w:ins w:id="78" w:author="Raymond Oppong (School of Health and Population Sciences)" w:date="2022-03-09T01:50:00Z">
        <w:r w:rsidR="00A9365B" w:rsidRPr="00A9365B">
          <w:rPr>
            <w:rFonts w:ascii="Times New Roman" w:hAnsi="Times New Roman" w:cs="Times New Roman"/>
            <w:sz w:val="20"/>
            <w:szCs w:val="20"/>
          </w:rPr>
          <w:t xml:space="preserve"> </w:t>
        </w:r>
        <w:r w:rsidR="00A9365B" w:rsidRPr="00032B0D">
          <w:rPr>
            <w:rFonts w:ascii="Times New Roman" w:hAnsi="Times New Roman" w:cs="Times New Roman"/>
            <w:sz w:val="20"/>
            <w:szCs w:val="20"/>
          </w:rPr>
          <w:t>-0</w:t>
        </w:r>
        <w:r w:rsidR="00A9365B">
          <w:rPr>
            <w:rFonts w:ascii="Times New Roman" w:hAnsi="Times New Roman" w:cs="Times New Roman"/>
            <w:sz w:val="20"/>
            <w:szCs w:val="20"/>
          </w:rPr>
          <w:t>·</w:t>
        </w:r>
        <w:r w:rsidR="00A9365B" w:rsidRPr="00032B0D">
          <w:rPr>
            <w:rFonts w:ascii="Times New Roman" w:hAnsi="Times New Roman" w:cs="Times New Roman"/>
            <w:sz w:val="20"/>
            <w:szCs w:val="20"/>
          </w:rPr>
          <w:t>034, 0</w:t>
        </w:r>
        <w:r w:rsidR="00A9365B">
          <w:rPr>
            <w:rFonts w:ascii="Times New Roman" w:hAnsi="Times New Roman" w:cs="Times New Roman"/>
            <w:sz w:val="20"/>
            <w:szCs w:val="20"/>
          </w:rPr>
          <w:t>·</w:t>
        </w:r>
        <w:r w:rsidR="00A9365B" w:rsidRPr="00032B0D">
          <w:rPr>
            <w:rFonts w:ascii="Times New Roman" w:hAnsi="Times New Roman" w:cs="Times New Roman"/>
            <w:sz w:val="20"/>
            <w:szCs w:val="20"/>
          </w:rPr>
          <w:t>027</w:t>
        </w:r>
      </w:ins>
      <w:r w:rsidRPr="00032B0D">
        <w:rPr>
          <w:rFonts w:ascii="Times New Roman" w:hAnsi="Times New Roman" w:cs="Times New Roman"/>
          <w:sz w:val="20"/>
          <w:szCs w:val="20"/>
        </w:rPr>
        <w:t>) and 24 months (cost difference £68·59</w:t>
      </w:r>
      <w:ins w:id="79" w:author="Raymond Oppong (School of Health and Population Sciences)" w:date="2022-03-08T16:44:00Z">
        <w:r w:rsidR="00C16042">
          <w:rPr>
            <w:rFonts w:ascii="Times New Roman" w:hAnsi="Times New Roman" w:cs="Times New Roman"/>
            <w:sz w:val="20"/>
            <w:szCs w:val="20"/>
          </w:rPr>
          <w:t xml:space="preserve"> (</w:t>
        </w:r>
      </w:ins>
      <w:ins w:id="80" w:author="Raymond Oppong (School of Health and Population Sciences)" w:date="2022-03-09T01:46:00Z">
        <w:r w:rsidR="00A9365B">
          <w:rPr>
            <w:rFonts w:ascii="Times New Roman" w:hAnsi="Times New Roman" w:cs="Times New Roman"/>
            <w:sz w:val="20"/>
            <w:szCs w:val="20"/>
          </w:rPr>
          <w:t>95</w:t>
        </w:r>
      </w:ins>
      <w:ins w:id="81" w:author="Raymond Oppong (School of Health and Population Sciences)" w:date="2022-03-09T01:45:00Z">
        <w:r w:rsidR="00A9365B">
          <w:rPr>
            <w:rFonts w:ascii="Times New Roman" w:hAnsi="Times New Roman" w:cs="Times New Roman"/>
            <w:sz w:val="20"/>
            <w:szCs w:val="20"/>
          </w:rPr>
          <w:t>% CI: -120</w:t>
        </w:r>
      </w:ins>
      <w:ins w:id="82" w:author="Raymond Oppong (School of Health and Population Sciences)" w:date="2022-03-09T02:36:00Z">
        <w:r w:rsidR="00F8386E">
          <w:rPr>
            <w:rFonts w:ascii="Times New Roman" w:hAnsi="Times New Roman" w:cs="Times New Roman"/>
            <w:sz w:val="20"/>
            <w:szCs w:val="20"/>
          </w:rPr>
          <w:sym w:font="Wingdings 2" w:char="F095"/>
        </w:r>
      </w:ins>
      <w:ins w:id="83" w:author="Raymond Oppong (School of Health and Population Sciences)" w:date="2022-03-09T01:45:00Z">
        <w:r w:rsidR="00A9365B">
          <w:rPr>
            <w:rFonts w:ascii="Times New Roman" w:hAnsi="Times New Roman" w:cs="Times New Roman"/>
            <w:sz w:val="20"/>
            <w:szCs w:val="20"/>
          </w:rPr>
          <w:t>84, 291</w:t>
        </w:r>
      </w:ins>
      <w:ins w:id="84" w:author="Raymond Oppong (School of Health and Population Sciences)" w:date="2022-03-09T02:36:00Z">
        <w:r w:rsidR="00F8386E">
          <w:rPr>
            <w:rFonts w:ascii="Times New Roman" w:hAnsi="Times New Roman" w:cs="Times New Roman"/>
            <w:sz w:val="20"/>
            <w:szCs w:val="20"/>
          </w:rPr>
          <w:sym w:font="Wingdings 2" w:char="F095"/>
        </w:r>
      </w:ins>
      <w:ins w:id="85" w:author="Raymond Oppong (School of Health and Population Sciences)" w:date="2022-03-09T01:45:00Z">
        <w:r w:rsidR="00A9365B">
          <w:rPr>
            <w:rFonts w:ascii="Times New Roman" w:hAnsi="Times New Roman" w:cs="Times New Roman"/>
            <w:sz w:val="20"/>
            <w:szCs w:val="20"/>
          </w:rPr>
          <w:t>24</w:t>
        </w:r>
      </w:ins>
      <w:ins w:id="86" w:author="Raymond Oppong (School of Health and Population Sciences)" w:date="2022-03-09T01:46:00Z">
        <w:r w:rsidR="00A9365B">
          <w:rPr>
            <w:rFonts w:ascii="Times New Roman" w:hAnsi="Times New Roman" w:cs="Times New Roman"/>
            <w:sz w:val="20"/>
            <w:szCs w:val="20"/>
          </w:rPr>
          <w:t>)</w:t>
        </w:r>
      </w:ins>
      <w:r w:rsidRPr="00032B0D">
        <w:rPr>
          <w:rFonts w:ascii="Times New Roman" w:hAnsi="Times New Roman" w:cs="Times New Roman"/>
          <w:sz w:val="20"/>
          <w:szCs w:val="20"/>
        </w:rPr>
        <w:t>, QALY difference -0</w:t>
      </w:r>
      <w:r w:rsidR="00344F22">
        <w:rPr>
          <w:rFonts w:ascii="Times New Roman" w:hAnsi="Times New Roman" w:cs="Times New Roman"/>
          <w:sz w:val="20"/>
          <w:szCs w:val="20"/>
        </w:rPr>
        <w:t>·</w:t>
      </w:r>
      <w:r w:rsidRPr="00032B0D">
        <w:rPr>
          <w:rFonts w:ascii="Times New Roman" w:hAnsi="Times New Roman" w:cs="Times New Roman"/>
          <w:sz w:val="20"/>
          <w:szCs w:val="20"/>
        </w:rPr>
        <w:t>022</w:t>
      </w:r>
      <w:ins w:id="87" w:author="Raymond Oppong (School of Health and Population Sciences)" w:date="2022-03-08T16:44:00Z">
        <w:r w:rsidR="00C16042">
          <w:rPr>
            <w:rFonts w:ascii="Times New Roman" w:hAnsi="Times New Roman" w:cs="Times New Roman"/>
            <w:sz w:val="20"/>
            <w:szCs w:val="20"/>
          </w:rPr>
          <w:t xml:space="preserve"> (95% CI</w:t>
        </w:r>
      </w:ins>
      <w:ins w:id="88" w:author="Raymond Oppong (School of Health and Population Sciences)" w:date="2022-03-09T01:46:00Z">
        <w:r w:rsidR="00A9365B">
          <w:rPr>
            <w:rFonts w:ascii="Times New Roman" w:hAnsi="Times New Roman" w:cs="Times New Roman"/>
            <w:sz w:val="20"/>
            <w:szCs w:val="20"/>
          </w:rPr>
          <w:t>:</w:t>
        </w:r>
      </w:ins>
      <w:ins w:id="89" w:author="Raymond Oppong (School of Health and Population Sciences)" w:date="2022-03-09T01:47:00Z">
        <w:r w:rsidR="00A9365B" w:rsidRPr="00A9365B">
          <w:rPr>
            <w:rFonts w:ascii="Times New Roman" w:hAnsi="Times New Roman" w:cs="Times New Roman"/>
            <w:sz w:val="20"/>
            <w:szCs w:val="20"/>
          </w:rPr>
          <w:t xml:space="preserve"> </w:t>
        </w:r>
      </w:ins>
      <w:ins w:id="90" w:author="Raymond Oppong (School of Health and Population Sciences)" w:date="2022-03-09T01:56:00Z">
        <w:r w:rsidR="00DD7FA9" w:rsidRPr="00032B0D">
          <w:rPr>
            <w:rFonts w:ascii="Times New Roman" w:hAnsi="Times New Roman" w:cs="Times New Roman"/>
            <w:sz w:val="20"/>
            <w:szCs w:val="20"/>
          </w:rPr>
          <w:t>-0</w:t>
        </w:r>
        <w:r w:rsidR="00DD7FA9">
          <w:rPr>
            <w:rFonts w:ascii="Times New Roman" w:hAnsi="Times New Roman" w:cs="Times New Roman"/>
            <w:sz w:val="20"/>
            <w:szCs w:val="20"/>
          </w:rPr>
          <w:t>·</w:t>
        </w:r>
        <w:r w:rsidR="00DD7FA9" w:rsidRPr="00032B0D">
          <w:rPr>
            <w:rFonts w:ascii="Times New Roman" w:hAnsi="Times New Roman" w:cs="Times New Roman"/>
            <w:sz w:val="20"/>
            <w:szCs w:val="20"/>
          </w:rPr>
          <w:t>093, 0</w:t>
        </w:r>
        <w:r w:rsidR="00DD7FA9">
          <w:rPr>
            <w:rFonts w:ascii="Times New Roman" w:hAnsi="Times New Roman" w:cs="Times New Roman"/>
            <w:sz w:val="20"/>
            <w:szCs w:val="20"/>
          </w:rPr>
          <w:t>·</w:t>
        </w:r>
        <w:r w:rsidR="00DD7FA9" w:rsidRPr="00032B0D">
          <w:rPr>
            <w:rFonts w:ascii="Times New Roman" w:hAnsi="Times New Roman" w:cs="Times New Roman"/>
            <w:sz w:val="20"/>
            <w:szCs w:val="20"/>
          </w:rPr>
          <w:t>045</w:t>
        </w:r>
      </w:ins>
      <w:r w:rsidRPr="00032B0D">
        <w:rPr>
          <w:rFonts w:ascii="Times New Roman" w:hAnsi="Times New Roman" w:cs="Times New Roman"/>
          <w:sz w:val="20"/>
          <w:szCs w:val="20"/>
        </w:rPr>
        <w:t xml:space="preserve">) </w:t>
      </w:r>
      <w:bookmarkEnd w:id="71"/>
      <w:r w:rsidRPr="00344F22">
        <w:rPr>
          <w:rFonts w:ascii="Times New Roman" w:hAnsi="Times New Roman" w:cs="Times New Roman"/>
          <w:sz w:val="20"/>
          <w:szCs w:val="20"/>
        </w:rPr>
        <w:t>(</w:t>
      </w:r>
      <w:r w:rsidR="00356C24" w:rsidRPr="00032B0D">
        <w:rPr>
          <w:rFonts w:ascii="Times New Roman" w:hAnsi="Times New Roman" w:cs="Times New Roman"/>
          <w:sz w:val="20"/>
          <w:szCs w:val="20"/>
        </w:rPr>
        <w:fldChar w:fldCharType="begin"/>
      </w:r>
      <w:r w:rsidR="00356C24" w:rsidRPr="00032B0D">
        <w:rPr>
          <w:rFonts w:ascii="Times New Roman" w:hAnsi="Times New Roman" w:cs="Times New Roman"/>
          <w:sz w:val="20"/>
          <w:szCs w:val="20"/>
        </w:rPr>
        <w:instrText xml:space="preserve"> REF _Ref66806245 \h </w:instrText>
      </w:r>
      <w:r w:rsidR="003C0D66" w:rsidRPr="00032B0D">
        <w:rPr>
          <w:rFonts w:ascii="Times New Roman" w:hAnsi="Times New Roman" w:cs="Times New Roman"/>
          <w:sz w:val="20"/>
          <w:szCs w:val="20"/>
        </w:rPr>
        <w:instrText xml:space="preserve"> \* MERGEFORMAT </w:instrText>
      </w:r>
      <w:r w:rsidR="00356C24" w:rsidRPr="00032B0D">
        <w:rPr>
          <w:rFonts w:ascii="Times New Roman" w:hAnsi="Times New Roman" w:cs="Times New Roman"/>
          <w:sz w:val="20"/>
          <w:szCs w:val="20"/>
        </w:rPr>
      </w:r>
      <w:r w:rsidR="00356C24" w:rsidRPr="00032B0D">
        <w:rPr>
          <w:rFonts w:ascii="Times New Roman" w:hAnsi="Times New Roman" w:cs="Times New Roman"/>
          <w:sz w:val="20"/>
          <w:szCs w:val="20"/>
        </w:rPr>
        <w:fldChar w:fldCharType="separate"/>
      </w:r>
      <w:r w:rsidR="005E75FA" w:rsidRPr="00032B0D">
        <w:rPr>
          <w:rFonts w:ascii="Times New Roman" w:hAnsi="Times New Roman" w:cs="Times New Roman"/>
          <w:sz w:val="20"/>
          <w:szCs w:val="20"/>
        </w:rPr>
        <w:t xml:space="preserve">Supplementary table </w:t>
      </w:r>
      <w:r w:rsidR="005E75FA">
        <w:rPr>
          <w:rFonts w:ascii="Times New Roman" w:hAnsi="Times New Roman" w:cs="Times New Roman"/>
          <w:noProof/>
          <w:sz w:val="20"/>
          <w:szCs w:val="20"/>
        </w:rPr>
        <w:t>1</w:t>
      </w:r>
      <w:r w:rsidR="00356C24" w:rsidRPr="00032B0D">
        <w:rPr>
          <w:rFonts w:ascii="Times New Roman" w:hAnsi="Times New Roman" w:cs="Times New Roman"/>
          <w:sz w:val="20"/>
          <w:szCs w:val="20"/>
        </w:rPr>
        <w:fldChar w:fldCharType="end"/>
      </w:r>
      <w:r w:rsidR="00356C24" w:rsidRPr="00032B0D">
        <w:rPr>
          <w:rFonts w:ascii="Times New Roman" w:hAnsi="Times New Roman" w:cs="Times New Roman"/>
          <w:sz w:val="20"/>
          <w:szCs w:val="20"/>
        </w:rPr>
        <w:t xml:space="preserve">, </w:t>
      </w:r>
      <w:r w:rsidR="00356C24" w:rsidRPr="00032B0D">
        <w:rPr>
          <w:rFonts w:ascii="Times New Roman" w:hAnsi="Times New Roman" w:cs="Times New Roman"/>
          <w:sz w:val="20"/>
          <w:szCs w:val="20"/>
        </w:rPr>
        <w:fldChar w:fldCharType="begin"/>
      </w:r>
      <w:r w:rsidR="00356C24" w:rsidRPr="00032B0D">
        <w:rPr>
          <w:rFonts w:ascii="Times New Roman" w:hAnsi="Times New Roman" w:cs="Times New Roman"/>
          <w:sz w:val="20"/>
          <w:szCs w:val="20"/>
        </w:rPr>
        <w:instrText xml:space="preserve"> REF _Ref66806842 \h </w:instrText>
      </w:r>
      <w:r w:rsidR="003C0D66" w:rsidRPr="00032B0D">
        <w:rPr>
          <w:rFonts w:ascii="Times New Roman" w:hAnsi="Times New Roman" w:cs="Times New Roman"/>
          <w:sz w:val="20"/>
          <w:szCs w:val="20"/>
        </w:rPr>
        <w:instrText xml:space="preserve"> \* MERGEFORMAT </w:instrText>
      </w:r>
      <w:r w:rsidR="00356C24" w:rsidRPr="00032B0D">
        <w:rPr>
          <w:rFonts w:ascii="Times New Roman" w:hAnsi="Times New Roman" w:cs="Times New Roman"/>
          <w:sz w:val="20"/>
          <w:szCs w:val="20"/>
        </w:rPr>
      </w:r>
      <w:r w:rsidR="00356C24" w:rsidRPr="00032B0D">
        <w:rPr>
          <w:rFonts w:ascii="Times New Roman" w:hAnsi="Times New Roman" w:cs="Times New Roman"/>
          <w:sz w:val="20"/>
          <w:szCs w:val="20"/>
        </w:rPr>
        <w:fldChar w:fldCharType="separate"/>
      </w:r>
      <w:r w:rsidR="005E75FA" w:rsidRPr="00032B0D">
        <w:rPr>
          <w:rFonts w:ascii="Times New Roman" w:hAnsi="Times New Roman" w:cs="Times New Roman"/>
          <w:sz w:val="20"/>
          <w:szCs w:val="20"/>
        </w:rPr>
        <w:t xml:space="preserve">Supplementary table </w:t>
      </w:r>
      <w:r w:rsidR="005E75FA">
        <w:rPr>
          <w:rFonts w:ascii="Times New Roman" w:hAnsi="Times New Roman" w:cs="Times New Roman"/>
          <w:noProof/>
          <w:sz w:val="20"/>
          <w:szCs w:val="20"/>
        </w:rPr>
        <w:t>2</w:t>
      </w:r>
      <w:r w:rsidR="00356C24" w:rsidRPr="00032B0D">
        <w:rPr>
          <w:rFonts w:ascii="Times New Roman" w:hAnsi="Times New Roman" w:cs="Times New Roman"/>
          <w:sz w:val="20"/>
          <w:szCs w:val="20"/>
        </w:rPr>
        <w:fldChar w:fldCharType="end"/>
      </w:r>
      <w:r w:rsidR="002467F9" w:rsidRPr="00032B0D">
        <w:rPr>
          <w:rFonts w:ascii="Times New Roman" w:hAnsi="Times New Roman" w:cs="Times New Roman"/>
          <w:sz w:val="20"/>
          <w:szCs w:val="20"/>
        </w:rPr>
        <w:t>,</w:t>
      </w:r>
      <w:r w:rsidR="00356C24" w:rsidRPr="00032B0D">
        <w:rPr>
          <w:rFonts w:ascii="Times New Roman" w:hAnsi="Times New Roman" w:cs="Times New Roman"/>
          <w:sz w:val="20"/>
          <w:szCs w:val="20"/>
        </w:rPr>
        <w:t xml:space="preserve"> </w:t>
      </w:r>
      <w:r w:rsidR="00D94BDB" w:rsidRPr="00032B0D">
        <w:rPr>
          <w:rFonts w:ascii="Times New Roman" w:hAnsi="Times New Roman" w:cs="Times New Roman"/>
          <w:sz w:val="20"/>
          <w:szCs w:val="20"/>
        </w:rPr>
        <w:fldChar w:fldCharType="begin"/>
      </w:r>
      <w:r w:rsidR="00D94BDB" w:rsidRPr="00032B0D">
        <w:rPr>
          <w:rFonts w:ascii="Times New Roman" w:hAnsi="Times New Roman" w:cs="Times New Roman"/>
          <w:sz w:val="20"/>
          <w:szCs w:val="20"/>
        </w:rPr>
        <w:instrText xml:space="preserve"> REF _Ref66806789 \h </w:instrText>
      </w:r>
      <w:r w:rsidR="003C0D66" w:rsidRPr="00032B0D">
        <w:rPr>
          <w:rFonts w:ascii="Times New Roman" w:hAnsi="Times New Roman" w:cs="Times New Roman"/>
          <w:sz w:val="20"/>
          <w:szCs w:val="20"/>
        </w:rPr>
        <w:instrText xml:space="preserve"> \* MERGEFORMAT </w:instrText>
      </w:r>
      <w:r w:rsidR="00D94BDB" w:rsidRPr="00032B0D">
        <w:rPr>
          <w:rFonts w:ascii="Times New Roman" w:hAnsi="Times New Roman" w:cs="Times New Roman"/>
          <w:sz w:val="20"/>
          <w:szCs w:val="20"/>
        </w:rPr>
      </w:r>
      <w:r w:rsidR="00D94BDB" w:rsidRPr="00032B0D">
        <w:rPr>
          <w:rFonts w:ascii="Times New Roman" w:hAnsi="Times New Roman" w:cs="Times New Roman"/>
          <w:sz w:val="20"/>
          <w:szCs w:val="20"/>
        </w:rPr>
        <w:fldChar w:fldCharType="separate"/>
      </w:r>
      <w:r w:rsidR="005E75FA" w:rsidRPr="00032B0D">
        <w:rPr>
          <w:rFonts w:ascii="Times New Roman" w:hAnsi="Times New Roman" w:cs="Times New Roman"/>
          <w:sz w:val="20"/>
          <w:szCs w:val="20"/>
        </w:rPr>
        <w:t xml:space="preserve">Supplementary figure </w:t>
      </w:r>
      <w:r w:rsidR="005E75FA">
        <w:rPr>
          <w:rFonts w:ascii="Times New Roman" w:hAnsi="Times New Roman" w:cs="Times New Roman"/>
          <w:noProof/>
          <w:sz w:val="20"/>
          <w:szCs w:val="20"/>
        </w:rPr>
        <w:t>1</w:t>
      </w:r>
      <w:r w:rsidR="00D94BDB" w:rsidRPr="00032B0D">
        <w:rPr>
          <w:rFonts w:ascii="Times New Roman" w:hAnsi="Times New Roman" w:cs="Times New Roman"/>
          <w:sz w:val="20"/>
          <w:szCs w:val="20"/>
        </w:rPr>
        <w:fldChar w:fldCharType="end"/>
      </w:r>
      <w:r w:rsidR="002467F9" w:rsidRPr="00032B0D">
        <w:rPr>
          <w:rFonts w:ascii="Times New Roman" w:hAnsi="Times New Roman" w:cs="Times New Roman"/>
          <w:sz w:val="20"/>
          <w:szCs w:val="20"/>
        </w:rPr>
        <w:t xml:space="preserve">, </w:t>
      </w:r>
      <w:r w:rsidR="00D94BDB" w:rsidRPr="00032B0D">
        <w:rPr>
          <w:rFonts w:ascii="Times New Roman" w:hAnsi="Times New Roman" w:cs="Times New Roman"/>
          <w:sz w:val="20"/>
          <w:szCs w:val="20"/>
        </w:rPr>
        <w:fldChar w:fldCharType="begin"/>
      </w:r>
      <w:r w:rsidR="00D94BDB" w:rsidRPr="00032B0D">
        <w:rPr>
          <w:rFonts w:ascii="Times New Roman" w:hAnsi="Times New Roman" w:cs="Times New Roman"/>
          <w:sz w:val="20"/>
          <w:szCs w:val="20"/>
        </w:rPr>
        <w:instrText xml:space="preserve"> REF _Ref66806794 \h </w:instrText>
      </w:r>
      <w:r w:rsidR="003C0D66" w:rsidRPr="00032B0D">
        <w:rPr>
          <w:rFonts w:ascii="Times New Roman" w:hAnsi="Times New Roman" w:cs="Times New Roman"/>
          <w:sz w:val="20"/>
          <w:szCs w:val="20"/>
        </w:rPr>
        <w:instrText xml:space="preserve"> \* MERGEFORMAT </w:instrText>
      </w:r>
      <w:r w:rsidR="00D94BDB" w:rsidRPr="00032B0D">
        <w:rPr>
          <w:rFonts w:ascii="Times New Roman" w:hAnsi="Times New Roman" w:cs="Times New Roman"/>
          <w:sz w:val="20"/>
          <w:szCs w:val="20"/>
        </w:rPr>
      </w:r>
      <w:r w:rsidR="00D94BDB" w:rsidRPr="00032B0D">
        <w:rPr>
          <w:rFonts w:ascii="Times New Roman" w:hAnsi="Times New Roman" w:cs="Times New Roman"/>
          <w:sz w:val="20"/>
          <w:szCs w:val="20"/>
        </w:rPr>
        <w:fldChar w:fldCharType="separate"/>
      </w:r>
      <w:r w:rsidR="005E75FA" w:rsidRPr="00032B0D">
        <w:rPr>
          <w:rFonts w:ascii="Times New Roman" w:hAnsi="Times New Roman" w:cs="Times New Roman"/>
          <w:sz w:val="20"/>
          <w:szCs w:val="20"/>
        </w:rPr>
        <w:t xml:space="preserve">Supplementary figure </w:t>
      </w:r>
      <w:r w:rsidR="005E75FA">
        <w:rPr>
          <w:rFonts w:ascii="Times New Roman" w:hAnsi="Times New Roman" w:cs="Times New Roman"/>
          <w:noProof/>
          <w:sz w:val="20"/>
          <w:szCs w:val="20"/>
        </w:rPr>
        <w:t>2</w:t>
      </w:r>
      <w:r w:rsidR="00D94BDB" w:rsidRPr="00032B0D">
        <w:rPr>
          <w:rFonts w:ascii="Times New Roman" w:hAnsi="Times New Roman" w:cs="Times New Roman"/>
          <w:sz w:val="20"/>
          <w:szCs w:val="20"/>
        </w:rPr>
        <w:fldChar w:fldCharType="end"/>
      </w:r>
      <w:r w:rsidR="004E51F1">
        <w:rPr>
          <w:rFonts w:ascii="Times New Roman" w:hAnsi="Times New Roman" w:cs="Times New Roman"/>
          <w:sz w:val="20"/>
          <w:szCs w:val="20"/>
        </w:rPr>
        <w:t>, Supplementary table 4</w:t>
      </w:r>
      <w:r w:rsidR="00356C24" w:rsidRPr="00032B0D">
        <w:rPr>
          <w:rFonts w:ascii="Times New Roman" w:hAnsi="Times New Roman" w:cs="Times New Roman"/>
          <w:sz w:val="20"/>
          <w:szCs w:val="20"/>
        </w:rPr>
        <w:t>)</w:t>
      </w:r>
      <w:r w:rsidRPr="00032B0D">
        <w:rPr>
          <w:rFonts w:ascii="Times New Roman" w:hAnsi="Times New Roman" w:cs="Times New Roman"/>
          <w:sz w:val="20"/>
          <w:szCs w:val="20"/>
        </w:rPr>
        <w:t>.  The 1</w:t>
      </w:r>
      <w:r w:rsidR="00130025" w:rsidRPr="00032B0D">
        <w:rPr>
          <w:rFonts w:ascii="Times New Roman" w:hAnsi="Times New Roman" w:cs="Times New Roman"/>
          <w:sz w:val="20"/>
          <w:szCs w:val="20"/>
        </w:rPr>
        <w:t>2-</w:t>
      </w:r>
      <w:r w:rsidRPr="00032B0D">
        <w:rPr>
          <w:rFonts w:ascii="Times New Roman" w:hAnsi="Times New Roman" w:cs="Times New Roman"/>
          <w:sz w:val="20"/>
          <w:szCs w:val="20"/>
        </w:rPr>
        <w:t xml:space="preserve"> and 24</w:t>
      </w:r>
      <w:r w:rsidR="00130025" w:rsidRPr="00032B0D">
        <w:rPr>
          <w:rFonts w:ascii="Times New Roman" w:hAnsi="Times New Roman" w:cs="Times New Roman"/>
          <w:sz w:val="20"/>
          <w:szCs w:val="20"/>
        </w:rPr>
        <w:t>-</w:t>
      </w:r>
      <w:r w:rsidRPr="00032B0D">
        <w:rPr>
          <w:rFonts w:ascii="Times New Roman" w:hAnsi="Times New Roman" w:cs="Times New Roman"/>
          <w:sz w:val="20"/>
          <w:szCs w:val="20"/>
        </w:rPr>
        <w:t xml:space="preserve">month probability of </w:t>
      </w:r>
      <w:r w:rsidR="00263DF9" w:rsidRPr="00032B0D">
        <w:rPr>
          <w:rFonts w:ascii="Times New Roman" w:hAnsi="Times New Roman" w:cs="Times New Roman"/>
          <w:sz w:val="20"/>
          <w:szCs w:val="20"/>
        </w:rPr>
        <w:t>CSI</w:t>
      </w:r>
      <w:r w:rsidRPr="00032B0D">
        <w:rPr>
          <w:rFonts w:ascii="Times New Roman" w:hAnsi="Times New Roman" w:cs="Times New Roman"/>
          <w:sz w:val="20"/>
          <w:szCs w:val="20"/>
        </w:rPr>
        <w:t xml:space="preserve"> being cost-effective </w:t>
      </w:r>
      <w:r w:rsidR="00263DF9" w:rsidRPr="00032B0D">
        <w:rPr>
          <w:rFonts w:ascii="Times New Roman" w:hAnsi="Times New Roman" w:cs="Times New Roman"/>
          <w:sz w:val="20"/>
          <w:szCs w:val="20"/>
        </w:rPr>
        <w:t xml:space="preserve">compared with NS </w:t>
      </w:r>
      <w:r w:rsidRPr="00032B0D">
        <w:rPr>
          <w:rFonts w:ascii="Times New Roman" w:hAnsi="Times New Roman" w:cs="Times New Roman"/>
          <w:sz w:val="20"/>
          <w:szCs w:val="20"/>
        </w:rPr>
        <w:t>at the £20,000 per QALY threshold was 30% and 22% respectively</w:t>
      </w:r>
      <w:r w:rsidR="00263DF9" w:rsidRPr="00032B0D">
        <w:rPr>
          <w:rFonts w:ascii="Times New Roman" w:hAnsi="Times New Roman" w:cs="Times New Roman"/>
          <w:sz w:val="20"/>
          <w:szCs w:val="20"/>
        </w:rPr>
        <w:t>.(</w:t>
      </w:r>
      <w:r w:rsidR="009C4D93" w:rsidRPr="00032B0D">
        <w:rPr>
          <w:rFonts w:ascii="Times New Roman" w:hAnsi="Times New Roman" w:cs="Times New Roman"/>
          <w:sz w:val="20"/>
          <w:szCs w:val="20"/>
        </w:rPr>
        <w:fldChar w:fldCharType="begin"/>
      </w:r>
      <w:r w:rsidR="009C4D93" w:rsidRPr="00032B0D">
        <w:rPr>
          <w:rFonts w:ascii="Times New Roman" w:hAnsi="Times New Roman" w:cs="Times New Roman"/>
          <w:sz w:val="20"/>
          <w:szCs w:val="20"/>
        </w:rPr>
        <w:instrText xml:space="preserve"> REF _Ref66806566 \h </w:instrText>
      </w:r>
      <w:r w:rsidR="003C0D66" w:rsidRPr="00032B0D">
        <w:rPr>
          <w:rFonts w:ascii="Times New Roman" w:hAnsi="Times New Roman" w:cs="Times New Roman"/>
          <w:sz w:val="20"/>
          <w:szCs w:val="20"/>
        </w:rPr>
        <w:instrText xml:space="preserve"> \* MERGEFORMAT </w:instrText>
      </w:r>
      <w:r w:rsidR="009C4D93" w:rsidRPr="00032B0D">
        <w:rPr>
          <w:rFonts w:ascii="Times New Roman" w:hAnsi="Times New Roman" w:cs="Times New Roman"/>
          <w:sz w:val="20"/>
          <w:szCs w:val="20"/>
        </w:rPr>
      </w:r>
      <w:r w:rsidR="009C4D93" w:rsidRPr="00032B0D">
        <w:rPr>
          <w:rFonts w:ascii="Times New Roman" w:hAnsi="Times New Roman" w:cs="Times New Roman"/>
          <w:sz w:val="20"/>
          <w:szCs w:val="20"/>
        </w:rPr>
        <w:fldChar w:fldCharType="separate"/>
      </w:r>
      <w:r w:rsidR="005E75FA" w:rsidRPr="00032B0D">
        <w:rPr>
          <w:rFonts w:ascii="Times New Roman" w:hAnsi="Times New Roman" w:cs="Times New Roman"/>
          <w:sz w:val="20"/>
          <w:szCs w:val="20"/>
        </w:rPr>
        <w:t xml:space="preserve">Supplementary figure </w:t>
      </w:r>
      <w:r w:rsidR="005E75FA">
        <w:rPr>
          <w:rFonts w:ascii="Times New Roman" w:hAnsi="Times New Roman" w:cs="Times New Roman"/>
          <w:noProof/>
          <w:sz w:val="20"/>
          <w:szCs w:val="20"/>
        </w:rPr>
        <w:t>3</w:t>
      </w:r>
      <w:r w:rsidR="009C4D93" w:rsidRPr="00032B0D">
        <w:rPr>
          <w:rFonts w:ascii="Times New Roman" w:hAnsi="Times New Roman" w:cs="Times New Roman"/>
          <w:sz w:val="20"/>
          <w:szCs w:val="20"/>
        </w:rPr>
        <w:fldChar w:fldCharType="end"/>
      </w:r>
      <w:r w:rsidR="00D1536C" w:rsidRPr="00032B0D">
        <w:rPr>
          <w:rFonts w:ascii="Times New Roman" w:hAnsi="Times New Roman" w:cs="Times New Roman"/>
          <w:sz w:val="20"/>
          <w:szCs w:val="20"/>
        </w:rPr>
        <w:t xml:space="preserve">, </w:t>
      </w:r>
      <w:r w:rsidR="009C4D93" w:rsidRPr="00032B0D">
        <w:rPr>
          <w:rFonts w:ascii="Times New Roman" w:hAnsi="Times New Roman" w:cs="Times New Roman"/>
          <w:sz w:val="20"/>
          <w:szCs w:val="20"/>
        </w:rPr>
        <w:fldChar w:fldCharType="begin"/>
      </w:r>
      <w:r w:rsidR="009C4D93" w:rsidRPr="00032B0D">
        <w:rPr>
          <w:rFonts w:ascii="Times New Roman" w:hAnsi="Times New Roman" w:cs="Times New Roman"/>
          <w:sz w:val="20"/>
          <w:szCs w:val="20"/>
        </w:rPr>
        <w:instrText xml:space="preserve"> REF _Ref66806570 \h </w:instrText>
      </w:r>
      <w:r w:rsidR="003C0D66" w:rsidRPr="00032B0D">
        <w:rPr>
          <w:rFonts w:ascii="Times New Roman" w:hAnsi="Times New Roman" w:cs="Times New Roman"/>
          <w:sz w:val="20"/>
          <w:szCs w:val="20"/>
        </w:rPr>
        <w:instrText xml:space="preserve"> \* MERGEFORMAT </w:instrText>
      </w:r>
      <w:r w:rsidR="009C4D93" w:rsidRPr="00032B0D">
        <w:rPr>
          <w:rFonts w:ascii="Times New Roman" w:hAnsi="Times New Roman" w:cs="Times New Roman"/>
          <w:sz w:val="20"/>
          <w:szCs w:val="20"/>
        </w:rPr>
      </w:r>
      <w:r w:rsidR="009C4D93" w:rsidRPr="00032B0D">
        <w:rPr>
          <w:rFonts w:ascii="Times New Roman" w:hAnsi="Times New Roman" w:cs="Times New Roman"/>
          <w:sz w:val="20"/>
          <w:szCs w:val="20"/>
        </w:rPr>
        <w:fldChar w:fldCharType="separate"/>
      </w:r>
      <w:r w:rsidR="005E75FA" w:rsidRPr="00032B0D">
        <w:rPr>
          <w:rFonts w:ascii="Times New Roman" w:hAnsi="Times New Roman" w:cs="Times New Roman"/>
          <w:sz w:val="20"/>
          <w:szCs w:val="20"/>
        </w:rPr>
        <w:t xml:space="preserve">Supplementary figure </w:t>
      </w:r>
      <w:r w:rsidR="005E75FA">
        <w:rPr>
          <w:rFonts w:ascii="Times New Roman" w:hAnsi="Times New Roman" w:cs="Times New Roman"/>
          <w:noProof/>
          <w:sz w:val="20"/>
          <w:szCs w:val="20"/>
        </w:rPr>
        <w:t>4</w:t>
      </w:r>
      <w:r w:rsidR="009C4D93" w:rsidRPr="00032B0D">
        <w:rPr>
          <w:rFonts w:ascii="Times New Roman" w:hAnsi="Times New Roman" w:cs="Times New Roman"/>
          <w:sz w:val="20"/>
          <w:szCs w:val="20"/>
        </w:rPr>
        <w:fldChar w:fldCharType="end"/>
      </w:r>
      <w:r w:rsidR="00263DF9" w:rsidRPr="00032B0D">
        <w:rPr>
          <w:rFonts w:ascii="Times New Roman" w:hAnsi="Times New Roman" w:cs="Times New Roman"/>
          <w:sz w:val="20"/>
          <w:szCs w:val="20"/>
        </w:rPr>
        <w:t>)</w:t>
      </w:r>
      <w:r w:rsidR="00BF1522" w:rsidRPr="00032B0D">
        <w:rPr>
          <w:rFonts w:ascii="Times New Roman" w:hAnsi="Times New Roman" w:cs="Times New Roman"/>
          <w:sz w:val="20"/>
          <w:szCs w:val="20"/>
        </w:rPr>
        <w:t>.</w:t>
      </w:r>
      <w:r w:rsidRPr="00032B0D">
        <w:rPr>
          <w:rFonts w:ascii="Times New Roman" w:hAnsi="Times New Roman" w:cs="Times New Roman"/>
          <w:sz w:val="20"/>
          <w:szCs w:val="20"/>
        </w:rPr>
        <w:t xml:space="preserve"> </w:t>
      </w:r>
      <w:r w:rsidR="00BF1522" w:rsidRPr="00032B0D">
        <w:rPr>
          <w:rFonts w:ascii="Times New Roman" w:hAnsi="Times New Roman" w:cs="Times New Roman"/>
          <w:sz w:val="20"/>
          <w:szCs w:val="20"/>
        </w:rPr>
        <w:t xml:space="preserve">Therefore, </w:t>
      </w:r>
      <w:r w:rsidR="0087147E" w:rsidRPr="00032B0D">
        <w:rPr>
          <w:rFonts w:ascii="Times New Roman" w:hAnsi="Times New Roman" w:cs="Times New Roman"/>
          <w:sz w:val="20"/>
          <w:szCs w:val="20"/>
        </w:rPr>
        <w:t>NS may be more cost-effective at</w:t>
      </w:r>
      <w:r w:rsidR="003066C8" w:rsidRPr="00032B0D">
        <w:rPr>
          <w:rFonts w:ascii="Times New Roman" w:hAnsi="Times New Roman" w:cs="Times New Roman"/>
          <w:sz w:val="20"/>
          <w:szCs w:val="20"/>
        </w:rPr>
        <w:t xml:space="preserve"> 12 and 24 months</w:t>
      </w:r>
      <w:r w:rsidR="00BF1522" w:rsidRPr="00032B0D">
        <w:rPr>
          <w:rFonts w:ascii="Times New Roman" w:hAnsi="Times New Roman" w:cs="Times New Roman"/>
          <w:sz w:val="20"/>
          <w:szCs w:val="20"/>
        </w:rPr>
        <w:t xml:space="preserve">. </w:t>
      </w:r>
      <w:r w:rsidR="000F6E65" w:rsidRPr="00032B0D">
        <w:rPr>
          <w:rFonts w:ascii="Times New Roman" w:hAnsi="Times New Roman" w:cs="Times New Roman"/>
          <w:sz w:val="20"/>
          <w:szCs w:val="20"/>
        </w:rPr>
        <w:t>There were no significant between group difference</w:t>
      </w:r>
      <w:r w:rsidR="00AA5F61" w:rsidRPr="00032B0D">
        <w:rPr>
          <w:rFonts w:ascii="Times New Roman" w:hAnsi="Times New Roman" w:cs="Times New Roman"/>
          <w:sz w:val="20"/>
          <w:szCs w:val="20"/>
        </w:rPr>
        <w:t>s</w:t>
      </w:r>
      <w:r w:rsidR="000F6E65" w:rsidRPr="00032B0D">
        <w:rPr>
          <w:rFonts w:ascii="Times New Roman" w:hAnsi="Times New Roman" w:cs="Times New Roman"/>
          <w:sz w:val="20"/>
          <w:szCs w:val="20"/>
        </w:rPr>
        <w:t xml:space="preserve"> </w:t>
      </w:r>
      <w:r w:rsidR="00CC2BC6" w:rsidRPr="00032B0D">
        <w:rPr>
          <w:rFonts w:ascii="Times New Roman" w:hAnsi="Times New Roman" w:cs="Times New Roman"/>
          <w:sz w:val="20"/>
          <w:szCs w:val="20"/>
        </w:rPr>
        <w:t>regarding</w:t>
      </w:r>
      <w:r w:rsidR="00E87698" w:rsidRPr="00032B0D">
        <w:rPr>
          <w:rFonts w:ascii="Times New Roman" w:hAnsi="Times New Roman" w:cs="Times New Roman"/>
          <w:sz w:val="20"/>
          <w:szCs w:val="20"/>
        </w:rPr>
        <w:t xml:space="preserve"> time off work</w:t>
      </w:r>
      <w:r w:rsidR="00B8344D" w:rsidRPr="00032B0D">
        <w:rPr>
          <w:rFonts w:ascii="Times New Roman" w:hAnsi="Times New Roman" w:cs="Times New Roman"/>
          <w:sz w:val="20"/>
          <w:szCs w:val="20"/>
        </w:rPr>
        <w:t>, work performance</w:t>
      </w:r>
      <w:r w:rsidR="00E87698" w:rsidRPr="00032B0D">
        <w:rPr>
          <w:rFonts w:ascii="Times New Roman" w:hAnsi="Times New Roman" w:cs="Times New Roman"/>
          <w:sz w:val="20"/>
          <w:szCs w:val="20"/>
        </w:rPr>
        <w:t xml:space="preserve"> or </w:t>
      </w:r>
      <w:r w:rsidR="00B8344D" w:rsidRPr="00032B0D">
        <w:rPr>
          <w:rFonts w:ascii="Times New Roman" w:hAnsi="Times New Roman" w:cs="Times New Roman"/>
          <w:sz w:val="20"/>
          <w:szCs w:val="20"/>
        </w:rPr>
        <w:t xml:space="preserve">overall </w:t>
      </w:r>
      <w:r w:rsidR="00E87698" w:rsidRPr="00032B0D">
        <w:rPr>
          <w:rFonts w:ascii="Times New Roman" w:hAnsi="Times New Roman" w:cs="Times New Roman"/>
          <w:sz w:val="20"/>
          <w:szCs w:val="20"/>
        </w:rPr>
        <w:t>productivity</w:t>
      </w:r>
      <w:r w:rsidR="00C66029" w:rsidRPr="00032B0D">
        <w:rPr>
          <w:rFonts w:ascii="Times New Roman" w:hAnsi="Times New Roman" w:cs="Times New Roman"/>
          <w:sz w:val="20"/>
          <w:szCs w:val="20"/>
        </w:rPr>
        <w:t xml:space="preserve"> (</w:t>
      </w:r>
      <w:r w:rsidR="00BC73C2" w:rsidRPr="00032B0D">
        <w:rPr>
          <w:rFonts w:ascii="Times New Roman" w:hAnsi="Times New Roman" w:cs="Times New Roman"/>
          <w:sz w:val="20"/>
          <w:szCs w:val="20"/>
        </w:rPr>
        <w:fldChar w:fldCharType="begin"/>
      </w:r>
      <w:r w:rsidR="00BC73C2" w:rsidRPr="00032B0D">
        <w:rPr>
          <w:rFonts w:ascii="Times New Roman" w:hAnsi="Times New Roman" w:cs="Times New Roman"/>
          <w:sz w:val="20"/>
          <w:szCs w:val="20"/>
        </w:rPr>
        <w:instrText xml:space="preserve"> REF _Ref66806404 \h </w:instrText>
      </w:r>
      <w:r w:rsidR="003C0D66" w:rsidRPr="00032B0D">
        <w:rPr>
          <w:rFonts w:ascii="Times New Roman" w:hAnsi="Times New Roman" w:cs="Times New Roman"/>
          <w:sz w:val="20"/>
          <w:szCs w:val="20"/>
        </w:rPr>
        <w:instrText xml:space="preserve"> \* MERGEFORMAT </w:instrText>
      </w:r>
      <w:r w:rsidR="00BC73C2" w:rsidRPr="00032B0D">
        <w:rPr>
          <w:rFonts w:ascii="Times New Roman" w:hAnsi="Times New Roman" w:cs="Times New Roman"/>
          <w:sz w:val="20"/>
          <w:szCs w:val="20"/>
        </w:rPr>
      </w:r>
      <w:r w:rsidR="00BC73C2" w:rsidRPr="00032B0D">
        <w:rPr>
          <w:rFonts w:ascii="Times New Roman" w:hAnsi="Times New Roman" w:cs="Times New Roman"/>
          <w:sz w:val="20"/>
          <w:szCs w:val="20"/>
        </w:rPr>
        <w:fldChar w:fldCharType="separate"/>
      </w:r>
      <w:r w:rsidR="005E75FA" w:rsidRPr="00032B0D">
        <w:rPr>
          <w:rFonts w:ascii="Times New Roman" w:hAnsi="Times New Roman" w:cs="Times New Roman"/>
          <w:sz w:val="20"/>
          <w:szCs w:val="20"/>
        </w:rPr>
        <w:t xml:space="preserve">Supplementary table </w:t>
      </w:r>
      <w:r w:rsidR="005E75FA">
        <w:rPr>
          <w:rFonts w:ascii="Times New Roman" w:hAnsi="Times New Roman" w:cs="Times New Roman"/>
          <w:noProof/>
          <w:sz w:val="20"/>
          <w:szCs w:val="20"/>
        </w:rPr>
        <w:t>3</w:t>
      </w:r>
      <w:r w:rsidR="00BC73C2" w:rsidRPr="00032B0D">
        <w:rPr>
          <w:rFonts w:ascii="Times New Roman" w:hAnsi="Times New Roman" w:cs="Times New Roman"/>
          <w:sz w:val="20"/>
          <w:szCs w:val="20"/>
        </w:rPr>
        <w:fldChar w:fldCharType="end"/>
      </w:r>
      <w:r w:rsidR="00C66029" w:rsidRPr="00032B0D">
        <w:rPr>
          <w:rFonts w:ascii="Times New Roman" w:hAnsi="Times New Roman" w:cs="Times New Roman"/>
          <w:sz w:val="20"/>
          <w:szCs w:val="20"/>
        </w:rPr>
        <w:t>)</w:t>
      </w:r>
      <w:r w:rsidR="00E62A4F" w:rsidRPr="00032B0D">
        <w:rPr>
          <w:rFonts w:ascii="Times New Roman" w:hAnsi="Times New Roman" w:cs="Times New Roman"/>
          <w:sz w:val="20"/>
          <w:szCs w:val="20"/>
        </w:rPr>
        <w:t>.</w:t>
      </w:r>
    </w:p>
    <w:p w14:paraId="28B08425" w14:textId="21EFD00F" w:rsidR="003B093F" w:rsidRPr="00032B0D" w:rsidRDefault="00ED00A5" w:rsidP="000D726A">
      <w:pPr>
        <w:jc w:val="both"/>
        <w:rPr>
          <w:rFonts w:ascii="Times New Roman" w:hAnsi="Times New Roman" w:cs="Times New Roman"/>
          <w:b/>
          <w:sz w:val="20"/>
          <w:szCs w:val="20"/>
        </w:rPr>
      </w:pPr>
      <w:r w:rsidRPr="00032B0D">
        <w:rPr>
          <w:rFonts w:ascii="Times New Roman" w:hAnsi="Times New Roman" w:cs="Times New Roman"/>
          <w:b/>
          <w:sz w:val="20"/>
          <w:szCs w:val="20"/>
        </w:rPr>
        <w:t>DISCUSSION</w:t>
      </w:r>
    </w:p>
    <w:p w14:paraId="70329CC5" w14:textId="0DD2F0ED" w:rsidR="003B093F" w:rsidRPr="00032B0D" w:rsidRDefault="003B093F" w:rsidP="000D726A">
      <w:pPr>
        <w:autoSpaceDE w:val="0"/>
        <w:autoSpaceDN w:val="0"/>
        <w:adjustRightInd w:val="0"/>
        <w:jc w:val="both"/>
        <w:rPr>
          <w:rFonts w:ascii="Times New Roman" w:hAnsi="Times New Roman" w:cs="Times New Roman"/>
          <w:b/>
          <w:bCs/>
          <w:color w:val="000000" w:themeColor="text1"/>
          <w:sz w:val="20"/>
          <w:szCs w:val="20"/>
          <w:lang w:eastAsia="en-GB"/>
        </w:rPr>
      </w:pPr>
      <w:r w:rsidRPr="00032B0D">
        <w:rPr>
          <w:rFonts w:ascii="Times New Roman" w:hAnsi="Times New Roman" w:cs="Times New Roman"/>
          <w:b/>
          <w:bCs/>
          <w:color w:val="000000" w:themeColor="text1"/>
          <w:sz w:val="20"/>
          <w:szCs w:val="20"/>
          <w:lang w:eastAsia="en-GB"/>
        </w:rPr>
        <w:t>Summary of findings</w:t>
      </w:r>
    </w:p>
    <w:p w14:paraId="79356BCE" w14:textId="4D7DA3D1" w:rsidR="00FC3E33" w:rsidRPr="00032B0D" w:rsidRDefault="00592573" w:rsidP="000D726A">
      <w:pPr>
        <w:autoSpaceDE w:val="0"/>
        <w:autoSpaceDN w:val="0"/>
        <w:adjustRightInd w:val="0"/>
        <w:jc w:val="both"/>
        <w:rPr>
          <w:rFonts w:ascii="Times New Roman" w:hAnsi="Times New Roman" w:cs="Times New Roman"/>
          <w:color w:val="000000" w:themeColor="text1"/>
          <w:sz w:val="20"/>
          <w:szCs w:val="20"/>
          <w:lang w:eastAsia="en-GB"/>
        </w:rPr>
      </w:pPr>
      <w:r w:rsidRPr="00032B0D">
        <w:rPr>
          <w:rFonts w:ascii="Times New Roman" w:hAnsi="Times New Roman" w:cs="Times New Roman"/>
          <w:color w:val="000000" w:themeColor="text1"/>
          <w:sz w:val="20"/>
          <w:szCs w:val="20"/>
          <w:lang w:eastAsia="en-GB"/>
        </w:rPr>
        <w:t xml:space="preserve">In this randomised trial, we found no differences in pain and function at </w:t>
      </w:r>
      <w:r w:rsidR="00622318" w:rsidRPr="00032B0D">
        <w:rPr>
          <w:rFonts w:ascii="Times New Roman" w:hAnsi="Times New Roman" w:cs="Times New Roman"/>
          <w:color w:val="000000" w:themeColor="text1"/>
          <w:sz w:val="20"/>
          <w:szCs w:val="20"/>
          <w:lang w:eastAsia="en-GB"/>
        </w:rPr>
        <w:t>12- and 24-month</w:t>
      </w:r>
      <w:r w:rsidRPr="00032B0D">
        <w:rPr>
          <w:rFonts w:ascii="Times New Roman" w:hAnsi="Times New Roman" w:cs="Times New Roman"/>
          <w:color w:val="000000" w:themeColor="text1"/>
          <w:sz w:val="20"/>
          <w:szCs w:val="20"/>
          <w:lang w:eastAsia="en-GB"/>
        </w:rPr>
        <w:t xml:space="preserve"> follow-up between </w:t>
      </w:r>
      <w:r w:rsidR="00AB288D" w:rsidRPr="00032B0D">
        <w:rPr>
          <w:rFonts w:ascii="Times New Roman" w:hAnsi="Times New Roman" w:cs="Times New Roman"/>
          <w:color w:val="000000" w:themeColor="text1"/>
          <w:sz w:val="20"/>
          <w:szCs w:val="20"/>
          <w:lang w:eastAsia="en-GB"/>
        </w:rPr>
        <w:t xml:space="preserve">corticosteroid </w:t>
      </w:r>
      <w:r w:rsidR="004821E1" w:rsidRPr="00032B0D">
        <w:rPr>
          <w:rFonts w:ascii="Times New Roman" w:hAnsi="Times New Roman" w:cs="Times New Roman"/>
          <w:color w:val="000000" w:themeColor="text1"/>
          <w:sz w:val="20"/>
          <w:szCs w:val="20"/>
          <w:lang w:eastAsia="en-GB"/>
        </w:rPr>
        <w:t>injection</w:t>
      </w:r>
      <w:r w:rsidRPr="00032B0D">
        <w:rPr>
          <w:rFonts w:ascii="Times New Roman" w:hAnsi="Times New Roman" w:cs="Times New Roman"/>
          <w:color w:val="000000" w:themeColor="text1"/>
          <w:sz w:val="20"/>
          <w:szCs w:val="20"/>
          <w:lang w:eastAsia="en-GB"/>
        </w:rPr>
        <w:t xml:space="preserve"> and </w:t>
      </w:r>
      <w:r w:rsidR="00AB288D" w:rsidRPr="00032B0D">
        <w:rPr>
          <w:rFonts w:ascii="Times New Roman" w:hAnsi="Times New Roman" w:cs="Times New Roman"/>
          <w:color w:val="000000" w:themeColor="text1"/>
          <w:sz w:val="20"/>
          <w:szCs w:val="20"/>
          <w:lang w:eastAsia="en-GB"/>
        </w:rPr>
        <w:t>night splinting</w:t>
      </w:r>
      <w:r w:rsidR="009E5374" w:rsidRPr="00032B0D">
        <w:rPr>
          <w:rFonts w:ascii="Times New Roman" w:hAnsi="Times New Roman" w:cs="Times New Roman"/>
          <w:color w:val="000000" w:themeColor="text1"/>
          <w:sz w:val="20"/>
          <w:szCs w:val="20"/>
          <w:lang w:eastAsia="en-GB"/>
        </w:rPr>
        <w:t xml:space="preserve"> used </w:t>
      </w:r>
      <w:r w:rsidR="00472816" w:rsidRPr="00032B0D">
        <w:rPr>
          <w:rFonts w:ascii="Times New Roman" w:hAnsi="Times New Roman" w:cs="Times New Roman"/>
          <w:color w:val="000000" w:themeColor="text1"/>
          <w:sz w:val="20"/>
          <w:szCs w:val="20"/>
          <w:lang w:eastAsia="en-GB"/>
        </w:rPr>
        <w:t>in the initial</w:t>
      </w:r>
      <w:r w:rsidR="009E5374" w:rsidRPr="00032B0D">
        <w:rPr>
          <w:rFonts w:ascii="Times New Roman" w:hAnsi="Times New Roman" w:cs="Times New Roman"/>
          <w:color w:val="000000" w:themeColor="text1"/>
          <w:sz w:val="20"/>
          <w:szCs w:val="20"/>
          <w:lang w:eastAsia="en-GB"/>
        </w:rPr>
        <w:t xml:space="preserve"> treat</w:t>
      </w:r>
      <w:r w:rsidR="00472816" w:rsidRPr="00032B0D">
        <w:rPr>
          <w:rFonts w:ascii="Times New Roman" w:hAnsi="Times New Roman" w:cs="Times New Roman"/>
          <w:color w:val="000000" w:themeColor="text1"/>
          <w:sz w:val="20"/>
          <w:szCs w:val="20"/>
          <w:lang w:eastAsia="en-GB"/>
        </w:rPr>
        <w:t>ment of</w:t>
      </w:r>
      <w:r w:rsidR="009E5374" w:rsidRPr="00032B0D">
        <w:rPr>
          <w:rFonts w:ascii="Times New Roman" w:hAnsi="Times New Roman" w:cs="Times New Roman"/>
          <w:color w:val="000000" w:themeColor="text1"/>
          <w:sz w:val="20"/>
          <w:szCs w:val="20"/>
          <w:lang w:eastAsia="en-GB"/>
        </w:rPr>
        <w:t xml:space="preserve"> mild to moderate</w:t>
      </w:r>
      <w:r w:rsidR="00192EBD" w:rsidRPr="00032B0D">
        <w:rPr>
          <w:rFonts w:ascii="Times New Roman" w:hAnsi="Times New Roman" w:cs="Times New Roman"/>
          <w:color w:val="000000" w:themeColor="text1"/>
          <w:sz w:val="20"/>
          <w:szCs w:val="20"/>
          <w:lang w:eastAsia="en-GB"/>
        </w:rPr>
        <w:t xml:space="preserve"> </w:t>
      </w:r>
      <w:r w:rsidR="00AB288D" w:rsidRPr="00032B0D">
        <w:rPr>
          <w:rFonts w:ascii="Times New Roman" w:hAnsi="Times New Roman" w:cs="Times New Roman"/>
          <w:color w:val="000000" w:themeColor="text1"/>
          <w:sz w:val="20"/>
          <w:szCs w:val="20"/>
          <w:lang w:eastAsia="en-GB"/>
        </w:rPr>
        <w:t>carpal tunnel syndrome</w:t>
      </w:r>
      <w:r w:rsidRPr="00032B0D">
        <w:rPr>
          <w:rFonts w:ascii="Times New Roman" w:hAnsi="Times New Roman" w:cs="Times New Roman"/>
          <w:color w:val="000000" w:themeColor="text1"/>
          <w:sz w:val="20"/>
          <w:szCs w:val="20"/>
          <w:lang w:eastAsia="en-GB"/>
        </w:rPr>
        <w:t xml:space="preserve">. We have previously reported greater improvement in pain and function in the </w:t>
      </w:r>
      <w:r w:rsidR="00591DAD" w:rsidRPr="00032B0D">
        <w:rPr>
          <w:rFonts w:ascii="Times New Roman" w:hAnsi="Times New Roman" w:cs="Times New Roman"/>
          <w:color w:val="000000" w:themeColor="text1"/>
          <w:sz w:val="20"/>
          <w:szCs w:val="20"/>
          <w:lang w:eastAsia="en-GB"/>
        </w:rPr>
        <w:t>CSI</w:t>
      </w:r>
      <w:r w:rsidRPr="00032B0D">
        <w:rPr>
          <w:rFonts w:ascii="Times New Roman" w:hAnsi="Times New Roman" w:cs="Times New Roman"/>
          <w:color w:val="000000" w:themeColor="text1"/>
          <w:sz w:val="20"/>
          <w:szCs w:val="20"/>
          <w:lang w:eastAsia="en-GB"/>
        </w:rPr>
        <w:t xml:space="preserve"> group at 6 weeks that had attenuated by 6 months.</w:t>
      </w:r>
      <w:sdt>
        <w:sdtPr>
          <w:rPr>
            <w:rFonts w:ascii="Times New Roman" w:eastAsia="Times New Roman" w:hAnsi="Times New Roman" w:cs="Times New Roman"/>
            <w:color w:val="000000"/>
            <w:sz w:val="20"/>
            <w:szCs w:val="20"/>
            <w:highlight w:val="white"/>
          </w:rPr>
          <w:alias w:val="Citation"/>
          <w:tag w:val="{&quot;referencesIds&quot;:[&quot;doc:5f0d7083e4b08c09cf4bbe0c&quot;],&quot;referencesOptions&quot;:{&quot;doc:5f0d7083e4b08c09cf4bbe0c&quot;:{&quot;author&quot;:true,&quot;year&quot;:true,&quot;pageReplace&quot;:&quot;&quot;,&quot;prefix&quot;:&quot;&quot;,&quot;suffix&quot;:&quot;&quot;}},&quot;hasBrokenReferences&quot;:false,&quot;hasManualEdits&quot;:false,&quot;citationType&quot;:&quot;inline&quot;,&quot;id&quot;:549734559,&quot;citationText&quot;:&quot;&lt;span style=\&quot;font-family:Calibri;font-size:14.666666666666666px;color:#000000\&quot;&gt;&lt;sup&gt;10&lt;/sup&gt;&lt;/span&gt;&quot;}"/>
          <w:id w:val="549734559"/>
          <w:placeholder>
            <w:docPart w:val="D8712CBC040A447AAF72462A9228FD38"/>
          </w:placeholder>
        </w:sdtPr>
        <w:sdtEndPr/>
        <w:sdtContent>
          <w:r w:rsidR="002E3AE1">
            <w:rPr>
              <w:rFonts w:eastAsia="Times New Roman"/>
              <w:color w:val="000000"/>
              <w:sz w:val="20"/>
              <w:szCs w:val="20"/>
              <w:vertAlign w:val="superscript"/>
            </w:rPr>
            <w:t>10</w:t>
          </w:r>
        </w:sdtContent>
      </w:sdt>
      <w:r w:rsidR="00591DAD" w:rsidRPr="00032B0D">
        <w:rPr>
          <w:rFonts w:ascii="Times New Roman" w:hAnsi="Times New Roman" w:cs="Times New Roman"/>
          <w:color w:val="000000" w:themeColor="text1"/>
          <w:sz w:val="20"/>
          <w:szCs w:val="20"/>
          <w:lang w:eastAsia="en-GB"/>
        </w:rPr>
        <w:t xml:space="preserve"> </w:t>
      </w:r>
      <w:r w:rsidRPr="00032B0D">
        <w:rPr>
          <w:rFonts w:ascii="Times New Roman" w:hAnsi="Times New Roman" w:cs="Times New Roman"/>
          <w:color w:val="000000" w:themeColor="text1"/>
          <w:sz w:val="20"/>
          <w:szCs w:val="20"/>
          <w:lang w:eastAsia="en-GB"/>
        </w:rPr>
        <w:t>T</w:t>
      </w:r>
      <w:r w:rsidR="00725AFB" w:rsidRPr="00032B0D">
        <w:rPr>
          <w:rFonts w:ascii="Times New Roman" w:hAnsi="Times New Roman" w:cs="Times New Roman"/>
          <w:color w:val="000000" w:themeColor="text1"/>
          <w:sz w:val="20"/>
          <w:szCs w:val="20"/>
          <w:lang w:eastAsia="en-GB"/>
        </w:rPr>
        <w:t xml:space="preserve">here was continued symptomatic improvement in both the </w:t>
      </w:r>
      <w:r w:rsidR="00591DAD" w:rsidRPr="00032B0D">
        <w:rPr>
          <w:rFonts w:ascii="Times New Roman" w:hAnsi="Times New Roman" w:cs="Times New Roman"/>
          <w:color w:val="000000" w:themeColor="text1"/>
          <w:sz w:val="20"/>
          <w:szCs w:val="20"/>
          <w:lang w:eastAsia="en-GB"/>
        </w:rPr>
        <w:t>CSI</w:t>
      </w:r>
      <w:r w:rsidR="00725AFB" w:rsidRPr="00032B0D">
        <w:rPr>
          <w:rFonts w:ascii="Times New Roman" w:hAnsi="Times New Roman" w:cs="Times New Roman"/>
          <w:color w:val="000000" w:themeColor="text1"/>
          <w:sz w:val="20"/>
          <w:szCs w:val="20"/>
          <w:lang w:eastAsia="en-GB"/>
        </w:rPr>
        <w:t xml:space="preserve"> and </w:t>
      </w:r>
      <w:r w:rsidR="00591DAD" w:rsidRPr="00032B0D">
        <w:rPr>
          <w:rFonts w:ascii="Times New Roman" w:hAnsi="Times New Roman" w:cs="Times New Roman"/>
          <w:color w:val="000000" w:themeColor="text1"/>
          <w:sz w:val="20"/>
          <w:szCs w:val="20"/>
          <w:lang w:eastAsia="en-GB"/>
        </w:rPr>
        <w:t>NS</w:t>
      </w:r>
      <w:r w:rsidR="00725AFB" w:rsidRPr="00032B0D">
        <w:rPr>
          <w:rFonts w:ascii="Times New Roman" w:hAnsi="Times New Roman" w:cs="Times New Roman"/>
          <w:color w:val="000000" w:themeColor="text1"/>
          <w:sz w:val="20"/>
          <w:szCs w:val="20"/>
          <w:lang w:eastAsia="en-GB"/>
        </w:rPr>
        <w:t xml:space="preserve"> groups</w:t>
      </w:r>
      <w:r w:rsidR="0073664C" w:rsidRPr="00032B0D">
        <w:rPr>
          <w:rFonts w:ascii="Times New Roman" w:hAnsi="Times New Roman" w:cs="Times New Roman"/>
          <w:color w:val="000000" w:themeColor="text1"/>
          <w:sz w:val="20"/>
          <w:szCs w:val="20"/>
          <w:lang w:eastAsia="en-GB"/>
        </w:rPr>
        <w:t xml:space="preserve"> over 24 months</w:t>
      </w:r>
      <w:r w:rsidR="00725AFB" w:rsidRPr="00032B0D">
        <w:rPr>
          <w:rFonts w:ascii="Times New Roman" w:hAnsi="Times New Roman" w:cs="Times New Roman"/>
          <w:i/>
          <w:iCs/>
          <w:color w:val="000000" w:themeColor="text1"/>
          <w:sz w:val="20"/>
          <w:szCs w:val="20"/>
          <w:lang w:eastAsia="en-GB"/>
        </w:rPr>
        <w:t>.</w:t>
      </w:r>
      <w:r w:rsidR="00061855" w:rsidRPr="00032B0D">
        <w:rPr>
          <w:rFonts w:ascii="Times New Roman" w:hAnsi="Times New Roman" w:cs="Times New Roman"/>
          <w:color w:val="000000" w:themeColor="text1"/>
          <w:sz w:val="20"/>
          <w:szCs w:val="20"/>
          <w:lang w:eastAsia="en-GB"/>
        </w:rPr>
        <w:t xml:space="preserve"> </w:t>
      </w:r>
      <w:r w:rsidR="00EE2FD2" w:rsidRPr="00032B0D">
        <w:rPr>
          <w:rFonts w:ascii="Times New Roman" w:hAnsi="Times New Roman" w:cs="Times New Roman"/>
          <w:color w:val="000000" w:themeColor="text1"/>
          <w:sz w:val="20"/>
          <w:szCs w:val="20"/>
          <w:lang w:eastAsia="en-GB"/>
        </w:rPr>
        <w:t xml:space="preserve">Surgical rates were low (one in four) </w:t>
      </w:r>
      <w:r w:rsidR="00427588" w:rsidRPr="00032B0D">
        <w:rPr>
          <w:rFonts w:ascii="Times New Roman" w:hAnsi="Times New Roman" w:cs="Times New Roman"/>
          <w:color w:val="000000" w:themeColor="text1"/>
          <w:sz w:val="20"/>
          <w:szCs w:val="20"/>
          <w:lang w:eastAsia="en-GB"/>
        </w:rPr>
        <w:t xml:space="preserve">over all </w:t>
      </w:r>
      <w:r w:rsidR="00EE2FD2" w:rsidRPr="00032B0D">
        <w:rPr>
          <w:rFonts w:ascii="Times New Roman" w:hAnsi="Times New Roman" w:cs="Times New Roman"/>
          <w:color w:val="000000" w:themeColor="text1"/>
          <w:sz w:val="20"/>
          <w:szCs w:val="20"/>
          <w:lang w:eastAsia="en-GB"/>
        </w:rPr>
        <w:t xml:space="preserve">but slightly higher in the </w:t>
      </w:r>
      <w:r w:rsidR="00427588" w:rsidRPr="00032B0D">
        <w:rPr>
          <w:rFonts w:ascii="Times New Roman" w:hAnsi="Times New Roman" w:cs="Times New Roman"/>
          <w:color w:val="000000" w:themeColor="text1"/>
          <w:sz w:val="20"/>
          <w:szCs w:val="20"/>
          <w:lang w:eastAsia="en-GB"/>
        </w:rPr>
        <w:t>CSI</w:t>
      </w:r>
      <w:r w:rsidR="00EE2FD2" w:rsidRPr="00032B0D">
        <w:rPr>
          <w:rFonts w:ascii="Times New Roman" w:hAnsi="Times New Roman" w:cs="Times New Roman"/>
          <w:color w:val="000000" w:themeColor="text1"/>
          <w:sz w:val="20"/>
          <w:szCs w:val="20"/>
          <w:lang w:eastAsia="en-GB"/>
        </w:rPr>
        <w:t xml:space="preserve"> group</w:t>
      </w:r>
      <w:r w:rsidR="00427588" w:rsidRPr="00032B0D">
        <w:rPr>
          <w:rFonts w:ascii="Times New Roman" w:hAnsi="Times New Roman" w:cs="Times New Roman"/>
          <w:color w:val="000000" w:themeColor="text1"/>
          <w:sz w:val="20"/>
          <w:szCs w:val="20"/>
          <w:lang w:eastAsia="en-GB"/>
        </w:rPr>
        <w:t xml:space="preserve"> compared to the NS group</w:t>
      </w:r>
      <w:r w:rsidR="00EE2FD2" w:rsidRPr="00032B0D">
        <w:rPr>
          <w:rFonts w:ascii="Times New Roman" w:hAnsi="Times New Roman" w:cs="Times New Roman"/>
          <w:color w:val="000000" w:themeColor="text1"/>
          <w:sz w:val="20"/>
          <w:szCs w:val="20"/>
          <w:lang w:eastAsia="en-GB"/>
        </w:rPr>
        <w:t xml:space="preserve">. </w:t>
      </w:r>
      <w:r w:rsidR="00F2094C" w:rsidRPr="00032B0D">
        <w:rPr>
          <w:rFonts w:ascii="Times New Roman" w:hAnsi="Times New Roman" w:cs="Times New Roman"/>
          <w:color w:val="000000" w:themeColor="text1"/>
          <w:sz w:val="20"/>
          <w:szCs w:val="20"/>
          <w:lang w:eastAsia="en-GB"/>
        </w:rPr>
        <w:t xml:space="preserve">Whilst </w:t>
      </w:r>
      <w:r w:rsidR="00E371FD" w:rsidRPr="00032B0D">
        <w:rPr>
          <w:rFonts w:ascii="Times New Roman" w:hAnsi="Times New Roman" w:cs="Times New Roman"/>
          <w:sz w:val="20"/>
          <w:szCs w:val="20"/>
        </w:rPr>
        <w:t>CSI</w:t>
      </w:r>
      <w:r w:rsidR="00EE2FD2" w:rsidRPr="00032B0D">
        <w:rPr>
          <w:rFonts w:ascii="Times New Roman" w:hAnsi="Times New Roman" w:cs="Times New Roman"/>
          <w:sz w:val="20"/>
          <w:szCs w:val="20"/>
        </w:rPr>
        <w:t xml:space="preserve"> was cost-effective from both an NHS and societal perspective</w:t>
      </w:r>
      <w:r w:rsidR="00EE2FD2" w:rsidRPr="00032B0D">
        <w:rPr>
          <w:rFonts w:ascii="Times New Roman" w:hAnsi="Times New Roman" w:cs="Times New Roman"/>
          <w:color w:val="000000" w:themeColor="text1"/>
          <w:sz w:val="20"/>
          <w:szCs w:val="20"/>
          <w:lang w:eastAsia="en-GB"/>
        </w:rPr>
        <w:t xml:space="preserve"> over the first 6 months</w:t>
      </w:r>
      <w:r w:rsidR="00F2094C" w:rsidRPr="00032B0D">
        <w:rPr>
          <w:rFonts w:ascii="Times New Roman" w:hAnsi="Times New Roman" w:cs="Times New Roman"/>
          <w:color w:val="000000" w:themeColor="text1"/>
          <w:sz w:val="20"/>
          <w:szCs w:val="20"/>
          <w:lang w:eastAsia="en-GB"/>
        </w:rPr>
        <w:t>,</w:t>
      </w:r>
      <w:r w:rsidR="00D207BF" w:rsidRPr="00032B0D">
        <w:rPr>
          <w:rFonts w:ascii="Times New Roman" w:hAnsi="Times New Roman" w:cs="Times New Roman"/>
          <w:color w:val="000000" w:themeColor="text1"/>
          <w:sz w:val="20"/>
          <w:szCs w:val="20"/>
          <w:lang w:eastAsia="en-GB"/>
        </w:rPr>
        <w:t xml:space="preserve"> </w:t>
      </w:r>
      <w:sdt>
        <w:sdtPr>
          <w:rPr>
            <w:rFonts w:ascii="Times New Roman" w:hAnsi="Times New Roman" w:cs="Times New Roman"/>
            <w:color w:val="000000"/>
            <w:sz w:val="20"/>
            <w:szCs w:val="20"/>
            <w:highlight w:val="white"/>
            <w:lang w:eastAsia="en-GB"/>
          </w:rPr>
          <w:alias w:val="Citation"/>
          <w:tag w:val="{&quot;referencesIds&quot;:[&quot;doc:5f0d7083e4b08c09cf4bbe0c&quot;],&quot;referencesOptions&quot;:{&quot;doc:5f0d7083e4b08c09cf4bbe0c&quot;:{&quot;author&quot;:true,&quot;year&quot;:true,&quot;pageReplace&quot;:&quot;&quot;,&quot;prefix&quot;:&quot;&quot;,&quot;suffix&quot;:&quot;&quot;}},&quot;hasBrokenReferences&quot;:false,&quot;hasManualEdits&quot;:false,&quot;citationType&quot;:&quot;inline&quot;,&quot;id&quot;:-169416179,&quot;citationText&quot;:&quot;&lt;span style=\&quot;font-family:Calibri;font-size:14.666666666666666px;color:#000000\&quot;&gt;&lt;sup&gt;10&lt;/sup&gt;&lt;/span&gt;&quot;}"/>
          <w:id w:val="-169416179"/>
          <w:placeholder>
            <w:docPart w:val="D38D9BB4D03A46029D5BAABDA3318EE8"/>
          </w:placeholder>
        </w:sdtPr>
        <w:sdtEndPr/>
        <w:sdtContent>
          <w:r w:rsidR="002E3AE1">
            <w:rPr>
              <w:rFonts w:eastAsia="Times New Roman"/>
              <w:color w:val="000000"/>
              <w:sz w:val="20"/>
              <w:szCs w:val="20"/>
              <w:vertAlign w:val="superscript"/>
            </w:rPr>
            <w:t>10</w:t>
          </w:r>
        </w:sdtContent>
      </w:sdt>
      <w:r w:rsidR="00F2094C" w:rsidRPr="00032B0D">
        <w:rPr>
          <w:rFonts w:ascii="Times New Roman" w:hAnsi="Times New Roman" w:cs="Times New Roman"/>
          <w:color w:val="000000" w:themeColor="text1"/>
          <w:sz w:val="20"/>
          <w:szCs w:val="20"/>
          <w:lang w:eastAsia="en-GB"/>
        </w:rPr>
        <w:t xml:space="preserve"> </w:t>
      </w:r>
      <w:r w:rsidR="003066C8" w:rsidRPr="00032B0D">
        <w:rPr>
          <w:rFonts w:ascii="Times New Roman" w:hAnsi="Times New Roman" w:cs="Times New Roman"/>
          <w:color w:val="000000" w:themeColor="text1"/>
          <w:sz w:val="20"/>
          <w:szCs w:val="20"/>
          <w:lang w:eastAsia="en-GB"/>
        </w:rPr>
        <w:t>the long-term results of this trial show that over 24 months NS may be more cost-effective</w:t>
      </w:r>
      <w:r w:rsidR="00604B14" w:rsidRPr="00032B0D">
        <w:rPr>
          <w:rFonts w:ascii="Times New Roman" w:hAnsi="Times New Roman" w:cs="Times New Roman"/>
          <w:color w:val="000000" w:themeColor="text1"/>
          <w:sz w:val="20"/>
          <w:szCs w:val="20"/>
          <w:lang w:eastAsia="en-GB"/>
        </w:rPr>
        <w:t>.</w:t>
      </w:r>
    </w:p>
    <w:p w14:paraId="2B025629" w14:textId="0A3BD955" w:rsidR="00604B14" w:rsidRPr="00032B0D" w:rsidRDefault="00604B14" w:rsidP="000D726A">
      <w:pPr>
        <w:autoSpaceDE w:val="0"/>
        <w:autoSpaceDN w:val="0"/>
        <w:adjustRightInd w:val="0"/>
        <w:jc w:val="both"/>
        <w:rPr>
          <w:rFonts w:ascii="Times New Roman" w:hAnsi="Times New Roman" w:cs="Times New Roman"/>
          <w:color w:val="000000" w:themeColor="text1"/>
          <w:sz w:val="20"/>
          <w:szCs w:val="20"/>
          <w:lang w:eastAsia="en-GB"/>
        </w:rPr>
      </w:pPr>
      <w:r w:rsidRPr="00032B0D">
        <w:rPr>
          <w:rFonts w:ascii="Times New Roman" w:hAnsi="Times New Roman" w:cs="Times New Roman"/>
          <w:color w:val="000000" w:themeColor="text1"/>
          <w:sz w:val="20"/>
          <w:szCs w:val="20"/>
          <w:lang w:eastAsia="en-GB"/>
        </w:rPr>
        <w:t>The</w:t>
      </w:r>
      <w:r w:rsidR="00E371FD" w:rsidRPr="00032B0D">
        <w:rPr>
          <w:rFonts w:ascii="Times New Roman" w:hAnsi="Times New Roman" w:cs="Times New Roman"/>
          <w:color w:val="000000" w:themeColor="text1"/>
          <w:sz w:val="20"/>
          <w:szCs w:val="20"/>
          <w:lang w:eastAsia="en-GB"/>
        </w:rPr>
        <w:t xml:space="preserve"> </w:t>
      </w:r>
      <w:r w:rsidRPr="00032B0D">
        <w:rPr>
          <w:rFonts w:ascii="Times New Roman" w:hAnsi="Times New Roman" w:cs="Times New Roman"/>
          <w:color w:val="000000" w:themeColor="text1"/>
          <w:sz w:val="20"/>
          <w:szCs w:val="20"/>
          <w:lang w:eastAsia="en-GB"/>
        </w:rPr>
        <w:t>continued improvement</w:t>
      </w:r>
      <w:r w:rsidR="00E371FD" w:rsidRPr="00032B0D">
        <w:rPr>
          <w:rFonts w:ascii="Times New Roman" w:hAnsi="Times New Roman" w:cs="Times New Roman"/>
          <w:color w:val="000000" w:themeColor="text1"/>
          <w:sz w:val="20"/>
          <w:szCs w:val="20"/>
          <w:lang w:eastAsia="en-GB"/>
        </w:rPr>
        <w:t xml:space="preserve"> </w:t>
      </w:r>
      <w:r w:rsidRPr="00032B0D">
        <w:rPr>
          <w:rFonts w:ascii="Times New Roman" w:hAnsi="Times New Roman" w:cs="Times New Roman"/>
          <w:color w:val="000000" w:themeColor="text1"/>
          <w:sz w:val="20"/>
          <w:szCs w:val="20"/>
          <w:lang w:eastAsia="en-GB"/>
        </w:rPr>
        <w:t xml:space="preserve">over the </w:t>
      </w:r>
      <w:r w:rsidR="00CF5546" w:rsidRPr="00032B0D">
        <w:rPr>
          <w:rFonts w:ascii="Times New Roman" w:hAnsi="Times New Roman" w:cs="Times New Roman"/>
          <w:color w:val="000000" w:themeColor="text1"/>
          <w:sz w:val="20"/>
          <w:szCs w:val="20"/>
          <w:lang w:eastAsia="en-GB"/>
        </w:rPr>
        <w:t>24-month</w:t>
      </w:r>
      <w:r w:rsidRPr="00032B0D">
        <w:rPr>
          <w:rFonts w:ascii="Times New Roman" w:hAnsi="Times New Roman" w:cs="Times New Roman"/>
          <w:color w:val="000000" w:themeColor="text1"/>
          <w:sz w:val="20"/>
          <w:szCs w:val="20"/>
          <w:lang w:eastAsia="en-GB"/>
        </w:rPr>
        <w:t xml:space="preserve"> observed period</w:t>
      </w:r>
      <w:r w:rsidR="00E371FD" w:rsidRPr="00032B0D">
        <w:rPr>
          <w:rFonts w:ascii="Times New Roman" w:hAnsi="Times New Roman" w:cs="Times New Roman"/>
          <w:color w:val="000000" w:themeColor="text1"/>
          <w:sz w:val="20"/>
          <w:szCs w:val="20"/>
          <w:lang w:eastAsia="en-GB"/>
        </w:rPr>
        <w:t xml:space="preserve"> </w:t>
      </w:r>
      <w:r w:rsidRPr="00032B0D">
        <w:rPr>
          <w:rFonts w:ascii="Times New Roman" w:hAnsi="Times New Roman" w:cs="Times New Roman"/>
          <w:color w:val="000000" w:themeColor="text1"/>
          <w:sz w:val="20"/>
          <w:szCs w:val="20"/>
          <w:lang w:eastAsia="en-GB"/>
        </w:rPr>
        <w:t>of symptoms and pain</w:t>
      </w:r>
      <w:r w:rsidR="00E371FD" w:rsidRPr="00032B0D">
        <w:rPr>
          <w:rFonts w:ascii="Times New Roman" w:hAnsi="Times New Roman" w:cs="Times New Roman"/>
          <w:color w:val="000000" w:themeColor="text1"/>
          <w:sz w:val="20"/>
          <w:szCs w:val="20"/>
          <w:lang w:eastAsia="en-GB"/>
        </w:rPr>
        <w:t xml:space="preserve"> extended </w:t>
      </w:r>
      <w:r w:rsidRPr="00032B0D">
        <w:rPr>
          <w:rFonts w:ascii="Times New Roman" w:hAnsi="Times New Roman" w:cs="Times New Roman"/>
          <w:color w:val="000000" w:themeColor="text1"/>
          <w:sz w:val="20"/>
          <w:szCs w:val="20"/>
          <w:lang w:eastAsia="en-GB"/>
        </w:rPr>
        <w:t xml:space="preserve">well beyond the active life of a single methylprednisolone injection or the expected effect of 6 weeks of </w:t>
      </w:r>
      <w:r w:rsidR="00CF5546" w:rsidRPr="00032B0D">
        <w:rPr>
          <w:rFonts w:ascii="Times New Roman" w:hAnsi="Times New Roman" w:cs="Times New Roman"/>
          <w:color w:val="000000" w:themeColor="text1"/>
          <w:sz w:val="20"/>
          <w:szCs w:val="20"/>
          <w:lang w:eastAsia="en-GB"/>
        </w:rPr>
        <w:t>NS</w:t>
      </w:r>
      <w:r w:rsidRPr="00032B0D">
        <w:rPr>
          <w:rFonts w:ascii="Times New Roman" w:hAnsi="Times New Roman" w:cs="Times New Roman"/>
          <w:color w:val="000000" w:themeColor="text1"/>
          <w:sz w:val="20"/>
          <w:szCs w:val="20"/>
          <w:lang w:eastAsia="en-GB"/>
        </w:rPr>
        <w:t xml:space="preserve">. Therefore, a </w:t>
      </w:r>
      <w:r w:rsidR="00E371FD" w:rsidRPr="00032B0D">
        <w:rPr>
          <w:rFonts w:ascii="Times New Roman" w:hAnsi="Times New Roman" w:cs="Times New Roman"/>
          <w:color w:val="000000" w:themeColor="text1"/>
          <w:sz w:val="20"/>
          <w:szCs w:val="20"/>
          <w:lang w:eastAsia="en-GB"/>
        </w:rPr>
        <w:t>CSI</w:t>
      </w:r>
      <w:r w:rsidRPr="00032B0D">
        <w:rPr>
          <w:rFonts w:ascii="Times New Roman" w:hAnsi="Times New Roman" w:cs="Times New Roman"/>
          <w:color w:val="000000" w:themeColor="text1"/>
          <w:sz w:val="20"/>
          <w:szCs w:val="20"/>
          <w:lang w:eastAsia="en-GB"/>
        </w:rPr>
        <w:t xml:space="preserve"> may give more effective relief from symptoms in the short term, however either treatment is likely to be clinically effective in the longer term. There were few expected adverse reactions and no related serious adverse events, supporting the safety profile of both interventions. </w:t>
      </w:r>
    </w:p>
    <w:p w14:paraId="4FD660CB" w14:textId="0E34FD8D" w:rsidR="00FC3E33" w:rsidRPr="00032B0D" w:rsidRDefault="003B093F" w:rsidP="000D726A">
      <w:pPr>
        <w:autoSpaceDE w:val="0"/>
        <w:autoSpaceDN w:val="0"/>
        <w:adjustRightInd w:val="0"/>
        <w:jc w:val="both"/>
        <w:rPr>
          <w:rFonts w:ascii="Times New Roman" w:hAnsi="Times New Roman" w:cs="Times New Roman"/>
          <w:b/>
          <w:bCs/>
          <w:color w:val="000000" w:themeColor="text1"/>
          <w:sz w:val="20"/>
          <w:szCs w:val="20"/>
          <w:lang w:eastAsia="en-GB"/>
        </w:rPr>
      </w:pPr>
      <w:r w:rsidRPr="00032B0D">
        <w:rPr>
          <w:rFonts w:ascii="Times New Roman" w:hAnsi="Times New Roman" w:cs="Times New Roman"/>
          <w:b/>
          <w:bCs/>
          <w:color w:val="000000" w:themeColor="text1"/>
          <w:sz w:val="20"/>
          <w:szCs w:val="20"/>
          <w:lang w:eastAsia="en-GB"/>
        </w:rPr>
        <w:t>Comparison to existing literature</w:t>
      </w:r>
    </w:p>
    <w:p w14:paraId="42532ECF" w14:textId="7B10B370" w:rsidR="00414F3A" w:rsidRPr="00032B0D" w:rsidRDefault="00414F3A" w:rsidP="000D726A">
      <w:pPr>
        <w:jc w:val="both"/>
        <w:rPr>
          <w:rFonts w:ascii="Times New Roman" w:hAnsi="Times New Roman" w:cs="Times New Roman"/>
          <w:sz w:val="20"/>
          <w:szCs w:val="20"/>
          <w:lang w:eastAsia="en-GB"/>
        </w:rPr>
      </w:pPr>
      <w:r w:rsidRPr="00032B0D">
        <w:rPr>
          <w:rFonts w:ascii="Times New Roman" w:hAnsi="Times New Roman" w:cs="Times New Roman"/>
          <w:sz w:val="20"/>
          <w:szCs w:val="20"/>
          <w:lang w:eastAsia="en-GB"/>
        </w:rPr>
        <w:t>Three other RCTs have compare</w:t>
      </w:r>
      <w:r w:rsidR="00AD5B5E" w:rsidRPr="00032B0D">
        <w:rPr>
          <w:rFonts w:ascii="Times New Roman" w:hAnsi="Times New Roman" w:cs="Times New Roman"/>
          <w:sz w:val="20"/>
          <w:szCs w:val="20"/>
          <w:lang w:eastAsia="en-GB"/>
        </w:rPr>
        <w:t>d</w:t>
      </w:r>
      <w:r w:rsidRPr="00032B0D">
        <w:rPr>
          <w:rFonts w:ascii="Times New Roman" w:hAnsi="Times New Roman" w:cs="Times New Roman"/>
          <w:sz w:val="20"/>
          <w:szCs w:val="20"/>
          <w:lang w:eastAsia="en-GB"/>
        </w:rPr>
        <w:t xml:space="preserve"> the effectiveness of CSI and NS</w:t>
      </w:r>
      <w:r w:rsidR="00AD5B5E" w:rsidRPr="00032B0D">
        <w:rPr>
          <w:rFonts w:ascii="Times New Roman" w:hAnsi="Times New Roman" w:cs="Times New Roman"/>
          <w:sz w:val="20"/>
          <w:szCs w:val="20"/>
          <w:lang w:eastAsia="en-GB"/>
        </w:rPr>
        <w:t xml:space="preserve"> over varying periods of time.</w:t>
      </w:r>
      <w:r w:rsidR="008C1C9E" w:rsidRPr="00032B0D">
        <w:rPr>
          <w:rFonts w:ascii="Times New Roman" w:hAnsi="Times New Roman" w:cs="Times New Roman"/>
          <w:color w:val="000000"/>
          <w:sz w:val="20"/>
          <w:szCs w:val="20"/>
          <w:highlight w:val="white"/>
        </w:rPr>
        <w:t xml:space="preserve"> </w:t>
      </w:r>
      <w:sdt>
        <w:sdtPr>
          <w:rPr>
            <w:rFonts w:ascii="Times New Roman" w:hAnsi="Times New Roman" w:cs="Times New Roman"/>
            <w:color w:val="000000"/>
            <w:sz w:val="20"/>
            <w:szCs w:val="20"/>
            <w:highlight w:val="white"/>
          </w:rPr>
          <w:alias w:val="Citation"/>
          <w:tag w:val="{&quot;referencesIds&quot;:[&quot;doc:5f0d7417e4b08c09cf4c3d5b&quot;,&quot;doc:5f0d73ace4b08c09cf4c3079&quot;,&quot;doc:5f0d7386e4b08c09cf4c2be4&quot;],&quot;referencesOptions&quot;:{&quot;doc:5f0d7417e4b08c09cf4c3d5b&quot;:{&quot;author&quot;:true,&quot;year&quot;:true,&quot;pageReplace&quot;:&quot;&quot;,&quot;prefix&quot;:&quot;&quot;,&quot;suffix&quot;:&quot;&quot;},&quot;doc:5f0d73ace4b08c09cf4c3079&quot;:{&quot;author&quot;:true,&quot;year&quot;:true,&quot;pageReplace&quot;:&quot;&quot;,&quot;prefix&quot;:&quot;&quot;,&quot;suffix&quot;:&quot;&quot;},&quot;doc:5f0d7386e4b08c09cf4c2be4&quot;:{&quot;author&quot;:true,&quot;year&quot;:true,&quot;pageReplace&quot;:&quot;&quot;,&quot;prefix&quot;:&quot;&quot;,&quot;suffix&quot;:&quot;&quot;}},&quot;hasBrokenReferences&quot;:false,&quot;hasManualEdits&quot;:false,&quot;citationType&quot;:&quot;inline&quot;,&quot;id&quot;:-193382585,&quot;citationText&quot;:&quot;&lt;span style=\&quot;font-family:Calibri;font-size:14.666666666666666px;color:#000000\&quot;&gt;&lt;sup&gt;19-21&lt;/sup&gt;&lt;/span&gt;&quot;}"/>
          <w:id w:val="-193382585"/>
          <w:placeholder>
            <w:docPart w:val="C91B23B8906C4D05A97F44D0DDC0C280"/>
          </w:placeholder>
        </w:sdtPr>
        <w:sdtEndPr/>
        <w:sdtContent>
          <w:r w:rsidR="002E3AE1">
            <w:rPr>
              <w:rFonts w:eastAsia="Times New Roman"/>
              <w:color w:val="000000"/>
              <w:sz w:val="20"/>
              <w:szCs w:val="20"/>
              <w:vertAlign w:val="superscript"/>
            </w:rPr>
            <w:t>21-23</w:t>
          </w:r>
        </w:sdtContent>
      </w:sdt>
      <w:r w:rsidR="00AD5B5E" w:rsidRPr="00032B0D">
        <w:rPr>
          <w:rFonts w:ascii="Times New Roman" w:hAnsi="Times New Roman" w:cs="Times New Roman"/>
          <w:sz w:val="20"/>
          <w:szCs w:val="20"/>
          <w:lang w:eastAsia="en-GB"/>
        </w:rPr>
        <w:t xml:space="preserve"> </w:t>
      </w:r>
      <w:r w:rsidRPr="00032B0D">
        <w:rPr>
          <w:rFonts w:ascii="Times New Roman" w:hAnsi="Times New Roman" w:cs="Times New Roman"/>
          <w:sz w:val="20"/>
          <w:szCs w:val="20"/>
          <w:lang w:eastAsia="en-GB"/>
        </w:rPr>
        <w:t>Sevim et al evaluated the effectiveness of CSI and NS in mild and moderate CTS</w:t>
      </w:r>
      <w:r w:rsidR="00CB4DDC" w:rsidRPr="00032B0D">
        <w:rPr>
          <w:rFonts w:ascii="Times New Roman" w:hAnsi="Times New Roman" w:cs="Times New Roman"/>
          <w:sz w:val="20"/>
          <w:szCs w:val="20"/>
          <w:lang w:eastAsia="en-GB"/>
        </w:rPr>
        <w:t xml:space="preserve">, randomising </w:t>
      </w:r>
      <w:r w:rsidRPr="00032B0D">
        <w:rPr>
          <w:rFonts w:ascii="Times New Roman" w:hAnsi="Times New Roman" w:cs="Times New Roman"/>
          <w:sz w:val="20"/>
          <w:szCs w:val="20"/>
          <w:lang w:eastAsia="en-GB"/>
        </w:rPr>
        <w:t xml:space="preserve"> 120 patients with electrophysiologically confirmed CTS to either night splinting or beclomethasone inject</w:t>
      </w:r>
      <w:r w:rsidR="00B0393D" w:rsidRPr="00032B0D">
        <w:rPr>
          <w:rFonts w:ascii="Times New Roman" w:hAnsi="Times New Roman" w:cs="Times New Roman"/>
          <w:sz w:val="20"/>
          <w:szCs w:val="20"/>
          <w:lang w:eastAsia="en-GB"/>
        </w:rPr>
        <w:t>ion</w:t>
      </w:r>
      <w:r w:rsidR="004E47EC" w:rsidRPr="00032B0D">
        <w:rPr>
          <w:rFonts w:ascii="Times New Roman" w:hAnsi="Times New Roman" w:cs="Times New Roman"/>
          <w:sz w:val="20"/>
          <w:szCs w:val="20"/>
          <w:lang w:eastAsia="en-GB"/>
        </w:rPr>
        <w:t xml:space="preserve">. </w:t>
      </w:r>
      <w:r w:rsidRPr="00032B0D">
        <w:rPr>
          <w:rFonts w:ascii="Times New Roman" w:hAnsi="Times New Roman" w:cs="Times New Roman"/>
          <w:sz w:val="20"/>
          <w:szCs w:val="20"/>
          <w:lang w:eastAsia="en-GB"/>
        </w:rPr>
        <w:t xml:space="preserve">The trial excluded patients who </w:t>
      </w:r>
      <w:r w:rsidR="007577EA" w:rsidRPr="00032B0D">
        <w:rPr>
          <w:rFonts w:ascii="Times New Roman" w:hAnsi="Times New Roman" w:cs="Times New Roman"/>
          <w:sz w:val="20"/>
          <w:szCs w:val="20"/>
          <w:lang w:eastAsia="en-GB"/>
        </w:rPr>
        <w:t>were non-adherent</w:t>
      </w:r>
      <w:r w:rsidRPr="00032B0D">
        <w:rPr>
          <w:rFonts w:ascii="Times New Roman" w:hAnsi="Times New Roman" w:cs="Times New Roman"/>
          <w:sz w:val="20"/>
          <w:szCs w:val="20"/>
          <w:lang w:eastAsia="en-GB"/>
        </w:rPr>
        <w:t xml:space="preserve"> with splinting but suggested that the </w:t>
      </w:r>
      <w:r w:rsidR="007577EA" w:rsidRPr="00032B0D">
        <w:rPr>
          <w:rFonts w:ascii="Times New Roman" w:hAnsi="Times New Roman" w:cs="Times New Roman"/>
          <w:sz w:val="20"/>
          <w:szCs w:val="20"/>
          <w:lang w:eastAsia="en-GB"/>
        </w:rPr>
        <w:t>adherent</w:t>
      </w:r>
      <w:r w:rsidRPr="00032B0D">
        <w:rPr>
          <w:rFonts w:ascii="Times New Roman" w:hAnsi="Times New Roman" w:cs="Times New Roman"/>
          <w:sz w:val="20"/>
          <w:szCs w:val="20"/>
          <w:lang w:eastAsia="en-GB"/>
        </w:rPr>
        <w:t xml:space="preserve"> cohort showed significant clinical and electrophysiological improvements </w:t>
      </w:r>
      <w:r w:rsidR="00B0393D" w:rsidRPr="00032B0D">
        <w:rPr>
          <w:rFonts w:ascii="Times New Roman" w:hAnsi="Times New Roman" w:cs="Times New Roman"/>
          <w:sz w:val="20"/>
          <w:szCs w:val="20"/>
          <w:lang w:eastAsia="en-GB"/>
        </w:rPr>
        <w:t xml:space="preserve">at one year </w:t>
      </w:r>
      <w:r w:rsidRPr="00032B0D">
        <w:rPr>
          <w:rFonts w:ascii="Times New Roman" w:hAnsi="Times New Roman" w:cs="Times New Roman"/>
          <w:sz w:val="20"/>
          <w:szCs w:val="20"/>
          <w:lang w:eastAsia="en-GB"/>
        </w:rPr>
        <w:t>whilst the injection groups did not.</w:t>
      </w:r>
      <w:sdt>
        <w:sdtPr>
          <w:rPr>
            <w:rFonts w:ascii="Times New Roman" w:hAnsi="Times New Roman" w:cs="Times New Roman"/>
            <w:color w:val="000000"/>
            <w:sz w:val="20"/>
            <w:szCs w:val="20"/>
            <w:highlight w:val="white"/>
          </w:rPr>
          <w:alias w:val="Citation"/>
          <w:tag w:val="{&quot;referencesIds&quot;:[&quot;doc:5f0d7386e4b08c09cf4c2be4&quot;],&quot;referencesOptions&quot;:{&quot;doc:5f0d7386e4b08c09cf4c2be4&quot;:{&quot;author&quot;:true,&quot;year&quot;:true,&quot;pageReplace&quot;:&quot;&quot;,&quot;prefix&quot;:&quot;&quot;,&quot;suffix&quot;:&quot;&quot;}},&quot;hasBrokenReferences&quot;:false,&quot;hasManualEdits&quot;:false,&quot;citationType&quot;:&quot;inline&quot;,&quot;id&quot;:-95566929,&quot;citationText&quot;:&quot;&lt;span style=\&quot;font-family:Calibri;font-size:14.666666666666666px;color:#000000\&quot;&gt;&lt;sup&gt;21&lt;/sup&gt;&lt;/span&gt;&quot;}"/>
          <w:id w:val="-95566929"/>
          <w:placeholder>
            <w:docPart w:val="0EDDAB773EAD4C7FABB831F31140F218"/>
          </w:placeholder>
        </w:sdtPr>
        <w:sdtEndPr/>
        <w:sdtContent>
          <w:r w:rsidR="002E3AE1">
            <w:rPr>
              <w:rFonts w:eastAsia="Times New Roman"/>
              <w:color w:val="000000"/>
              <w:sz w:val="20"/>
              <w:szCs w:val="20"/>
              <w:vertAlign w:val="superscript"/>
            </w:rPr>
            <w:t>23</w:t>
          </w:r>
        </w:sdtContent>
      </w:sdt>
      <w:r w:rsidR="008C6C97" w:rsidRPr="00032B0D">
        <w:rPr>
          <w:rFonts w:ascii="Times New Roman" w:hAnsi="Times New Roman" w:cs="Times New Roman"/>
          <w:sz w:val="20"/>
          <w:szCs w:val="20"/>
          <w:lang w:eastAsia="en-GB"/>
        </w:rPr>
        <w:t xml:space="preserve"> </w:t>
      </w:r>
      <w:r w:rsidRPr="00032B0D">
        <w:rPr>
          <w:rFonts w:ascii="Times New Roman" w:hAnsi="Times New Roman" w:cs="Times New Roman"/>
          <w:sz w:val="20"/>
          <w:szCs w:val="20"/>
          <w:lang w:eastAsia="en-GB"/>
        </w:rPr>
        <w:t xml:space="preserve"> Ucan compared the use of splinting, splinting plus local steroid injection</w:t>
      </w:r>
      <w:r w:rsidR="002912BB" w:rsidRPr="00032B0D">
        <w:rPr>
          <w:rFonts w:ascii="Times New Roman" w:hAnsi="Times New Roman" w:cs="Times New Roman"/>
          <w:sz w:val="20"/>
          <w:szCs w:val="20"/>
          <w:lang w:eastAsia="en-GB"/>
        </w:rPr>
        <w:t>,</w:t>
      </w:r>
      <w:r w:rsidRPr="00032B0D">
        <w:rPr>
          <w:rFonts w:ascii="Times New Roman" w:hAnsi="Times New Roman" w:cs="Times New Roman"/>
          <w:sz w:val="20"/>
          <w:szCs w:val="20"/>
          <w:lang w:eastAsia="en-GB"/>
        </w:rPr>
        <w:t xml:space="preserve"> and open </w:t>
      </w:r>
      <w:r w:rsidR="00B06841" w:rsidRPr="00032B0D">
        <w:rPr>
          <w:rFonts w:ascii="Times New Roman" w:hAnsi="Times New Roman" w:cs="Times New Roman"/>
          <w:sz w:val="20"/>
          <w:szCs w:val="20"/>
          <w:lang w:eastAsia="en-GB"/>
        </w:rPr>
        <w:t xml:space="preserve">carpal tunnel release </w:t>
      </w:r>
      <w:r w:rsidRPr="00032B0D">
        <w:rPr>
          <w:rFonts w:ascii="Times New Roman" w:hAnsi="Times New Roman" w:cs="Times New Roman"/>
          <w:sz w:val="20"/>
          <w:szCs w:val="20"/>
          <w:lang w:eastAsia="en-GB"/>
        </w:rPr>
        <w:t>in patients with mild to moderate CTS with symptoms (and an electrophysiological diagnosis) for at least 6 months. At 3 months</w:t>
      </w:r>
      <w:r w:rsidR="002912BB" w:rsidRPr="00032B0D">
        <w:rPr>
          <w:rFonts w:ascii="Times New Roman" w:hAnsi="Times New Roman" w:cs="Times New Roman"/>
          <w:sz w:val="20"/>
          <w:szCs w:val="20"/>
          <w:lang w:eastAsia="en-GB"/>
        </w:rPr>
        <w:t>,</w:t>
      </w:r>
      <w:r w:rsidRPr="00032B0D">
        <w:rPr>
          <w:rFonts w:ascii="Times New Roman" w:hAnsi="Times New Roman" w:cs="Times New Roman"/>
          <w:sz w:val="20"/>
          <w:szCs w:val="20"/>
          <w:lang w:eastAsia="en-GB"/>
        </w:rPr>
        <w:t xml:space="preserve"> all treatment modalities demonstrated improvement in patient reported and electrophysiological outcomes, however at 6 months both measures deteriorated in the </w:t>
      </w:r>
      <w:r w:rsidR="00AD682F" w:rsidRPr="00032B0D">
        <w:rPr>
          <w:rFonts w:ascii="Times New Roman" w:hAnsi="Times New Roman" w:cs="Times New Roman"/>
          <w:sz w:val="20"/>
          <w:szCs w:val="20"/>
          <w:lang w:eastAsia="en-GB"/>
        </w:rPr>
        <w:t>CSI</w:t>
      </w:r>
      <w:r w:rsidRPr="00032B0D">
        <w:rPr>
          <w:rFonts w:ascii="Times New Roman" w:hAnsi="Times New Roman" w:cs="Times New Roman"/>
          <w:sz w:val="20"/>
          <w:szCs w:val="20"/>
          <w:lang w:eastAsia="en-GB"/>
        </w:rPr>
        <w:t xml:space="preserve"> and </w:t>
      </w:r>
      <w:r w:rsidR="00AD682F" w:rsidRPr="00032B0D">
        <w:rPr>
          <w:rFonts w:ascii="Times New Roman" w:hAnsi="Times New Roman" w:cs="Times New Roman"/>
          <w:sz w:val="20"/>
          <w:szCs w:val="20"/>
          <w:lang w:eastAsia="en-GB"/>
        </w:rPr>
        <w:t>CSI</w:t>
      </w:r>
      <w:r w:rsidRPr="00032B0D">
        <w:rPr>
          <w:rFonts w:ascii="Times New Roman" w:hAnsi="Times New Roman" w:cs="Times New Roman"/>
          <w:sz w:val="20"/>
          <w:szCs w:val="20"/>
          <w:lang w:eastAsia="en-GB"/>
        </w:rPr>
        <w:t xml:space="preserve"> with splinting group, whilst the CTR group continued to improve (BCTQ functional score </w:t>
      </w:r>
      <w:r w:rsidRPr="00032B0D">
        <w:rPr>
          <w:rFonts w:ascii="Times New Roman" w:hAnsi="Times New Roman" w:cs="Times New Roman"/>
          <w:i/>
          <w:sz w:val="20"/>
          <w:szCs w:val="20"/>
          <w:lang w:eastAsia="en-GB"/>
        </w:rPr>
        <w:t>P</w:t>
      </w:r>
      <w:r w:rsidRPr="00032B0D">
        <w:rPr>
          <w:rFonts w:ascii="Times New Roman" w:hAnsi="Times New Roman" w:cs="Times New Roman"/>
          <w:sz w:val="20"/>
          <w:szCs w:val="20"/>
          <w:lang w:eastAsia="en-GB"/>
        </w:rPr>
        <w:t>=0.03).</w:t>
      </w:r>
      <w:sdt>
        <w:sdtPr>
          <w:rPr>
            <w:rFonts w:ascii="Times New Roman" w:hAnsi="Times New Roman" w:cs="Times New Roman"/>
            <w:color w:val="000000"/>
            <w:sz w:val="20"/>
            <w:szCs w:val="20"/>
            <w:highlight w:val="white"/>
          </w:rPr>
          <w:alias w:val="Citation"/>
          <w:tag w:val="{&quot;referencesIds&quot;:[&quot;doc:5f0d7417e4b08c09cf4c3d5b&quot;],&quot;referencesOptions&quot;:{&quot;doc:5f0d7417e4b08c09cf4c3d5b&quot;:{&quot;author&quot;:true,&quot;year&quot;:true,&quot;pageReplace&quot;:&quot;&quot;,&quot;prefix&quot;:&quot;&quot;,&quot;suffix&quot;:&quot;&quot;}},&quot;hasBrokenReferences&quot;:false,&quot;hasManualEdits&quot;:false,&quot;citationType&quot;:&quot;inline&quot;,&quot;id&quot;:114650370,&quot;citationText&quot;:&quot;&lt;span style=\&quot;font-family:Calibri;font-size:14.666666666666666px;color:#000000\&quot;&gt;&lt;sup&gt;19&lt;/sup&gt;&lt;/span&gt;&quot;}"/>
          <w:id w:val="114650370"/>
          <w:placeholder>
            <w:docPart w:val="26BB7C6D82764639926FF03E0A51B6AB"/>
          </w:placeholder>
        </w:sdtPr>
        <w:sdtEndPr/>
        <w:sdtContent>
          <w:r w:rsidR="002E3AE1">
            <w:rPr>
              <w:rFonts w:eastAsia="Times New Roman"/>
              <w:color w:val="000000"/>
              <w:sz w:val="20"/>
              <w:szCs w:val="20"/>
              <w:vertAlign w:val="superscript"/>
            </w:rPr>
            <w:t>21</w:t>
          </w:r>
        </w:sdtContent>
      </w:sdt>
      <w:r w:rsidRPr="00032B0D">
        <w:rPr>
          <w:rFonts w:ascii="Times New Roman" w:hAnsi="Times New Roman" w:cs="Times New Roman"/>
          <w:sz w:val="20"/>
          <w:szCs w:val="20"/>
          <w:lang w:eastAsia="en-GB"/>
        </w:rPr>
        <w:t xml:space="preserve"> So et al also compared the efficacy of CSI with NS in 50 patients with CTS. </w:t>
      </w:r>
      <w:r w:rsidR="002912BB" w:rsidRPr="00032B0D">
        <w:rPr>
          <w:rFonts w:ascii="Times New Roman" w:hAnsi="Times New Roman" w:cs="Times New Roman"/>
          <w:sz w:val="20"/>
          <w:szCs w:val="20"/>
          <w:lang w:eastAsia="en-GB"/>
        </w:rPr>
        <w:t>A</w:t>
      </w:r>
      <w:r w:rsidRPr="00032B0D">
        <w:rPr>
          <w:rFonts w:ascii="Times New Roman" w:hAnsi="Times New Roman" w:cs="Times New Roman"/>
          <w:sz w:val="20"/>
          <w:szCs w:val="20"/>
          <w:lang w:eastAsia="en-GB"/>
        </w:rPr>
        <w:t xml:space="preserve">t 4 weeks, both the CSI and NS groups showed an improvement in the </w:t>
      </w:r>
      <w:r w:rsidR="002912BB" w:rsidRPr="00032B0D">
        <w:rPr>
          <w:rFonts w:ascii="Times New Roman" w:hAnsi="Times New Roman" w:cs="Times New Roman"/>
          <w:sz w:val="20"/>
          <w:szCs w:val="20"/>
          <w:lang w:eastAsia="en-GB"/>
        </w:rPr>
        <w:t xml:space="preserve">BCTQ </w:t>
      </w:r>
      <w:r w:rsidRPr="00032B0D">
        <w:rPr>
          <w:rFonts w:ascii="Times New Roman" w:hAnsi="Times New Roman" w:cs="Times New Roman"/>
          <w:sz w:val="20"/>
          <w:szCs w:val="20"/>
          <w:lang w:eastAsia="en-GB"/>
        </w:rPr>
        <w:t>symptom severity scale, however only the CSI group showed improvement in function and patient satisfaction.</w:t>
      </w:r>
      <w:sdt>
        <w:sdtPr>
          <w:rPr>
            <w:rFonts w:ascii="Times New Roman" w:hAnsi="Times New Roman" w:cs="Times New Roman"/>
            <w:color w:val="000000"/>
            <w:sz w:val="20"/>
            <w:szCs w:val="20"/>
            <w:highlight w:val="white"/>
          </w:rPr>
          <w:alias w:val="Citation"/>
          <w:tag w:val="{&quot;referencesIds&quot;:[&quot;doc:5f0d73ace4b08c09cf4c3079&quot;],&quot;referencesOptions&quot;:{&quot;doc:5f0d73ace4b08c09cf4c3079&quot;:{&quot;author&quot;:true,&quot;year&quot;:true,&quot;pageReplace&quot;:&quot;&quot;,&quot;prefix&quot;:&quot;&quot;,&quot;suffix&quot;:&quot;&quot;}},&quot;hasBrokenReferences&quot;:false,&quot;hasManualEdits&quot;:false,&quot;citationType&quot;:&quot;inline&quot;,&quot;id&quot;:-1183664150,&quot;citationText&quot;:&quot;&lt;span style=\&quot;font-family:Calibri;font-size:14.666666666666666px;color:#000000\&quot;&gt;&lt;sup&gt;20&lt;/sup&gt;&lt;/span&gt;&quot;}"/>
          <w:id w:val="-1183664150"/>
          <w:placeholder>
            <w:docPart w:val="497F5C2E95D64080A2D232E490750C45"/>
          </w:placeholder>
        </w:sdtPr>
        <w:sdtEndPr/>
        <w:sdtContent>
          <w:r w:rsidR="002E3AE1">
            <w:rPr>
              <w:rFonts w:eastAsia="Times New Roman"/>
              <w:color w:val="000000"/>
              <w:sz w:val="20"/>
              <w:szCs w:val="20"/>
              <w:vertAlign w:val="superscript"/>
            </w:rPr>
            <w:t>22</w:t>
          </w:r>
        </w:sdtContent>
      </w:sdt>
    </w:p>
    <w:p w14:paraId="02449640" w14:textId="1CB4C2BF" w:rsidR="003B093F" w:rsidRPr="00032B0D" w:rsidRDefault="00414F3A" w:rsidP="000D726A">
      <w:pPr>
        <w:jc w:val="both"/>
        <w:rPr>
          <w:rFonts w:ascii="Times New Roman" w:hAnsi="Times New Roman" w:cs="Times New Roman"/>
          <w:color w:val="000000" w:themeColor="text1"/>
          <w:sz w:val="20"/>
          <w:szCs w:val="20"/>
          <w:lang w:eastAsia="en-GB"/>
        </w:rPr>
      </w:pPr>
      <w:r w:rsidRPr="00032B0D">
        <w:rPr>
          <w:rFonts w:ascii="Times New Roman" w:hAnsi="Times New Roman" w:cs="Times New Roman"/>
          <w:sz w:val="20"/>
          <w:szCs w:val="20"/>
          <w:lang w:eastAsia="en-GB"/>
        </w:rPr>
        <w:t xml:space="preserve">These trials were relatively small and set in a secondary care environment using case definitions which included </w:t>
      </w:r>
      <w:r w:rsidR="002912BB" w:rsidRPr="00032B0D">
        <w:rPr>
          <w:rFonts w:ascii="Times New Roman" w:hAnsi="Times New Roman" w:cs="Times New Roman"/>
          <w:sz w:val="20"/>
          <w:szCs w:val="20"/>
          <w:lang w:eastAsia="en-GB"/>
        </w:rPr>
        <w:t>electrophysiological criteria</w:t>
      </w:r>
      <w:r w:rsidR="00332294" w:rsidRPr="00032B0D">
        <w:rPr>
          <w:rFonts w:ascii="Times New Roman" w:hAnsi="Times New Roman" w:cs="Times New Roman"/>
          <w:sz w:val="20"/>
          <w:szCs w:val="20"/>
          <w:lang w:eastAsia="en-GB"/>
        </w:rPr>
        <w:t>.</w:t>
      </w:r>
      <w:r w:rsidRPr="00032B0D">
        <w:rPr>
          <w:rFonts w:ascii="Times New Roman" w:hAnsi="Times New Roman" w:cs="Times New Roman"/>
          <w:sz w:val="20"/>
          <w:szCs w:val="20"/>
          <w:lang w:eastAsia="en-GB"/>
        </w:rPr>
        <w:t xml:space="preserve"> It is therefore unlikely that these trials present robust evidence of the effectiveness of splinting versus </w:t>
      </w:r>
      <w:r w:rsidR="00A0462F" w:rsidRPr="00032B0D">
        <w:rPr>
          <w:rFonts w:ascii="Times New Roman" w:hAnsi="Times New Roman" w:cs="Times New Roman"/>
          <w:sz w:val="20"/>
          <w:szCs w:val="20"/>
          <w:lang w:eastAsia="en-GB"/>
        </w:rPr>
        <w:t xml:space="preserve">corticosteroid </w:t>
      </w:r>
      <w:r w:rsidRPr="00032B0D">
        <w:rPr>
          <w:rFonts w:ascii="Times New Roman" w:hAnsi="Times New Roman" w:cs="Times New Roman"/>
          <w:sz w:val="20"/>
          <w:szCs w:val="20"/>
          <w:lang w:eastAsia="en-GB"/>
        </w:rPr>
        <w:t>injection generalisable to the primary care population, where patients can be assumed to present in the earlier stages of the condition.</w:t>
      </w:r>
      <w:r w:rsidR="008C6C97" w:rsidRPr="00032B0D">
        <w:rPr>
          <w:rFonts w:ascii="Times New Roman" w:hAnsi="Times New Roman" w:cs="Times New Roman"/>
          <w:sz w:val="20"/>
          <w:szCs w:val="20"/>
          <w:lang w:eastAsia="en-GB"/>
        </w:rPr>
        <w:t xml:space="preserve"> </w:t>
      </w:r>
      <w:r w:rsidR="003B093F" w:rsidRPr="00032B0D">
        <w:rPr>
          <w:rFonts w:ascii="Times New Roman" w:hAnsi="Times New Roman" w:cs="Times New Roman"/>
          <w:color w:val="000000" w:themeColor="text1"/>
          <w:sz w:val="20"/>
          <w:szCs w:val="20"/>
          <w:lang w:eastAsia="en-GB"/>
        </w:rPr>
        <w:t xml:space="preserve">To our knowledge, </w:t>
      </w:r>
      <w:r w:rsidR="002912BB" w:rsidRPr="00032B0D">
        <w:rPr>
          <w:rFonts w:ascii="Times New Roman" w:hAnsi="Times New Roman" w:cs="Times New Roman"/>
          <w:color w:val="000000" w:themeColor="text1"/>
          <w:sz w:val="20"/>
          <w:szCs w:val="20"/>
          <w:lang w:eastAsia="en-GB"/>
        </w:rPr>
        <w:t xml:space="preserve">our </w:t>
      </w:r>
      <w:r w:rsidR="003B093F" w:rsidRPr="00032B0D">
        <w:rPr>
          <w:rFonts w:ascii="Times New Roman" w:hAnsi="Times New Roman" w:cs="Times New Roman"/>
          <w:color w:val="000000" w:themeColor="text1"/>
          <w:sz w:val="20"/>
          <w:szCs w:val="20"/>
          <w:lang w:eastAsia="en-GB"/>
        </w:rPr>
        <w:t xml:space="preserve">trial is the largest </w:t>
      </w:r>
      <w:r w:rsidR="002912BB" w:rsidRPr="00032B0D">
        <w:rPr>
          <w:rFonts w:ascii="Times New Roman" w:hAnsi="Times New Roman" w:cs="Times New Roman"/>
          <w:color w:val="000000" w:themeColor="text1"/>
          <w:sz w:val="20"/>
          <w:szCs w:val="20"/>
          <w:lang w:eastAsia="en-GB"/>
        </w:rPr>
        <w:t xml:space="preserve">and longest </w:t>
      </w:r>
      <w:r w:rsidR="003B093F" w:rsidRPr="00032B0D">
        <w:rPr>
          <w:rFonts w:ascii="Times New Roman" w:hAnsi="Times New Roman" w:cs="Times New Roman"/>
          <w:color w:val="000000" w:themeColor="text1"/>
          <w:sz w:val="20"/>
          <w:szCs w:val="20"/>
          <w:lang w:eastAsia="en-GB"/>
        </w:rPr>
        <w:t xml:space="preserve">randomised comparison of the effectiveness of corticosteroid injection versus night splints for the treatment of mild to moderate CTS. </w:t>
      </w:r>
      <w:r w:rsidR="002912BB" w:rsidRPr="00032B0D">
        <w:rPr>
          <w:rFonts w:ascii="Times New Roman" w:hAnsi="Times New Roman" w:cs="Times New Roman"/>
          <w:color w:val="000000" w:themeColor="text1"/>
          <w:sz w:val="20"/>
          <w:szCs w:val="20"/>
          <w:lang w:eastAsia="en-GB"/>
        </w:rPr>
        <w:t>It</w:t>
      </w:r>
      <w:r w:rsidR="003B093F" w:rsidRPr="00032B0D">
        <w:rPr>
          <w:rFonts w:ascii="Times New Roman" w:hAnsi="Times New Roman" w:cs="Times New Roman"/>
          <w:color w:val="000000" w:themeColor="text1"/>
          <w:sz w:val="20"/>
          <w:szCs w:val="20"/>
          <w:lang w:eastAsia="en-GB"/>
        </w:rPr>
        <w:t xml:space="preserve"> is also the first trial of its kind to be conducted in a primary care setting</w:t>
      </w:r>
      <w:r w:rsidR="002912BB" w:rsidRPr="00032B0D">
        <w:rPr>
          <w:rFonts w:ascii="Times New Roman" w:hAnsi="Times New Roman" w:cs="Times New Roman"/>
          <w:color w:val="000000" w:themeColor="text1"/>
          <w:sz w:val="20"/>
          <w:szCs w:val="20"/>
          <w:lang w:eastAsia="en-GB"/>
        </w:rPr>
        <w:t>,</w:t>
      </w:r>
      <w:r w:rsidR="003B093F" w:rsidRPr="00032B0D">
        <w:rPr>
          <w:rFonts w:ascii="Times New Roman" w:hAnsi="Times New Roman" w:cs="Times New Roman"/>
          <w:color w:val="000000" w:themeColor="text1"/>
          <w:sz w:val="20"/>
          <w:szCs w:val="20"/>
          <w:lang w:eastAsia="en-GB"/>
        </w:rPr>
        <w:t xml:space="preserve"> where most patients with CTS symptoms are initially managed. </w:t>
      </w:r>
    </w:p>
    <w:p w14:paraId="2746C232" w14:textId="552E12AF" w:rsidR="00BC2AF3" w:rsidRPr="00032B0D" w:rsidRDefault="00E91B77" w:rsidP="000D726A">
      <w:pPr>
        <w:jc w:val="both"/>
        <w:rPr>
          <w:rFonts w:ascii="Times New Roman" w:hAnsi="Times New Roman" w:cs="Times New Roman"/>
          <w:color w:val="1C1D1E"/>
          <w:sz w:val="20"/>
          <w:szCs w:val="20"/>
          <w:shd w:val="clear" w:color="auto" w:fill="FFFFFF"/>
        </w:rPr>
      </w:pPr>
      <w:r w:rsidRPr="00032B0D">
        <w:rPr>
          <w:rFonts w:ascii="Times New Roman" w:hAnsi="Times New Roman" w:cs="Times New Roman"/>
          <w:sz w:val="20"/>
          <w:szCs w:val="20"/>
        </w:rPr>
        <w:t>Our trial protocol dissuade</w:t>
      </w:r>
      <w:r w:rsidR="00C64D19" w:rsidRPr="00032B0D">
        <w:rPr>
          <w:rFonts w:ascii="Times New Roman" w:hAnsi="Times New Roman" w:cs="Times New Roman"/>
          <w:sz w:val="20"/>
          <w:szCs w:val="20"/>
        </w:rPr>
        <w:t>d</w:t>
      </w:r>
      <w:r w:rsidRPr="00032B0D">
        <w:rPr>
          <w:rFonts w:ascii="Times New Roman" w:hAnsi="Times New Roman" w:cs="Times New Roman"/>
          <w:sz w:val="20"/>
          <w:szCs w:val="20"/>
        </w:rPr>
        <w:t xml:space="preserve"> additional treatment, including </w:t>
      </w:r>
      <w:r w:rsidR="00884513" w:rsidRPr="00032B0D">
        <w:rPr>
          <w:rFonts w:ascii="Times New Roman" w:hAnsi="Times New Roman" w:cs="Times New Roman"/>
          <w:sz w:val="20"/>
          <w:szCs w:val="20"/>
        </w:rPr>
        <w:t xml:space="preserve">referral for </w:t>
      </w:r>
      <w:r w:rsidRPr="00032B0D">
        <w:rPr>
          <w:rFonts w:ascii="Times New Roman" w:hAnsi="Times New Roman" w:cs="Times New Roman"/>
          <w:sz w:val="20"/>
          <w:szCs w:val="20"/>
        </w:rPr>
        <w:t xml:space="preserve">surgery, in the initial 6 weeks. After this time point, clinicians were encouraged to treat participants with ongoing symptoms as per usual care. </w:t>
      </w:r>
      <w:r w:rsidR="00635EEF" w:rsidRPr="00032B0D">
        <w:rPr>
          <w:rFonts w:ascii="Times New Roman" w:hAnsi="Times New Roman" w:cs="Times New Roman"/>
          <w:sz w:val="20"/>
          <w:szCs w:val="20"/>
        </w:rPr>
        <w:t xml:space="preserve">The protocol itself should not therefore have impacted on </w:t>
      </w:r>
      <w:r w:rsidR="00322419" w:rsidRPr="00032B0D">
        <w:rPr>
          <w:rFonts w:ascii="Times New Roman" w:hAnsi="Times New Roman" w:cs="Times New Roman"/>
          <w:sz w:val="20"/>
          <w:szCs w:val="20"/>
        </w:rPr>
        <w:t xml:space="preserve">referrals in the longer term. </w:t>
      </w:r>
      <w:r w:rsidR="00EB66BC" w:rsidRPr="00032B0D">
        <w:rPr>
          <w:rFonts w:ascii="Times New Roman" w:hAnsi="Times New Roman" w:cs="Times New Roman"/>
          <w:sz w:val="20"/>
          <w:szCs w:val="20"/>
        </w:rPr>
        <w:t>In total</w:t>
      </w:r>
      <w:r w:rsidR="0073664C" w:rsidRPr="00032B0D">
        <w:rPr>
          <w:rFonts w:ascii="Times New Roman" w:hAnsi="Times New Roman" w:cs="Times New Roman"/>
          <w:sz w:val="20"/>
          <w:szCs w:val="20"/>
        </w:rPr>
        <w:t>,</w:t>
      </w:r>
      <w:r w:rsidR="00EB66BC" w:rsidRPr="00032B0D">
        <w:rPr>
          <w:rFonts w:ascii="Times New Roman" w:hAnsi="Times New Roman" w:cs="Times New Roman"/>
          <w:sz w:val="20"/>
          <w:szCs w:val="20"/>
        </w:rPr>
        <w:t xml:space="preserve"> </w:t>
      </w:r>
      <w:r w:rsidR="00537321" w:rsidRPr="00032B0D">
        <w:rPr>
          <w:rFonts w:ascii="Times New Roman" w:hAnsi="Times New Roman" w:cs="Times New Roman"/>
          <w:sz w:val="20"/>
          <w:szCs w:val="20"/>
        </w:rPr>
        <w:t xml:space="preserve">44 (18%) participants </w:t>
      </w:r>
      <w:r w:rsidR="003C357C" w:rsidRPr="00032B0D">
        <w:rPr>
          <w:rFonts w:ascii="Times New Roman" w:hAnsi="Times New Roman" w:cs="Times New Roman"/>
          <w:sz w:val="20"/>
          <w:szCs w:val="20"/>
        </w:rPr>
        <w:t xml:space="preserve">in our trial </w:t>
      </w:r>
      <w:r w:rsidR="00537321" w:rsidRPr="00032B0D">
        <w:rPr>
          <w:rFonts w:ascii="Times New Roman" w:hAnsi="Times New Roman" w:cs="Times New Roman"/>
          <w:sz w:val="20"/>
          <w:szCs w:val="20"/>
        </w:rPr>
        <w:lastRenderedPageBreak/>
        <w:t xml:space="preserve">had </w:t>
      </w:r>
      <w:r w:rsidR="0073664C" w:rsidRPr="00032B0D">
        <w:rPr>
          <w:rFonts w:ascii="Times New Roman" w:hAnsi="Times New Roman" w:cs="Times New Roman"/>
          <w:sz w:val="20"/>
          <w:szCs w:val="20"/>
        </w:rPr>
        <w:t>undergone</w:t>
      </w:r>
      <w:r w:rsidR="00537321" w:rsidRPr="00032B0D">
        <w:rPr>
          <w:rFonts w:ascii="Times New Roman" w:hAnsi="Times New Roman" w:cs="Times New Roman"/>
          <w:sz w:val="20"/>
          <w:szCs w:val="20"/>
        </w:rPr>
        <w:t xml:space="preserve"> </w:t>
      </w:r>
      <w:r w:rsidR="0073664C" w:rsidRPr="00032B0D">
        <w:rPr>
          <w:rFonts w:ascii="Times New Roman" w:hAnsi="Times New Roman" w:cs="Times New Roman"/>
          <w:sz w:val="20"/>
          <w:szCs w:val="20"/>
        </w:rPr>
        <w:t xml:space="preserve">carpal tunnel </w:t>
      </w:r>
      <w:r w:rsidR="00537321" w:rsidRPr="00032B0D">
        <w:rPr>
          <w:rFonts w:ascii="Times New Roman" w:hAnsi="Times New Roman" w:cs="Times New Roman"/>
          <w:sz w:val="20"/>
          <w:szCs w:val="20"/>
        </w:rPr>
        <w:t>surgery by 24 months</w:t>
      </w:r>
      <w:r w:rsidR="00EB66BC" w:rsidRPr="00032B0D">
        <w:rPr>
          <w:rFonts w:ascii="Times New Roman" w:hAnsi="Times New Roman" w:cs="Times New Roman"/>
          <w:sz w:val="20"/>
          <w:szCs w:val="20"/>
        </w:rPr>
        <w:t>.</w:t>
      </w:r>
      <w:r w:rsidR="00537321" w:rsidRPr="00032B0D">
        <w:rPr>
          <w:rFonts w:ascii="Times New Roman" w:hAnsi="Times New Roman" w:cs="Times New Roman"/>
          <w:sz w:val="20"/>
          <w:szCs w:val="20"/>
        </w:rPr>
        <w:t xml:space="preserve"> </w:t>
      </w:r>
      <w:r w:rsidR="00C46000" w:rsidRPr="00032B0D">
        <w:rPr>
          <w:rFonts w:ascii="Times New Roman" w:hAnsi="Times New Roman" w:cs="Times New Roman"/>
          <w:sz w:val="20"/>
          <w:szCs w:val="20"/>
        </w:rPr>
        <w:t>This proportion is similar to an observational study</w:t>
      </w:r>
      <w:r w:rsidR="00E1356E" w:rsidRPr="00032B0D">
        <w:rPr>
          <w:rFonts w:ascii="Times New Roman" w:hAnsi="Times New Roman" w:cs="Times New Roman"/>
          <w:sz w:val="20"/>
          <w:szCs w:val="20"/>
        </w:rPr>
        <w:t xml:space="preserve"> set in primary care electronic health records</w:t>
      </w:r>
      <w:r w:rsidR="00C46000" w:rsidRPr="00032B0D">
        <w:rPr>
          <w:rFonts w:ascii="Times New Roman" w:hAnsi="Times New Roman" w:cs="Times New Roman"/>
          <w:sz w:val="20"/>
          <w:szCs w:val="20"/>
        </w:rPr>
        <w:t xml:space="preserve">, which reported 27% of patients presenting in UK primary care </w:t>
      </w:r>
      <w:r w:rsidR="0095316B" w:rsidRPr="00032B0D">
        <w:rPr>
          <w:rFonts w:ascii="Times New Roman" w:hAnsi="Times New Roman" w:cs="Times New Roman"/>
          <w:sz w:val="20"/>
          <w:szCs w:val="20"/>
        </w:rPr>
        <w:t>had</w:t>
      </w:r>
      <w:r w:rsidR="00C46000" w:rsidRPr="00032B0D">
        <w:rPr>
          <w:rFonts w:ascii="Times New Roman" w:hAnsi="Times New Roman" w:cs="Times New Roman"/>
          <w:sz w:val="20"/>
          <w:szCs w:val="20"/>
        </w:rPr>
        <w:t xml:space="preserve"> carpal tunnel surgery </w:t>
      </w:r>
      <w:r w:rsidR="009E1A29" w:rsidRPr="00032B0D">
        <w:rPr>
          <w:rFonts w:ascii="Times New Roman" w:hAnsi="Times New Roman" w:cs="Times New Roman"/>
          <w:sz w:val="20"/>
          <w:szCs w:val="20"/>
        </w:rPr>
        <w:t>within 3 years of their initial presentation</w:t>
      </w:r>
      <w:r w:rsidR="00C46000" w:rsidRPr="00032B0D">
        <w:rPr>
          <w:rFonts w:ascii="Times New Roman" w:hAnsi="Times New Roman" w:cs="Times New Roman"/>
          <w:sz w:val="20"/>
          <w:szCs w:val="20"/>
          <w:shd w:val="clear" w:color="auto" w:fill="FFFFFF"/>
        </w:rPr>
        <w:t>.</w:t>
      </w:r>
      <w:sdt>
        <w:sdtPr>
          <w:rPr>
            <w:rFonts w:ascii="Times New Roman" w:hAnsi="Times New Roman" w:cs="Times New Roman"/>
            <w:color w:val="000000"/>
            <w:sz w:val="20"/>
            <w:szCs w:val="20"/>
            <w:highlight w:val="white"/>
            <w:shd w:val="clear" w:color="auto" w:fill="FFFFFF"/>
          </w:rPr>
          <w:alias w:val="Citation"/>
          <w:tag w:val="{&quot;referencesIds&quot;:[&quot;doc:5f0d705ce4b08c09cf4bb780&quot;],&quot;referencesOptions&quot;:{&quot;doc:5f0d705ce4b08c09cf4bb780&quot;:{&quot;author&quot;:true,&quot;year&quot;:true,&quot;pageReplace&quot;:&quot;&quot;,&quot;prefix&quot;:&quot;&quot;,&quot;suffix&quot;:&quot;&quot;}},&quot;hasBrokenReferences&quot;:false,&quot;hasManualEdits&quot;:false,&quot;citationType&quot;:&quot;inline&quot;,&quot;id&quot;:-528109143,&quot;citationText&quot;:&quot;&lt;span style=\&quot;font-family:Calibri;font-size:14.666666666666666px;color:#000000\&quot;&gt;&lt;sup&gt;3&lt;/sup&gt;&lt;/span&gt;&quot;}"/>
          <w:id w:val="-528109143"/>
          <w:placeholder>
            <w:docPart w:val="2C1C7925CB41473AA13EA8639B6FAF60"/>
          </w:placeholder>
        </w:sdtPr>
        <w:sdtEndPr/>
        <w:sdtContent>
          <w:r w:rsidR="002E3AE1">
            <w:rPr>
              <w:rFonts w:eastAsia="Times New Roman"/>
              <w:color w:val="000000"/>
              <w:sz w:val="20"/>
              <w:szCs w:val="20"/>
              <w:vertAlign w:val="superscript"/>
            </w:rPr>
            <w:t>3</w:t>
          </w:r>
        </w:sdtContent>
      </w:sdt>
      <w:r w:rsidR="00C46000" w:rsidRPr="00032B0D">
        <w:rPr>
          <w:rFonts w:ascii="Times New Roman" w:hAnsi="Times New Roman" w:cs="Times New Roman"/>
          <w:sz w:val="20"/>
          <w:szCs w:val="20"/>
          <w:shd w:val="clear" w:color="auto" w:fill="FFFFFF"/>
        </w:rPr>
        <w:t xml:space="preserve"> </w:t>
      </w:r>
      <w:r w:rsidR="00537321" w:rsidRPr="00032B0D">
        <w:rPr>
          <w:rFonts w:ascii="Times New Roman" w:hAnsi="Times New Roman" w:cs="Times New Roman"/>
          <w:sz w:val="20"/>
          <w:szCs w:val="20"/>
        </w:rPr>
        <w:t>Th</w:t>
      </w:r>
      <w:r w:rsidR="004E6926" w:rsidRPr="00032B0D">
        <w:rPr>
          <w:rFonts w:ascii="Times New Roman" w:hAnsi="Times New Roman" w:cs="Times New Roman"/>
          <w:sz w:val="20"/>
          <w:szCs w:val="20"/>
        </w:rPr>
        <w:t>ese</w:t>
      </w:r>
      <w:r w:rsidR="00537321" w:rsidRPr="00032B0D">
        <w:rPr>
          <w:rFonts w:ascii="Times New Roman" w:hAnsi="Times New Roman" w:cs="Times New Roman"/>
          <w:sz w:val="20"/>
          <w:szCs w:val="20"/>
        </w:rPr>
        <w:t xml:space="preserve"> </w:t>
      </w:r>
      <w:r w:rsidR="00C27FD1" w:rsidRPr="00032B0D">
        <w:rPr>
          <w:rFonts w:ascii="Times New Roman" w:hAnsi="Times New Roman" w:cs="Times New Roman"/>
          <w:sz w:val="20"/>
          <w:szCs w:val="20"/>
        </w:rPr>
        <w:t>surgical intervention</w:t>
      </w:r>
      <w:r w:rsidR="007812FB" w:rsidRPr="00032B0D">
        <w:rPr>
          <w:rFonts w:ascii="Times New Roman" w:hAnsi="Times New Roman" w:cs="Times New Roman"/>
          <w:sz w:val="20"/>
          <w:szCs w:val="20"/>
        </w:rPr>
        <w:t xml:space="preserve"> </w:t>
      </w:r>
      <w:r w:rsidR="00786728" w:rsidRPr="00032B0D">
        <w:rPr>
          <w:rFonts w:ascii="Times New Roman" w:hAnsi="Times New Roman" w:cs="Times New Roman"/>
          <w:sz w:val="20"/>
          <w:szCs w:val="20"/>
        </w:rPr>
        <w:t xml:space="preserve">rates </w:t>
      </w:r>
      <w:r w:rsidR="007812FB" w:rsidRPr="00032B0D">
        <w:rPr>
          <w:rFonts w:ascii="Times New Roman" w:hAnsi="Times New Roman" w:cs="Times New Roman"/>
          <w:sz w:val="20"/>
          <w:szCs w:val="20"/>
        </w:rPr>
        <w:t>from primary care and interface services are</w:t>
      </w:r>
      <w:r w:rsidR="00537321" w:rsidRPr="00032B0D">
        <w:rPr>
          <w:rFonts w:ascii="Times New Roman" w:hAnsi="Times New Roman" w:cs="Times New Roman"/>
          <w:sz w:val="20"/>
          <w:szCs w:val="20"/>
        </w:rPr>
        <w:t xml:space="preserve"> substantially lower than </w:t>
      </w:r>
      <w:r w:rsidR="0073664C" w:rsidRPr="00032B0D">
        <w:rPr>
          <w:rFonts w:ascii="Times New Roman" w:hAnsi="Times New Roman" w:cs="Times New Roman"/>
          <w:sz w:val="20"/>
          <w:szCs w:val="20"/>
        </w:rPr>
        <w:t>th</w:t>
      </w:r>
      <w:r w:rsidR="00C27FD1" w:rsidRPr="00032B0D">
        <w:rPr>
          <w:rFonts w:ascii="Times New Roman" w:hAnsi="Times New Roman" w:cs="Times New Roman"/>
          <w:sz w:val="20"/>
          <w:szCs w:val="20"/>
        </w:rPr>
        <w:t>ose</w:t>
      </w:r>
      <w:r w:rsidR="0073664C" w:rsidRPr="00032B0D">
        <w:rPr>
          <w:rFonts w:ascii="Times New Roman" w:hAnsi="Times New Roman" w:cs="Times New Roman"/>
          <w:sz w:val="20"/>
          <w:szCs w:val="20"/>
        </w:rPr>
        <w:t xml:space="preserve"> reported in</w:t>
      </w:r>
      <w:r w:rsidR="00537321" w:rsidRPr="00032B0D">
        <w:rPr>
          <w:rFonts w:ascii="Times New Roman" w:hAnsi="Times New Roman" w:cs="Times New Roman"/>
          <w:sz w:val="20"/>
          <w:szCs w:val="20"/>
        </w:rPr>
        <w:t xml:space="preserve"> </w:t>
      </w:r>
      <w:r w:rsidR="00900C29" w:rsidRPr="00032B0D">
        <w:rPr>
          <w:rFonts w:ascii="Times New Roman" w:hAnsi="Times New Roman" w:cs="Times New Roman"/>
          <w:sz w:val="20"/>
          <w:szCs w:val="20"/>
        </w:rPr>
        <w:t>studies based in secondary care</w:t>
      </w:r>
      <w:r w:rsidR="001727FC" w:rsidRPr="00032B0D">
        <w:rPr>
          <w:rFonts w:ascii="Times New Roman" w:hAnsi="Times New Roman" w:cs="Times New Roman"/>
          <w:sz w:val="20"/>
          <w:szCs w:val="20"/>
        </w:rPr>
        <w:t>.</w:t>
      </w:r>
      <w:sdt>
        <w:sdtPr>
          <w:rPr>
            <w:rFonts w:ascii="Times New Roman" w:hAnsi="Times New Roman" w:cs="Times New Roman"/>
            <w:color w:val="000000"/>
            <w:sz w:val="20"/>
            <w:szCs w:val="20"/>
            <w:highlight w:val="white"/>
          </w:rPr>
          <w:alias w:val="Citation"/>
          <w:tag w:val="{&quot;referencesIds&quot;:[&quot;doc:5f0d705ce4b08c09cf4bb788&quot;],&quot;referencesOptions&quot;:{&quot;doc:5f0d705ce4b08c09cf4bb788&quot;:{&quot;author&quot;:true,&quot;year&quot;:true,&quot;pageReplace&quot;:&quot;&quot;,&quot;prefix&quot;:&quot;&quot;,&quot;suffix&quot;:&quot;&quot;}},&quot;hasBrokenReferences&quot;:false,&quot;hasManualEdits&quot;:false,&quot;citationType&quot;:&quot;inline&quot;,&quot;id&quot;:-1320427738,&quot;citationText&quot;:&quot;&lt;span style=\&quot;font-family:Calibri;font-size:14.666666666666666px;color:#000000\&quot;&gt;&lt;sup&gt;6&lt;/sup&gt;&lt;/span&gt;&quot;}"/>
          <w:id w:val="-1320427738"/>
          <w:placeholder>
            <w:docPart w:val="728C9C96FCD244B4AC7FE36F2FB0FEEE"/>
          </w:placeholder>
        </w:sdtPr>
        <w:sdtEndPr/>
        <w:sdtContent>
          <w:r w:rsidR="002E3AE1">
            <w:rPr>
              <w:rFonts w:eastAsia="Times New Roman"/>
              <w:color w:val="000000"/>
              <w:sz w:val="20"/>
              <w:szCs w:val="20"/>
              <w:vertAlign w:val="superscript"/>
            </w:rPr>
            <w:t>6</w:t>
          </w:r>
        </w:sdtContent>
      </w:sdt>
      <w:r w:rsidR="001727FC" w:rsidRPr="00032B0D">
        <w:rPr>
          <w:rFonts w:ascii="Times New Roman" w:hAnsi="Times New Roman" w:cs="Times New Roman"/>
          <w:sz w:val="20"/>
          <w:szCs w:val="20"/>
        </w:rPr>
        <w:t xml:space="preserve"> </w:t>
      </w:r>
      <w:r w:rsidR="0034233A" w:rsidRPr="00032B0D">
        <w:rPr>
          <w:rFonts w:ascii="Times New Roman" w:hAnsi="Times New Roman" w:cs="Times New Roman"/>
          <w:sz w:val="20"/>
          <w:szCs w:val="20"/>
        </w:rPr>
        <w:t xml:space="preserve">PALMS, </w:t>
      </w:r>
      <w:r w:rsidR="0073664C" w:rsidRPr="00032B0D">
        <w:rPr>
          <w:rFonts w:ascii="Times New Roman" w:hAnsi="Times New Roman" w:cs="Times New Roman"/>
          <w:sz w:val="20"/>
          <w:szCs w:val="20"/>
        </w:rPr>
        <w:t xml:space="preserve">a recent </w:t>
      </w:r>
      <w:r w:rsidR="00537321" w:rsidRPr="00032B0D">
        <w:rPr>
          <w:rFonts w:ascii="Times New Roman" w:hAnsi="Times New Roman" w:cs="Times New Roman"/>
          <w:sz w:val="20"/>
          <w:szCs w:val="20"/>
        </w:rPr>
        <w:t>observ</w:t>
      </w:r>
      <w:r w:rsidR="0073664C" w:rsidRPr="00032B0D">
        <w:rPr>
          <w:rFonts w:ascii="Times New Roman" w:hAnsi="Times New Roman" w:cs="Times New Roman"/>
          <w:sz w:val="20"/>
          <w:szCs w:val="20"/>
        </w:rPr>
        <w:t>ational</w:t>
      </w:r>
      <w:r w:rsidR="00537321" w:rsidRPr="00032B0D">
        <w:rPr>
          <w:rFonts w:ascii="Times New Roman" w:hAnsi="Times New Roman" w:cs="Times New Roman"/>
          <w:sz w:val="20"/>
          <w:szCs w:val="20"/>
        </w:rPr>
        <w:t xml:space="preserve"> stud</w:t>
      </w:r>
      <w:r w:rsidR="0073664C" w:rsidRPr="00032B0D">
        <w:rPr>
          <w:rFonts w:ascii="Times New Roman" w:hAnsi="Times New Roman" w:cs="Times New Roman"/>
          <w:sz w:val="20"/>
          <w:szCs w:val="20"/>
        </w:rPr>
        <w:t>y</w:t>
      </w:r>
      <w:r w:rsidR="0034233A" w:rsidRPr="00032B0D">
        <w:rPr>
          <w:rFonts w:ascii="Times New Roman" w:hAnsi="Times New Roman" w:cs="Times New Roman"/>
          <w:sz w:val="20"/>
          <w:szCs w:val="20"/>
        </w:rPr>
        <w:t>,</w:t>
      </w:r>
      <w:r w:rsidR="0081321A" w:rsidRPr="00032B0D">
        <w:rPr>
          <w:rFonts w:ascii="Times New Roman" w:hAnsi="Times New Roman" w:cs="Times New Roman"/>
          <w:sz w:val="20"/>
          <w:szCs w:val="20"/>
        </w:rPr>
        <w:t xml:space="preserve"> </w:t>
      </w:r>
      <w:r w:rsidR="0034233A" w:rsidRPr="00032B0D">
        <w:rPr>
          <w:rFonts w:ascii="Times New Roman" w:hAnsi="Times New Roman" w:cs="Times New Roman"/>
          <w:sz w:val="20"/>
          <w:szCs w:val="20"/>
        </w:rPr>
        <w:t>reported 64% of participants recruited from secondary care outpatient sites in England had carpal tunnel surgery by 18 months</w:t>
      </w:r>
      <w:r w:rsidR="008D0B96" w:rsidRPr="00032B0D">
        <w:rPr>
          <w:rFonts w:ascii="Times New Roman" w:hAnsi="Times New Roman" w:cs="Times New Roman"/>
          <w:sz w:val="20"/>
          <w:szCs w:val="20"/>
        </w:rPr>
        <w:t>.</w:t>
      </w:r>
      <w:sdt>
        <w:sdtPr>
          <w:rPr>
            <w:rFonts w:ascii="Times New Roman" w:hAnsi="Times New Roman" w:cs="Times New Roman"/>
            <w:color w:val="1C1D1E"/>
            <w:sz w:val="20"/>
            <w:szCs w:val="20"/>
            <w:highlight w:val="white"/>
            <w:shd w:val="clear" w:color="auto" w:fill="FFFFFF"/>
          </w:rPr>
          <w:alias w:val="Citation"/>
          <w:tag w:val="{&quot;referencesIds&quot;:[&quot;doc:5f0d719ae4b08c09cf4bea01&quot;],&quot;referencesOptions&quot;:{&quot;doc:5f0d719ae4b08c09cf4bea01&quot;:{&quot;author&quot;:true,&quot;year&quot;:true,&quot;pageReplace&quot;:&quot;&quot;,&quot;prefix&quot;:&quot;&quot;,&quot;suffix&quot;:&quot;&quot;}},&quot;hasBrokenReferences&quot;:false,&quot;hasManualEdits&quot;:false,&quot;citationType&quot;:&quot;inline&quot;,&quot;id&quot;:1295410190,&quot;citationText&quot;:&quot;&lt;span style=\&quot;font-family:Calibri;font-size:14.666666666666666px;color:#000000\&quot;&gt;&lt;sup&gt;22&lt;/sup&gt;&lt;/span&gt;&quot;}"/>
          <w:id w:val="1295410190"/>
          <w:placeholder>
            <w:docPart w:val="42050A036651492E85DB826D9F128C06"/>
          </w:placeholder>
        </w:sdtPr>
        <w:sdtEndPr/>
        <w:sdtContent>
          <w:r w:rsidR="002E3AE1">
            <w:rPr>
              <w:rFonts w:eastAsia="Times New Roman"/>
              <w:color w:val="000000"/>
              <w:sz w:val="20"/>
              <w:szCs w:val="20"/>
              <w:vertAlign w:val="superscript"/>
            </w:rPr>
            <w:t>24</w:t>
          </w:r>
        </w:sdtContent>
      </w:sdt>
      <w:r w:rsidR="00BC2AF3" w:rsidRPr="00032B0D">
        <w:rPr>
          <w:rFonts w:ascii="Times New Roman" w:hAnsi="Times New Roman" w:cs="Times New Roman"/>
          <w:color w:val="1C1D1E"/>
          <w:sz w:val="20"/>
          <w:szCs w:val="20"/>
          <w:shd w:val="clear" w:color="auto" w:fill="FFFFFF"/>
        </w:rPr>
        <w:t xml:space="preserve"> </w:t>
      </w:r>
    </w:p>
    <w:p w14:paraId="099E94D9" w14:textId="2917F95D" w:rsidR="00EB66BC" w:rsidRPr="00032B0D" w:rsidRDefault="00537321" w:rsidP="000D726A">
      <w:pPr>
        <w:jc w:val="both"/>
        <w:rPr>
          <w:rFonts w:ascii="Times New Roman" w:hAnsi="Times New Roman" w:cs="Times New Roman"/>
          <w:sz w:val="20"/>
          <w:szCs w:val="20"/>
        </w:rPr>
      </w:pPr>
      <w:r w:rsidRPr="00032B0D">
        <w:rPr>
          <w:rFonts w:ascii="Times New Roman" w:hAnsi="Times New Roman" w:cs="Times New Roman"/>
          <w:sz w:val="20"/>
          <w:szCs w:val="20"/>
        </w:rPr>
        <w:t>Th</w:t>
      </w:r>
      <w:r w:rsidR="0063303E" w:rsidRPr="00032B0D">
        <w:rPr>
          <w:rFonts w:ascii="Times New Roman" w:hAnsi="Times New Roman" w:cs="Times New Roman"/>
          <w:sz w:val="20"/>
          <w:szCs w:val="20"/>
        </w:rPr>
        <w:t xml:space="preserve">e discrepancies in the proportion of patients receiving surgery after initial </w:t>
      </w:r>
      <w:r w:rsidR="00A92D71" w:rsidRPr="00032B0D">
        <w:rPr>
          <w:rFonts w:ascii="Times New Roman" w:hAnsi="Times New Roman" w:cs="Times New Roman"/>
          <w:sz w:val="20"/>
          <w:szCs w:val="20"/>
        </w:rPr>
        <w:t>conservative management</w:t>
      </w:r>
      <w:r w:rsidRPr="00032B0D">
        <w:rPr>
          <w:rFonts w:ascii="Times New Roman" w:hAnsi="Times New Roman" w:cs="Times New Roman"/>
          <w:sz w:val="20"/>
          <w:szCs w:val="20"/>
        </w:rPr>
        <w:t xml:space="preserve"> is likely </w:t>
      </w:r>
      <w:r w:rsidR="0081321A" w:rsidRPr="00032B0D">
        <w:rPr>
          <w:rFonts w:ascii="Times New Roman" w:hAnsi="Times New Roman" w:cs="Times New Roman"/>
          <w:sz w:val="20"/>
          <w:szCs w:val="20"/>
        </w:rPr>
        <w:t xml:space="preserve">to be </w:t>
      </w:r>
      <w:r w:rsidR="00A92D71" w:rsidRPr="00032B0D">
        <w:rPr>
          <w:rFonts w:ascii="Times New Roman" w:hAnsi="Times New Roman" w:cs="Times New Roman"/>
          <w:sz w:val="20"/>
          <w:szCs w:val="20"/>
        </w:rPr>
        <w:t>different between those treated in primary and secondary care</w:t>
      </w:r>
      <w:r w:rsidR="00F95CED" w:rsidRPr="00032B0D">
        <w:rPr>
          <w:rFonts w:ascii="Times New Roman" w:hAnsi="Times New Roman" w:cs="Times New Roman"/>
          <w:sz w:val="20"/>
          <w:szCs w:val="20"/>
        </w:rPr>
        <w:t xml:space="preserve"> for </w:t>
      </w:r>
      <w:r w:rsidR="00475210" w:rsidRPr="00032B0D">
        <w:rPr>
          <w:rFonts w:ascii="Times New Roman" w:hAnsi="Times New Roman" w:cs="Times New Roman"/>
          <w:sz w:val="20"/>
          <w:szCs w:val="20"/>
        </w:rPr>
        <w:t>several</w:t>
      </w:r>
      <w:r w:rsidR="00F95CED" w:rsidRPr="00032B0D">
        <w:rPr>
          <w:rFonts w:ascii="Times New Roman" w:hAnsi="Times New Roman" w:cs="Times New Roman"/>
          <w:sz w:val="20"/>
          <w:szCs w:val="20"/>
        </w:rPr>
        <w:t xml:space="preserve"> reasons. </w:t>
      </w:r>
      <w:r w:rsidR="00881BAC" w:rsidRPr="00032B0D">
        <w:rPr>
          <w:rFonts w:ascii="Times New Roman" w:hAnsi="Times New Roman" w:cs="Times New Roman"/>
          <w:sz w:val="20"/>
          <w:szCs w:val="20"/>
        </w:rPr>
        <w:t>One conclusion may be that those treated earl</w:t>
      </w:r>
      <w:r w:rsidR="00100A60" w:rsidRPr="00032B0D">
        <w:rPr>
          <w:rFonts w:ascii="Times New Roman" w:hAnsi="Times New Roman" w:cs="Times New Roman"/>
          <w:sz w:val="20"/>
          <w:szCs w:val="20"/>
        </w:rPr>
        <w:t>ier</w:t>
      </w:r>
      <w:r w:rsidR="00881BAC" w:rsidRPr="00032B0D">
        <w:rPr>
          <w:rFonts w:ascii="Times New Roman" w:hAnsi="Times New Roman" w:cs="Times New Roman"/>
          <w:sz w:val="20"/>
          <w:szCs w:val="20"/>
        </w:rPr>
        <w:t xml:space="preserve"> </w:t>
      </w:r>
      <w:r w:rsidR="006B5661" w:rsidRPr="00032B0D">
        <w:rPr>
          <w:rFonts w:ascii="Times New Roman" w:hAnsi="Times New Roman" w:cs="Times New Roman"/>
          <w:sz w:val="20"/>
          <w:szCs w:val="20"/>
        </w:rPr>
        <w:t>have a better outcome</w:t>
      </w:r>
      <w:r w:rsidR="007E1BBC" w:rsidRPr="00032B0D">
        <w:rPr>
          <w:rFonts w:ascii="Times New Roman" w:hAnsi="Times New Roman" w:cs="Times New Roman"/>
          <w:sz w:val="20"/>
          <w:szCs w:val="20"/>
        </w:rPr>
        <w:t xml:space="preserve">, however </w:t>
      </w:r>
      <w:r w:rsidR="00100A60" w:rsidRPr="00032B0D">
        <w:rPr>
          <w:rFonts w:ascii="Times New Roman" w:hAnsi="Times New Roman" w:cs="Times New Roman"/>
          <w:sz w:val="20"/>
          <w:szCs w:val="20"/>
        </w:rPr>
        <w:t>consistent</w:t>
      </w:r>
      <w:r w:rsidR="007E1BBC" w:rsidRPr="00032B0D">
        <w:rPr>
          <w:rFonts w:ascii="Times New Roman" w:hAnsi="Times New Roman" w:cs="Times New Roman"/>
          <w:sz w:val="20"/>
          <w:szCs w:val="20"/>
        </w:rPr>
        <w:t xml:space="preserve"> evidence for this</w:t>
      </w:r>
      <w:r w:rsidR="00100A60" w:rsidRPr="00032B0D">
        <w:rPr>
          <w:rFonts w:ascii="Times New Roman" w:hAnsi="Times New Roman" w:cs="Times New Roman"/>
          <w:sz w:val="20"/>
          <w:szCs w:val="20"/>
        </w:rPr>
        <w:t xml:space="preserve"> is lacking</w:t>
      </w:r>
      <w:r w:rsidR="007E1BBC" w:rsidRPr="00032B0D">
        <w:rPr>
          <w:rFonts w:ascii="Times New Roman" w:hAnsi="Times New Roman" w:cs="Times New Roman"/>
          <w:sz w:val="20"/>
          <w:szCs w:val="20"/>
        </w:rPr>
        <w:t>.</w:t>
      </w:r>
      <w:sdt>
        <w:sdtPr>
          <w:rPr>
            <w:rFonts w:ascii="Times New Roman" w:hAnsi="Times New Roman" w:cs="Times New Roman"/>
            <w:color w:val="000000"/>
            <w:sz w:val="20"/>
            <w:szCs w:val="20"/>
            <w:highlight w:val="white"/>
          </w:rPr>
          <w:alias w:val="Citation"/>
          <w:tag w:val="{&quot;referencesIds&quot;:[&quot;doc:5f0d705de4b08c09cf4bb79c&quot;],&quot;referencesOptions&quot;:{&quot;doc:5f0d705de4b08c09cf4bb79c&quot;:{&quot;author&quot;:true,&quot;year&quot;:true,&quot;pageReplace&quot;:&quot;&quot;,&quot;prefix&quot;:&quot;&quot;,&quot;suffix&quot;:&quot;&quot;}},&quot;hasBrokenReferences&quot;:false,&quot;hasManualEdits&quot;:false,&quot;citationType&quot;:&quot;inline&quot;,&quot;id&quot;:-1435356107,&quot;citationText&quot;:&quot;&lt;span style=\&quot;font-family:Calibri;font-size:14.666666666666666px;color:#000000\&quot;&gt;&lt;sup&gt;23&lt;/sup&gt;&lt;/span&gt;&quot;}"/>
          <w:id w:val="-1435356107"/>
          <w:placeholder>
            <w:docPart w:val="F1545BE7B8AE49EE8A8759AF34796FF2"/>
          </w:placeholder>
        </w:sdtPr>
        <w:sdtEndPr/>
        <w:sdtContent>
          <w:r w:rsidR="002E3AE1">
            <w:rPr>
              <w:rFonts w:eastAsia="Times New Roman"/>
              <w:color w:val="000000"/>
              <w:sz w:val="20"/>
              <w:szCs w:val="20"/>
              <w:vertAlign w:val="superscript"/>
            </w:rPr>
            <w:t>25</w:t>
          </w:r>
        </w:sdtContent>
      </w:sdt>
      <w:r w:rsidR="00832A16" w:rsidRPr="00032B0D">
        <w:rPr>
          <w:rFonts w:ascii="Times New Roman" w:hAnsi="Times New Roman" w:cs="Times New Roman"/>
          <w:sz w:val="20"/>
          <w:szCs w:val="20"/>
        </w:rPr>
        <w:t xml:space="preserve"> </w:t>
      </w:r>
      <w:r w:rsidR="008661C7" w:rsidRPr="00032B0D">
        <w:rPr>
          <w:rFonts w:ascii="Times New Roman" w:hAnsi="Times New Roman" w:cs="Times New Roman"/>
          <w:sz w:val="20"/>
          <w:szCs w:val="20"/>
        </w:rPr>
        <w:t xml:space="preserve"> </w:t>
      </w:r>
      <w:r w:rsidR="008210B6" w:rsidRPr="00032B0D">
        <w:rPr>
          <w:rFonts w:ascii="Times New Roman" w:hAnsi="Times New Roman" w:cs="Times New Roman"/>
          <w:sz w:val="20"/>
          <w:szCs w:val="20"/>
        </w:rPr>
        <w:t>A further assumption may be that treatment setting may dictate eventual surgical treatment</w:t>
      </w:r>
      <w:r w:rsidR="00CC3221" w:rsidRPr="00032B0D">
        <w:rPr>
          <w:rFonts w:ascii="Times New Roman" w:hAnsi="Times New Roman" w:cs="Times New Roman"/>
          <w:sz w:val="20"/>
          <w:szCs w:val="20"/>
        </w:rPr>
        <w:t>,</w:t>
      </w:r>
      <w:r w:rsidR="00D441E3" w:rsidRPr="00032B0D">
        <w:rPr>
          <w:rFonts w:ascii="Times New Roman" w:hAnsi="Times New Roman" w:cs="Times New Roman"/>
          <w:sz w:val="20"/>
          <w:szCs w:val="20"/>
        </w:rPr>
        <w:t xml:space="preserve"> over clinical need. Again, evidence for this is lacking.</w:t>
      </w:r>
      <w:r w:rsidR="000D547A" w:rsidRPr="00032B0D">
        <w:rPr>
          <w:rFonts w:ascii="Times New Roman" w:hAnsi="Times New Roman" w:cs="Times New Roman"/>
          <w:sz w:val="20"/>
          <w:szCs w:val="20"/>
        </w:rPr>
        <w:t xml:space="preserve"> Importantly</w:t>
      </w:r>
      <w:r w:rsidR="003F562C" w:rsidRPr="00032B0D">
        <w:rPr>
          <w:rFonts w:ascii="Times New Roman" w:hAnsi="Times New Roman" w:cs="Times New Roman"/>
          <w:sz w:val="20"/>
          <w:szCs w:val="20"/>
        </w:rPr>
        <w:t xml:space="preserve">, it is not possible to compare </w:t>
      </w:r>
      <w:r w:rsidR="00C64D19" w:rsidRPr="00032B0D">
        <w:rPr>
          <w:rFonts w:ascii="Times New Roman" w:hAnsi="Times New Roman" w:cs="Times New Roman"/>
          <w:sz w:val="20"/>
          <w:szCs w:val="20"/>
        </w:rPr>
        <w:t>directly</w:t>
      </w:r>
      <w:r w:rsidR="00E821CB" w:rsidRPr="00032B0D">
        <w:rPr>
          <w:rFonts w:ascii="Times New Roman" w:hAnsi="Times New Roman" w:cs="Times New Roman"/>
          <w:sz w:val="20"/>
          <w:szCs w:val="20"/>
        </w:rPr>
        <w:t xml:space="preserve"> </w:t>
      </w:r>
      <w:r w:rsidR="00225482" w:rsidRPr="00032B0D">
        <w:rPr>
          <w:rFonts w:ascii="Times New Roman" w:hAnsi="Times New Roman" w:cs="Times New Roman"/>
          <w:sz w:val="20"/>
          <w:szCs w:val="20"/>
        </w:rPr>
        <w:t xml:space="preserve">the patient reported outcome </w:t>
      </w:r>
      <w:r w:rsidR="00EB7C76" w:rsidRPr="00032B0D">
        <w:rPr>
          <w:rFonts w:ascii="Times New Roman" w:hAnsi="Times New Roman" w:cs="Times New Roman"/>
          <w:sz w:val="20"/>
          <w:szCs w:val="20"/>
        </w:rPr>
        <w:t>for each treatment</w:t>
      </w:r>
      <w:r w:rsidR="00F63E48" w:rsidRPr="00032B0D">
        <w:rPr>
          <w:rFonts w:ascii="Times New Roman" w:hAnsi="Times New Roman" w:cs="Times New Roman"/>
          <w:sz w:val="20"/>
          <w:szCs w:val="20"/>
        </w:rPr>
        <w:t xml:space="preserve"> option</w:t>
      </w:r>
      <w:r w:rsidR="00770A54" w:rsidRPr="00032B0D">
        <w:rPr>
          <w:rFonts w:ascii="Times New Roman" w:hAnsi="Times New Roman" w:cs="Times New Roman"/>
          <w:sz w:val="20"/>
          <w:szCs w:val="20"/>
        </w:rPr>
        <w:t xml:space="preserve"> between these different types of studies</w:t>
      </w:r>
      <w:r w:rsidR="003908B1" w:rsidRPr="00032B0D">
        <w:rPr>
          <w:rFonts w:ascii="Times New Roman" w:hAnsi="Times New Roman" w:cs="Times New Roman"/>
          <w:sz w:val="20"/>
          <w:szCs w:val="20"/>
        </w:rPr>
        <w:t xml:space="preserve">, which would be required to make a definitive conclusion </w:t>
      </w:r>
      <w:r w:rsidR="002F0E2A" w:rsidRPr="00032B0D">
        <w:rPr>
          <w:rFonts w:ascii="Times New Roman" w:hAnsi="Times New Roman" w:cs="Times New Roman"/>
          <w:sz w:val="20"/>
          <w:szCs w:val="20"/>
        </w:rPr>
        <w:t>about overall patient benefit</w:t>
      </w:r>
      <w:r w:rsidR="00770A54" w:rsidRPr="00032B0D">
        <w:rPr>
          <w:rFonts w:ascii="Times New Roman" w:hAnsi="Times New Roman" w:cs="Times New Roman"/>
          <w:sz w:val="20"/>
          <w:szCs w:val="20"/>
        </w:rPr>
        <w:t xml:space="preserve"> from CTS treatment</w:t>
      </w:r>
      <w:r w:rsidR="002F0E2A" w:rsidRPr="00032B0D">
        <w:rPr>
          <w:rFonts w:ascii="Times New Roman" w:hAnsi="Times New Roman" w:cs="Times New Roman"/>
          <w:sz w:val="20"/>
          <w:szCs w:val="20"/>
        </w:rPr>
        <w:t xml:space="preserve">. </w:t>
      </w:r>
    </w:p>
    <w:p w14:paraId="3E0DB87A" w14:textId="650838EC" w:rsidR="00604B14" w:rsidRPr="00032B0D" w:rsidRDefault="00604B14" w:rsidP="000D726A">
      <w:pPr>
        <w:shd w:val="clear" w:color="auto" w:fill="FFFFFF"/>
        <w:jc w:val="both"/>
        <w:rPr>
          <w:rFonts w:ascii="Times New Roman" w:hAnsi="Times New Roman" w:cs="Times New Roman"/>
          <w:b/>
          <w:bCs/>
          <w:sz w:val="20"/>
          <w:szCs w:val="20"/>
        </w:rPr>
      </w:pPr>
      <w:r w:rsidRPr="00032B0D">
        <w:rPr>
          <w:rFonts w:ascii="Times New Roman" w:hAnsi="Times New Roman" w:cs="Times New Roman"/>
          <w:b/>
          <w:bCs/>
          <w:sz w:val="20"/>
          <w:szCs w:val="20"/>
        </w:rPr>
        <w:t>Strengths and limitations</w:t>
      </w:r>
    </w:p>
    <w:p w14:paraId="55963E3F" w14:textId="1EF1A530" w:rsidR="00604B14" w:rsidRPr="00032B0D" w:rsidRDefault="00D41F39" w:rsidP="000D726A">
      <w:pPr>
        <w:autoSpaceDE w:val="0"/>
        <w:autoSpaceDN w:val="0"/>
        <w:adjustRightInd w:val="0"/>
        <w:jc w:val="both"/>
        <w:rPr>
          <w:rFonts w:ascii="Times New Roman" w:hAnsi="Times New Roman" w:cs="Times New Roman"/>
          <w:color w:val="000000" w:themeColor="text1"/>
          <w:sz w:val="20"/>
          <w:szCs w:val="20"/>
          <w:lang w:eastAsia="en-GB"/>
        </w:rPr>
      </w:pPr>
      <w:r w:rsidRPr="00032B0D">
        <w:rPr>
          <w:rFonts w:ascii="Times New Roman" w:hAnsi="Times New Roman" w:cs="Times New Roman"/>
          <w:sz w:val="20"/>
          <w:szCs w:val="20"/>
        </w:rPr>
        <w:t>Strengths of this trial</w:t>
      </w:r>
      <w:r w:rsidR="000F6678" w:rsidRPr="00032B0D">
        <w:rPr>
          <w:rFonts w:ascii="Times New Roman" w:hAnsi="Times New Roman" w:cs="Times New Roman"/>
          <w:sz w:val="20"/>
          <w:szCs w:val="20"/>
        </w:rPr>
        <w:t xml:space="preserve"> </w:t>
      </w:r>
      <w:r w:rsidRPr="00032B0D">
        <w:rPr>
          <w:rFonts w:ascii="Times New Roman" w:hAnsi="Times New Roman" w:cs="Times New Roman"/>
          <w:sz w:val="20"/>
          <w:szCs w:val="20"/>
        </w:rPr>
        <w:t xml:space="preserve">include </w:t>
      </w:r>
      <w:r w:rsidR="00DD4D82" w:rsidRPr="00032B0D">
        <w:rPr>
          <w:rFonts w:ascii="Times New Roman" w:hAnsi="Times New Roman" w:cs="Times New Roman"/>
          <w:sz w:val="20"/>
          <w:szCs w:val="20"/>
        </w:rPr>
        <w:t>collecting</w:t>
      </w:r>
      <w:r w:rsidRPr="00032B0D">
        <w:rPr>
          <w:rFonts w:ascii="Times New Roman" w:hAnsi="Times New Roman" w:cs="Times New Roman"/>
          <w:sz w:val="20"/>
          <w:szCs w:val="20"/>
        </w:rPr>
        <w:t xml:space="preserve"> long</w:t>
      </w:r>
      <w:r w:rsidR="00DD4D82" w:rsidRPr="00032B0D">
        <w:rPr>
          <w:rFonts w:ascii="Times New Roman" w:hAnsi="Times New Roman" w:cs="Times New Roman"/>
          <w:sz w:val="20"/>
          <w:szCs w:val="20"/>
        </w:rPr>
        <w:t>-</w:t>
      </w:r>
      <w:r w:rsidRPr="00032B0D">
        <w:rPr>
          <w:rFonts w:ascii="Times New Roman" w:hAnsi="Times New Roman" w:cs="Times New Roman"/>
          <w:sz w:val="20"/>
          <w:szCs w:val="20"/>
        </w:rPr>
        <w:t xml:space="preserve">term </w:t>
      </w:r>
      <w:r w:rsidR="00DD4D82" w:rsidRPr="00032B0D">
        <w:rPr>
          <w:rFonts w:ascii="Times New Roman" w:hAnsi="Times New Roman" w:cs="Times New Roman"/>
          <w:sz w:val="20"/>
          <w:szCs w:val="20"/>
        </w:rPr>
        <w:t>outcomes</w:t>
      </w:r>
      <w:r w:rsidRPr="00032B0D">
        <w:rPr>
          <w:rFonts w:ascii="Times New Roman" w:hAnsi="Times New Roman" w:cs="Times New Roman"/>
          <w:sz w:val="20"/>
          <w:szCs w:val="20"/>
        </w:rPr>
        <w:t xml:space="preserve"> with low attrition</w:t>
      </w:r>
      <w:r w:rsidR="00673DAD" w:rsidRPr="00032B0D">
        <w:rPr>
          <w:rFonts w:ascii="Times New Roman" w:hAnsi="Times New Roman" w:cs="Times New Roman"/>
          <w:sz w:val="20"/>
          <w:szCs w:val="20"/>
        </w:rPr>
        <w:t xml:space="preserve"> and</w:t>
      </w:r>
      <w:r w:rsidRPr="00032B0D">
        <w:rPr>
          <w:rFonts w:ascii="Times New Roman" w:hAnsi="Times New Roman" w:cs="Times New Roman"/>
          <w:sz w:val="20"/>
          <w:szCs w:val="20"/>
        </w:rPr>
        <w:t xml:space="preserve"> a further full </w:t>
      </w:r>
      <w:r w:rsidR="00DD4D82" w:rsidRPr="00032B0D">
        <w:rPr>
          <w:rFonts w:ascii="Times New Roman" w:hAnsi="Times New Roman" w:cs="Times New Roman"/>
          <w:sz w:val="20"/>
          <w:szCs w:val="20"/>
        </w:rPr>
        <w:t xml:space="preserve">long-term </w:t>
      </w:r>
      <w:r w:rsidRPr="00032B0D">
        <w:rPr>
          <w:rFonts w:ascii="Times New Roman" w:hAnsi="Times New Roman" w:cs="Times New Roman"/>
          <w:sz w:val="20"/>
          <w:szCs w:val="20"/>
        </w:rPr>
        <w:t>health economic analysis.</w:t>
      </w:r>
      <w:r w:rsidR="00673DAD" w:rsidRPr="00032B0D">
        <w:rPr>
          <w:rFonts w:ascii="Times New Roman" w:hAnsi="Times New Roman" w:cs="Times New Roman"/>
          <w:sz w:val="20"/>
          <w:szCs w:val="20"/>
        </w:rPr>
        <w:t xml:space="preserve"> Limitations of the trial remain the absence of a no-treatment control group and no group receiving both interventions.</w:t>
      </w:r>
      <w:r w:rsidR="0072731E" w:rsidRPr="00032B0D">
        <w:rPr>
          <w:rFonts w:ascii="Times New Roman" w:hAnsi="Times New Roman" w:cs="Times New Roman"/>
          <w:sz w:val="20"/>
          <w:szCs w:val="20"/>
        </w:rPr>
        <w:t xml:space="preserve"> </w:t>
      </w:r>
      <w:r w:rsidR="00242404" w:rsidRPr="00032B0D">
        <w:rPr>
          <w:rFonts w:ascii="Times New Roman" w:hAnsi="Times New Roman" w:cs="Times New Roman"/>
          <w:sz w:val="20"/>
          <w:szCs w:val="20"/>
        </w:rPr>
        <w:t>T</w:t>
      </w:r>
      <w:r w:rsidR="00673DAD" w:rsidRPr="00032B0D">
        <w:rPr>
          <w:rFonts w:ascii="Times New Roman" w:hAnsi="Times New Roman" w:cs="Times New Roman"/>
          <w:sz w:val="20"/>
          <w:szCs w:val="20"/>
        </w:rPr>
        <w:t xml:space="preserve">he potential competing effect of a surgical intervention or further conservative management (e.g. a repeat corticosteroid injection or </w:t>
      </w:r>
      <w:r w:rsidR="00102847" w:rsidRPr="00032B0D">
        <w:rPr>
          <w:rFonts w:ascii="Times New Roman" w:hAnsi="Times New Roman" w:cs="Times New Roman"/>
          <w:sz w:val="20"/>
          <w:szCs w:val="20"/>
        </w:rPr>
        <w:t>longer-term</w:t>
      </w:r>
      <w:r w:rsidR="00673DAD" w:rsidRPr="00032B0D">
        <w:rPr>
          <w:rFonts w:ascii="Times New Roman" w:hAnsi="Times New Roman" w:cs="Times New Roman"/>
          <w:sz w:val="20"/>
          <w:szCs w:val="20"/>
        </w:rPr>
        <w:t xml:space="preserve"> splint wearing), </w:t>
      </w:r>
      <w:r w:rsidR="00770A54" w:rsidRPr="00032B0D">
        <w:rPr>
          <w:rFonts w:ascii="Times New Roman" w:hAnsi="Times New Roman" w:cs="Times New Roman"/>
          <w:sz w:val="20"/>
          <w:szCs w:val="20"/>
        </w:rPr>
        <w:t xml:space="preserve">was </w:t>
      </w:r>
      <w:r w:rsidR="00673DAD" w:rsidRPr="00032B0D">
        <w:rPr>
          <w:rFonts w:ascii="Times New Roman" w:hAnsi="Times New Roman" w:cs="Times New Roman"/>
          <w:sz w:val="20"/>
          <w:szCs w:val="20"/>
        </w:rPr>
        <w:t>not considered</w:t>
      </w:r>
      <w:r w:rsidR="00770A54" w:rsidRPr="00032B0D">
        <w:rPr>
          <w:rFonts w:ascii="Times New Roman" w:hAnsi="Times New Roman" w:cs="Times New Roman"/>
          <w:sz w:val="20"/>
          <w:szCs w:val="20"/>
        </w:rPr>
        <w:t>, given the small proportion of participants receiving further treatment and likely risk of confounding by indication</w:t>
      </w:r>
      <w:r w:rsidR="00673DAD" w:rsidRPr="00032B0D">
        <w:rPr>
          <w:rFonts w:ascii="Times New Roman" w:hAnsi="Times New Roman" w:cs="Times New Roman"/>
          <w:sz w:val="20"/>
          <w:szCs w:val="20"/>
        </w:rPr>
        <w:t>.</w:t>
      </w:r>
      <w:r w:rsidR="00604B14" w:rsidRPr="00032B0D">
        <w:rPr>
          <w:rFonts w:ascii="Times New Roman" w:hAnsi="Times New Roman" w:cs="Times New Roman"/>
          <w:sz w:val="20"/>
          <w:szCs w:val="20"/>
        </w:rPr>
        <w:t xml:space="preserve"> </w:t>
      </w:r>
      <w:r w:rsidR="00F646B6" w:rsidRPr="00032B0D">
        <w:rPr>
          <w:rFonts w:ascii="Times New Roman" w:hAnsi="Times New Roman" w:cs="Times New Roman"/>
          <w:color w:val="000000" w:themeColor="text1"/>
          <w:sz w:val="20"/>
          <w:szCs w:val="20"/>
          <w:lang w:eastAsia="en-GB"/>
        </w:rPr>
        <w:t>Further research s</w:t>
      </w:r>
      <w:r w:rsidR="003F0894" w:rsidRPr="00032B0D">
        <w:rPr>
          <w:rFonts w:ascii="Times New Roman" w:hAnsi="Times New Roman" w:cs="Times New Roman"/>
          <w:color w:val="000000" w:themeColor="text1"/>
          <w:sz w:val="20"/>
          <w:szCs w:val="20"/>
          <w:lang w:eastAsia="en-GB"/>
        </w:rPr>
        <w:t xml:space="preserve">hould consider the additional participant reported </w:t>
      </w:r>
      <w:r w:rsidR="00770A54" w:rsidRPr="00032B0D">
        <w:rPr>
          <w:rFonts w:ascii="Times New Roman" w:hAnsi="Times New Roman" w:cs="Times New Roman"/>
          <w:color w:val="000000" w:themeColor="text1"/>
          <w:sz w:val="20"/>
          <w:szCs w:val="20"/>
          <w:lang w:eastAsia="en-GB"/>
        </w:rPr>
        <w:t xml:space="preserve">benefit </w:t>
      </w:r>
      <w:r w:rsidR="003F0894" w:rsidRPr="00032B0D">
        <w:rPr>
          <w:rFonts w:ascii="Times New Roman" w:hAnsi="Times New Roman" w:cs="Times New Roman"/>
          <w:color w:val="000000" w:themeColor="text1"/>
          <w:sz w:val="20"/>
          <w:szCs w:val="20"/>
          <w:lang w:eastAsia="en-GB"/>
        </w:rPr>
        <w:t xml:space="preserve">of combined CSI and NS, repeat </w:t>
      </w:r>
      <w:r w:rsidR="00AD3490" w:rsidRPr="00032B0D">
        <w:rPr>
          <w:rFonts w:ascii="Times New Roman" w:hAnsi="Times New Roman" w:cs="Times New Roman"/>
          <w:color w:val="000000" w:themeColor="text1"/>
          <w:sz w:val="20"/>
          <w:szCs w:val="20"/>
          <w:lang w:eastAsia="en-GB"/>
        </w:rPr>
        <w:t>C</w:t>
      </w:r>
      <w:r w:rsidR="003F0894" w:rsidRPr="00032B0D">
        <w:rPr>
          <w:rFonts w:ascii="Times New Roman" w:hAnsi="Times New Roman" w:cs="Times New Roman"/>
          <w:color w:val="000000" w:themeColor="text1"/>
          <w:sz w:val="20"/>
          <w:szCs w:val="20"/>
          <w:lang w:eastAsia="en-GB"/>
        </w:rPr>
        <w:t>SI, longer term use of splints</w:t>
      </w:r>
      <w:r w:rsidR="00770A54" w:rsidRPr="00032B0D">
        <w:rPr>
          <w:rFonts w:ascii="Times New Roman" w:hAnsi="Times New Roman" w:cs="Times New Roman"/>
          <w:color w:val="000000" w:themeColor="text1"/>
          <w:sz w:val="20"/>
          <w:szCs w:val="20"/>
          <w:lang w:eastAsia="en-GB"/>
        </w:rPr>
        <w:t>,</w:t>
      </w:r>
      <w:r w:rsidR="003F0894" w:rsidRPr="00032B0D">
        <w:rPr>
          <w:rFonts w:ascii="Times New Roman" w:hAnsi="Times New Roman" w:cs="Times New Roman"/>
          <w:color w:val="000000" w:themeColor="text1"/>
          <w:sz w:val="20"/>
          <w:szCs w:val="20"/>
          <w:lang w:eastAsia="en-GB"/>
        </w:rPr>
        <w:t xml:space="preserve"> and surgery. </w:t>
      </w:r>
    </w:p>
    <w:p w14:paraId="6191AD80" w14:textId="38296898" w:rsidR="00604B14" w:rsidRPr="00032B0D" w:rsidRDefault="00604B14" w:rsidP="000D726A">
      <w:pPr>
        <w:autoSpaceDE w:val="0"/>
        <w:autoSpaceDN w:val="0"/>
        <w:adjustRightInd w:val="0"/>
        <w:jc w:val="both"/>
        <w:rPr>
          <w:rFonts w:ascii="Times New Roman" w:hAnsi="Times New Roman" w:cs="Times New Roman"/>
          <w:b/>
          <w:bCs/>
          <w:color w:val="000000" w:themeColor="text1"/>
          <w:sz w:val="20"/>
          <w:szCs w:val="20"/>
          <w:lang w:eastAsia="en-GB"/>
        </w:rPr>
      </w:pPr>
      <w:r w:rsidRPr="00032B0D">
        <w:rPr>
          <w:rFonts w:ascii="Times New Roman" w:hAnsi="Times New Roman" w:cs="Times New Roman"/>
          <w:b/>
          <w:bCs/>
          <w:color w:val="000000" w:themeColor="text1"/>
          <w:sz w:val="20"/>
          <w:szCs w:val="20"/>
          <w:lang w:eastAsia="en-GB"/>
        </w:rPr>
        <w:t>Implications for clinical practice</w:t>
      </w:r>
    </w:p>
    <w:p w14:paraId="0ACB3300" w14:textId="443C4678" w:rsidR="00604B14" w:rsidRPr="00032B0D" w:rsidRDefault="00604B14" w:rsidP="000D726A">
      <w:pPr>
        <w:shd w:val="clear" w:color="auto" w:fill="FFFFFF"/>
        <w:jc w:val="both"/>
        <w:rPr>
          <w:rFonts w:ascii="Times New Roman" w:hAnsi="Times New Roman" w:cs="Times New Roman"/>
          <w:sz w:val="20"/>
          <w:szCs w:val="20"/>
        </w:rPr>
      </w:pPr>
      <w:r w:rsidRPr="00032B0D">
        <w:rPr>
          <w:rFonts w:ascii="Times New Roman" w:hAnsi="Times New Roman" w:cs="Times New Roman"/>
          <w:sz w:val="20"/>
          <w:szCs w:val="20"/>
        </w:rPr>
        <w:t xml:space="preserve">More rapid initial improvement following corticosteroid injection led to it being more cost-effective from both an NHS and societal perspective at 6 weeks. 12- and 24-month results further add to the preceding evidence of only short-term comparative effectiveness of </w:t>
      </w:r>
      <w:r w:rsidR="00443024" w:rsidRPr="00032B0D">
        <w:rPr>
          <w:rFonts w:ascii="Times New Roman" w:hAnsi="Times New Roman" w:cs="Times New Roman"/>
          <w:sz w:val="20"/>
          <w:szCs w:val="20"/>
        </w:rPr>
        <w:t>CSI</w:t>
      </w:r>
      <w:r w:rsidRPr="00032B0D">
        <w:rPr>
          <w:rFonts w:ascii="Times New Roman" w:hAnsi="Times New Roman" w:cs="Times New Roman"/>
          <w:sz w:val="20"/>
          <w:szCs w:val="20"/>
        </w:rPr>
        <w:t xml:space="preserve"> versus </w:t>
      </w:r>
      <w:r w:rsidR="00443024" w:rsidRPr="00032B0D">
        <w:rPr>
          <w:rFonts w:ascii="Times New Roman" w:hAnsi="Times New Roman" w:cs="Times New Roman"/>
          <w:sz w:val="20"/>
          <w:szCs w:val="20"/>
        </w:rPr>
        <w:t>NS</w:t>
      </w:r>
      <w:r w:rsidRPr="00032B0D">
        <w:rPr>
          <w:rFonts w:ascii="Times New Roman" w:hAnsi="Times New Roman" w:cs="Times New Roman"/>
          <w:sz w:val="20"/>
          <w:szCs w:val="20"/>
        </w:rPr>
        <w:t xml:space="preserve"> but that continuing</w:t>
      </w:r>
      <w:r w:rsidR="00443024" w:rsidRPr="00032B0D">
        <w:rPr>
          <w:rFonts w:ascii="Times New Roman" w:hAnsi="Times New Roman" w:cs="Times New Roman"/>
          <w:sz w:val="20"/>
          <w:szCs w:val="20"/>
        </w:rPr>
        <w:t xml:space="preserve"> </w:t>
      </w:r>
      <w:r w:rsidRPr="00032B0D">
        <w:rPr>
          <w:rFonts w:ascii="Times New Roman" w:hAnsi="Times New Roman" w:cs="Times New Roman"/>
          <w:sz w:val="20"/>
          <w:szCs w:val="20"/>
        </w:rPr>
        <w:t xml:space="preserve">improvement beyond 12 months can still be observed with either </w:t>
      </w:r>
      <w:r w:rsidR="000475F2" w:rsidRPr="00032B0D">
        <w:rPr>
          <w:rFonts w:ascii="Times New Roman" w:hAnsi="Times New Roman" w:cs="Times New Roman"/>
          <w:sz w:val="20"/>
          <w:szCs w:val="20"/>
        </w:rPr>
        <w:t xml:space="preserve">initial </w:t>
      </w:r>
      <w:r w:rsidRPr="00032B0D">
        <w:rPr>
          <w:rFonts w:ascii="Times New Roman" w:hAnsi="Times New Roman" w:cs="Times New Roman"/>
          <w:sz w:val="20"/>
          <w:szCs w:val="20"/>
        </w:rPr>
        <w:t>intervention</w:t>
      </w:r>
      <w:r w:rsidR="000475F2" w:rsidRPr="00032B0D">
        <w:rPr>
          <w:rFonts w:ascii="Times New Roman" w:hAnsi="Times New Roman" w:cs="Times New Roman"/>
          <w:sz w:val="20"/>
          <w:szCs w:val="20"/>
        </w:rPr>
        <w:t>.</w:t>
      </w:r>
      <w:r w:rsidRPr="00032B0D">
        <w:rPr>
          <w:rFonts w:ascii="Times New Roman" w:hAnsi="Times New Roman" w:cs="Times New Roman"/>
          <w:sz w:val="20"/>
          <w:szCs w:val="20"/>
        </w:rPr>
        <w:t xml:space="preserve"> </w:t>
      </w:r>
      <w:r w:rsidR="00D75912" w:rsidRPr="00032B0D">
        <w:rPr>
          <w:rFonts w:ascii="Times New Roman" w:hAnsi="Times New Roman" w:cs="Times New Roman"/>
          <w:sz w:val="20"/>
          <w:szCs w:val="20"/>
        </w:rPr>
        <w:t>This is in line with many other studies of the effectiveness of local steroid injections</w:t>
      </w:r>
      <w:r w:rsidR="0020728A" w:rsidRPr="00032B0D">
        <w:rPr>
          <w:rFonts w:ascii="Times New Roman" w:hAnsi="Times New Roman" w:cs="Times New Roman"/>
          <w:sz w:val="20"/>
          <w:szCs w:val="20"/>
        </w:rPr>
        <w:t>;</w:t>
      </w:r>
      <w:sdt>
        <w:sdtPr>
          <w:rPr>
            <w:rFonts w:ascii="Times New Roman" w:hAnsi="Times New Roman" w:cs="Times New Roman"/>
            <w:color w:val="000000"/>
            <w:sz w:val="20"/>
            <w:szCs w:val="20"/>
            <w:highlight w:val="white"/>
          </w:rPr>
          <w:alias w:val="Citation"/>
          <w:tag w:val="{&quot;referencesIds&quot;:[&quot;doc:60c200db8f083e643bfc6aeb&quot;],&quot;referencesOptions&quot;:{&quot;doc:60c200db8f083e643bfc6aeb&quot;:{&quot;author&quot;:true,&quot;year&quot;:true,&quot;pageReplace&quot;:&quot;&quot;,&quot;prefix&quot;:&quot;&quot;,&quot;suffix&quot;:&quot;&quot;}},&quot;hasBrokenReferences&quot;:false,&quot;hasManualEdits&quot;:false,&quot;citationType&quot;:&quot;inline&quot;,&quot;id&quot;:153266928,&quot;citationText&quot;:&quot;&lt;span style=\&quot;font-family:Calibri;font-size:14.666666666666666px;color:#000000\&quot;&gt;&lt;sup&gt;24&lt;/sup&gt;&lt;/span&gt;&quot;}"/>
          <w:id w:val="153266928"/>
          <w:placeholder>
            <w:docPart w:val="9C41487358EC49268A3BA30BC5797A03"/>
          </w:placeholder>
        </w:sdtPr>
        <w:sdtEndPr/>
        <w:sdtContent>
          <w:r w:rsidR="002E3AE1">
            <w:rPr>
              <w:rFonts w:eastAsia="Times New Roman"/>
              <w:color w:val="000000"/>
              <w:sz w:val="20"/>
              <w:szCs w:val="20"/>
              <w:vertAlign w:val="superscript"/>
            </w:rPr>
            <w:t>26</w:t>
          </w:r>
        </w:sdtContent>
      </w:sdt>
      <w:r w:rsidR="00D75912" w:rsidRPr="00032B0D">
        <w:rPr>
          <w:rFonts w:ascii="Times New Roman" w:hAnsi="Times New Roman" w:cs="Times New Roman"/>
          <w:sz w:val="20"/>
          <w:szCs w:val="20"/>
        </w:rPr>
        <w:t xml:space="preserve"> </w:t>
      </w:r>
      <w:r w:rsidR="00770A54" w:rsidRPr="00032B0D">
        <w:rPr>
          <w:rFonts w:ascii="Times New Roman" w:hAnsi="Times New Roman" w:cs="Times New Roman"/>
          <w:sz w:val="20"/>
          <w:szCs w:val="20"/>
        </w:rPr>
        <w:t>with</w:t>
      </w:r>
      <w:r w:rsidR="00D75912" w:rsidRPr="00032B0D">
        <w:rPr>
          <w:rFonts w:ascii="Times New Roman" w:hAnsi="Times New Roman" w:cs="Times New Roman"/>
          <w:sz w:val="20"/>
          <w:szCs w:val="20"/>
        </w:rPr>
        <w:t xml:space="preserve"> short</w:t>
      </w:r>
      <w:r w:rsidR="00770A54" w:rsidRPr="00032B0D">
        <w:rPr>
          <w:rFonts w:ascii="Times New Roman" w:hAnsi="Times New Roman" w:cs="Times New Roman"/>
          <w:sz w:val="20"/>
          <w:szCs w:val="20"/>
        </w:rPr>
        <w:t>-</w:t>
      </w:r>
      <w:r w:rsidR="00D75912" w:rsidRPr="00032B0D">
        <w:rPr>
          <w:rFonts w:ascii="Times New Roman" w:hAnsi="Times New Roman" w:cs="Times New Roman"/>
          <w:sz w:val="20"/>
          <w:szCs w:val="20"/>
        </w:rPr>
        <w:t>term benefit but no long</w:t>
      </w:r>
      <w:r w:rsidR="00770A54" w:rsidRPr="00032B0D">
        <w:rPr>
          <w:rFonts w:ascii="Times New Roman" w:hAnsi="Times New Roman" w:cs="Times New Roman"/>
          <w:sz w:val="20"/>
          <w:szCs w:val="20"/>
        </w:rPr>
        <w:t>-</w:t>
      </w:r>
      <w:r w:rsidR="00D75912" w:rsidRPr="00032B0D">
        <w:rPr>
          <w:rFonts w:ascii="Times New Roman" w:hAnsi="Times New Roman" w:cs="Times New Roman"/>
          <w:sz w:val="20"/>
          <w:szCs w:val="20"/>
        </w:rPr>
        <w:t>term gain. This gives patients a clear choice</w:t>
      </w:r>
      <w:r w:rsidR="002627A7" w:rsidRPr="00032B0D">
        <w:rPr>
          <w:rFonts w:ascii="Times New Roman" w:hAnsi="Times New Roman" w:cs="Times New Roman"/>
          <w:sz w:val="20"/>
          <w:szCs w:val="20"/>
        </w:rPr>
        <w:t xml:space="preserve">, </w:t>
      </w:r>
      <w:r w:rsidR="00951842" w:rsidRPr="00032B0D">
        <w:rPr>
          <w:rFonts w:ascii="Times New Roman" w:hAnsi="Times New Roman" w:cs="Times New Roman"/>
          <w:sz w:val="20"/>
          <w:szCs w:val="20"/>
        </w:rPr>
        <w:t>CSI</w:t>
      </w:r>
      <w:r w:rsidR="00D75912" w:rsidRPr="00032B0D">
        <w:rPr>
          <w:rFonts w:ascii="Times New Roman" w:hAnsi="Times New Roman" w:cs="Times New Roman"/>
          <w:sz w:val="20"/>
          <w:szCs w:val="20"/>
        </w:rPr>
        <w:t xml:space="preserve"> </w:t>
      </w:r>
      <w:r w:rsidR="002627A7" w:rsidRPr="00032B0D">
        <w:rPr>
          <w:rFonts w:ascii="Times New Roman" w:hAnsi="Times New Roman" w:cs="Times New Roman"/>
          <w:sz w:val="20"/>
          <w:szCs w:val="20"/>
        </w:rPr>
        <w:t xml:space="preserve">is </w:t>
      </w:r>
      <w:r w:rsidR="00D75912" w:rsidRPr="00032B0D">
        <w:rPr>
          <w:rFonts w:ascii="Times New Roman" w:hAnsi="Times New Roman" w:cs="Times New Roman"/>
          <w:sz w:val="20"/>
          <w:szCs w:val="20"/>
        </w:rPr>
        <w:t>the treatment of choice if</w:t>
      </w:r>
      <w:r w:rsidR="002627A7" w:rsidRPr="00032B0D">
        <w:rPr>
          <w:rFonts w:ascii="Times New Roman" w:hAnsi="Times New Roman" w:cs="Times New Roman"/>
          <w:sz w:val="20"/>
          <w:szCs w:val="20"/>
        </w:rPr>
        <w:t xml:space="preserve"> </w:t>
      </w:r>
      <w:r w:rsidR="00736822" w:rsidRPr="00032B0D">
        <w:rPr>
          <w:rFonts w:ascii="Times New Roman" w:hAnsi="Times New Roman" w:cs="Times New Roman"/>
          <w:sz w:val="20"/>
          <w:szCs w:val="20"/>
        </w:rPr>
        <w:t>short-term benefit</w:t>
      </w:r>
      <w:r w:rsidR="00951842" w:rsidRPr="00032B0D">
        <w:rPr>
          <w:rFonts w:ascii="Times New Roman" w:hAnsi="Times New Roman" w:cs="Times New Roman"/>
          <w:sz w:val="20"/>
          <w:szCs w:val="20"/>
        </w:rPr>
        <w:t xml:space="preserve"> is required</w:t>
      </w:r>
      <w:r w:rsidR="002627A7" w:rsidRPr="00032B0D">
        <w:rPr>
          <w:rFonts w:ascii="Times New Roman" w:hAnsi="Times New Roman" w:cs="Times New Roman"/>
          <w:sz w:val="20"/>
          <w:szCs w:val="20"/>
        </w:rPr>
        <w:t xml:space="preserve">, </w:t>
      </w:r>
      <w:r w:rsidR="00D75912" w:rsidRPr="00032B0D">
        <w:rPr>
          <w:rFonts w:ascii="Times New Roman" w:hAnsi="Times New Roman" w:cs="Times New Roman"/>
          <w:sz w:val="20"/>
          <w:szCs w:val="20"/>
        </w:rPr>
        <w:t>but the</w:t>
      </w:r>
      <w:r w:rsidR="00B62EC1" w:rsidRPr="00032B0D">
        <w:rPr>
          <w:rFonts w:ascii="Times New Roman" w:hAnsi="Times New Roman" w:cs="Times New Roman"/>
          <w:sz w:val="20"/>
          <w:szCs w:val="20"/>
        </w:rPr>
        <w:t xml:space="preserve"> patient</w:t>
      </w:r>
      <w:r w:rsidR="00D75912" w:rsidRPr="00032B0D">
        <w:rPr>
          <w:rFonts w:ascii="Times New Roman" w:hAnsi="Times New Roman" w:cs="Times New Roman"/>
          <w:sz w:val="20"/>
          <w:szCs w:val="20"/>
        </w:rPr>
        <w:t xml:space="preserve"> need</w:t>
      </w:r>
      <w:r w:rsidR="00B62EC1" w:rsidRPr="00032B0D">
        <w:rPr>
          <w:rFonts w:ascii="Times New Roman" w:hAnsi="Times New Roman" w:cs="Times New Roman"/>
          <w:sz w:val="20"/>
          <w:szCs w:val="20"/>
        </w:rPr>
        <w:t>s</w:t>
      </w:r>
      <w:r w:rsidR="00D75912" w:rsidRPr="00032B0D">
        <w:rPr>
          <w:rFonts w:ascii="Times New Roman" w:hAnsi="Times New Roman" w:cs="Times New Roman"/>
          <w:sz w:val="20"/>
          <w:szCs w:val="20"/>
        </w:rPr>
        <w:t xml:space="preserve"> to </w:t>
      </w:r>
      <w:r w:rsidR="00B62EC1" w:rsidRPr="00032B0D">
        <w:rPr>
          <w:rFonts w:ascii="Times New Roman" w:hAnsi="Times New Roman" w:cs="Times New Roman"/>
          <w:sz w:val="20"/>
          <w:szCs w:val="20"/>
        </w:rPr>
        <w:t xml:space="preserve">be counselled that it is unlikely to alter the </w:t>
      </w:r>
      <w:r w:rsidR="00D75912" w:rsidRPr="00032B0D">
        <w:rPr>
          <w:rFonts w:ascii="Times New Roman" w:hAnsi="Times New Roman" w:cs="Times New Roman"/>
          <w:sz w:val="20"/>
          <w:szCs w:val="20"/>
        </w:rPr>
        <w:t>overall course of the conditio</w:t>
      </w:r>
      <w:r w:rsidR="00B62EC1" w:rsidRPr="00032B0D">
        <w:rPr>
          <w:rFonts w:ascii="Times New Roman" w:hAnsi="Times New Roman" w:cs="Times New Roman"/>
          <w:sz w:val="20"/>
          <w:szCs w:val="20"/>
        </w:rPr>
        <w:t>n.</w:t>
      </w:r>
    </w:p>
    <w:p w14:paraId="2652A9D5" w14:textId="2DCA016A" w:rsidR="00E551CA" w:rsidRPr="00032B0D" w:rsidRDefault="003479EC" w:rsidP="00643D81">
      <w:pPr>
        <w:jc w:val="both"/>
        <w:rPr>
          <w:rFonts w:ascii="Times New Roman" w:hAnsi="Times New Roman" w:cs="Times New Roman"/>
          <w:sz w:val="20"/>
          <w:szCs w:val="20"/>
        </w:rPr>
      </w:pPr>
      <w:r w:rsidRPr="00032B0D">
        <w:rPr>
          <w:rFonts w:ascii="Times New Roman" w:hAnsi="Times New Roman" w:cs="Times New Roman"/>
          <w:sz w:val="20"/>
          <w:szCs w:val="20"/>
        </w:rPr>
        <w:t xml:space="preserve">The </w:t>
      </w:r>
      <w:r w:rsidR="00E551CA" w:rsidRPr="00032B0D">
        <w:rPr>
          <w:rFonts w:ascii="Times New Roman" w:hAnsi="Times New Roman" w:cs="Times New Roman"/>
          <w:sz w:val="20"/>
          <w:szCs w:val="20"/>
        </w:rPr>
        <w:t xml:space="preserve">idea of a </w:t>
      </w:r>
      <w:r w:rsidRPr="00032B0D">
        <w:rPr>
          <w:rFonts w:ascii="Times New Roman" w:hAnsi="Times New Roman" w:cs="Times New Roman"/>
          <w:sz w:val="20"/>
          <w:szCs w:val="20"/>
        </w:rPr>
        <w:t>one-off</w:t>
      </w:r>
      <w:r w:rsidR="00E551CA" w:rsidRPr="00032B0D">
        <w:rPr>
          <w:rFonts w:ascii="Times New Roman" w:hAnsi="Times New Roman" w:cs="Times New Roman"/>
          <w:sz w:val="20"/>
          <w:szCs w:val="20"/>
        </w:rPr>
        <w:t xml:space="preserve"> injection may seem </w:t>
      </w:r>
      <w:r w:rsidR="00B055AB" w:rsidRPr="00032B0D">
        <w:rPr>
          <w:rFonts w:ascii="Times New Roman" w:hAnsi="Times New Roman" w:cs="Times New Roman"/>
          <w:sz w:val="20"/>
          <w:szCs w:val="20"/>
        </w:rPr>
        <w:t>preferable</w:t>
      </w:r>
      <w:r w:rsidR="00E551CA" w:rsidRPr="00032B0D">
        <w:rPr>
          <w:rFonts w:ascii="Times New Roman" w:hAnsi="Times New Roman" w:cs="Times New Roman"/>
          <w:sz w:val="20"/>
          <w:szCs w:val="20"/>
        </w:rPr>
        <w:t xml:space="preserve"> </w:t>
      </w:r>
      <w:r w:rsidR="00AC1C06" w:rsidRPr="00032B0D">
        <w:rPr>
          <w:rFonts w:ascii="Times New Roman" w:hAnsi="Times New Roman" w:cs="Times New Roman"/>
          <w:sz w:val="20"/>
          <w:szCs w:val="20"/>
        </w:rPr>
        <w:t xml:space="preserve">compared with </w:t>
      </w:r>
      <w:r w:rsidR="00E551CA" w:rsidRPr="00032B0D">
        <w:rPr>
          <w:rFonts w:ascii="Times New Roman" w:hAnsi="Times New Roman" w:cs="Times New Roman"/>
          <w:sz w:val="20"/>
          <w:szCs w:val="20"/>
        </w:rPr>
        <w:t xml:space="preserve">wearing a </w:t>
      </w:r>
      <w:r w:rsidR="00CB36C0" w:rsidRPr="00032B0D">
        <w:rPr>
          <w:rFonts w:ascii="Times New Roman" w:hAnsi="Times New Roman" w:cs="Times New Roman"/>
          <w:sz w:val="20"/>
          <w:szCs w:val="20"/>
        </w:rPr>
        <w:t>NS</w:t>
      </w:r>
      <w:r w:rsidR="00E551CA" w:rsidRPr="00032B0D">
        <w:rPr>
          <w:rFonts w:ascii="Times New Roman" w:hAnsi="Times New Roman" w:cs="Times New Roman"/>
          <w:sz w:val="20"/>
          <w:szCs w:val="20"/>
        </w:rPr>
        <w:t xml:space="preserve"> for 6 weeks</w:t>
      </w:r>
      <w:r w:rsidR="00AC1C06" w:rsidRPr="00032B0D">
        <w:rPr>
          <w:rFonts w:ascii="Times New Roman" w:hAnsi="Times New Roman" w:cs="Times New Roman"/>
          <w:sz w:val="20"/>
          <w:szCs w:val="20"/>
        </w:rPr>
        <w:t>. Likewise</w:t>
      </w:r>
      <w:r w:rsidR="008D7E3B" w:rsidRPr="00032B0D">
        <w:rPr>
          <w:rFonts w:ascii="Times New Roman" w:hAnsi="Times New Roman" w:cs="Times New Roman"/>
          <w:sz w:val="20"/>
          <w:szCs w:val="20"/>
        </w:rPr>
        <w:t>,</w:t>
      </w:r>
      <w:r w:rsidR="00AC1C06" w:rsidRPr="00032B0D">
        <w:rPr>
          <w:rFonts w:ascii="Times New Roman" w:hAnsi="Times New Roman" w:cs="Times New Roman"/>
          <w:sz w:val="20"/>
          <w:szCs w:val="20"/>
        </w:rPr>
        <w:t xml:space="preserve"> those who </w:t>
      </w:r>
      <w:r w:rsidR="00254B35" w:rsidRPr="00032B0D">
        <w:rPr>
          <w:rFonts w:ascii="Times New Roman" w:hAnsi="Times New Roman" w:cs="Times New Roman"/>
          <w:sz w:val="20"/>
          <w:szCs w:val="20"/>
        </w:rPr>
        <w:t>may be needle-phobic or for who</w:t>
      </w:r>
      <w:r w:rsidR="00E808A6" w:rsidRPr="00032B0D">
        <w:rPr>
          <w:rFonts w:ascii="Times New Roman" w:hAnsi="Times New Roman" w:cs="Times New Roman"/>
          <w:sz w:val="20"/>
          <w:szCs w:val="20"/>
        </w:rPr>
        <w:t>m</w:t>
      </w:r>
      <w:r w:rsidR="00254B35" w:rsidRPr="00032B0D">
        <w:rPr>
          <w:rFonts w:ascii="Times New Roman" w:hAnsi="Times New Roman" w:cs="Times New Roman"/>
          <w:sz w:val="20"/>
          <w:szCs w:val="20"/>
        </w:rPr>
        <w:t xml:space="preserve"> </w:t>
      </w:r>
      <w:r w:rsidR="00CB36C0" w:rsidRPr="00032B0D">
        <w:rPr>
          <w:rFonts w:ascii="Times New Roman" w:hAnsi="Times New Roman" w:cs="Times New Roman"/>
          <w:sz w:val="20"/>
          <w:szCs w:val="20"/>
        </w:rPr>
        <w:t>CSI</w:t>
      </w:r>
      <w:r w:rsidR="00254B35" w:rsidRPr="00032B0D">
        <w:rPr>
          <w:rFonts w:ascii="Times New Roman" w:hAnsi="Times New Roman" w:cs="Times New Roman"/>
          <w:sz w:val="20"/>
          <w:szCs w:val="20"/>
        </w:rPr>
        <w:t xml:space="preserve"> are contraindicated</w:t>
      </w:r>
      <w:r w:rsidR="00E808A6" w:rsidRPr="00032B0D">
        <w:rPr>
          <w:rFonts w:ascii="Times New Roman" w:hAnsi="Times New Roman" w:cs="Times New Roman"/>
          <w:sz w:val="20"/>
          <w:szCs w:val="20"/>
        </w:rPr>
        <w:t xml:space="preserve">, may opt for </w:t>
      </w:r>
      <w:r w:rsidR="00CB36C0" w:rsidRPr="00032B0D">
        <w:rPr>
          <w:rFonts w:ascii="Times New Roman" w:hAnsi="Times New Roman" w:cs="Times New Roman"/>
          <w:sz w:val="20"/>
          <w:szCs w:val="20"/>
        </w:rPr>
        <w:t>NS</w:t>
      </w:r>
      <w:r w:rsidR="00E808A6" w:rsidRPr="00032B0D">
        <w:rPr>
          <w:rFonts w:ascii="Times New Roman" w:hAnsi="Times New Roman" w:cs="Times New Roman"/>
          <w:sz w:val="20"/>
          <w:szCs w:val="20"/>
        </w:rPr>
        <w:t xml:space="preserve">. </w:t>
      </w:r>
      <w:r w:rsidR="008D7E3B" w:rsidRPr="00032B0D">
        <w:rPr>
          <w:rFonts w:ascii="Times New Roman" w:hAnsi="Times New Roman" w:cs="Times New Roman"/>
          <w:sz w:val="20"/>
          <w:szCs w:val="20"/>
        </w:rPr>
        <w:t>Patient choice must therefore be strongly advocated.</w:t>
      </w:r>
    </w:p>
    <w:p w14:paraId="2779E822" w14:textId="5446F0B4" w:rsidR="00604B14" w:rsidRPr="00032B0D" w:rsidRDefault="00A72103" w:rsidP="000D726A">
      <w:pPr>
        <w:autoSpaceDE w:val="0"/>
        <w:autoSpaceDN w:val="0"/>
        <w:adjustRightInd w:val="0"/>
        <w:jc w:val="both"/>
        <w:rPr>
          <w:rFonts w:ascii="Times New Roman" w:hAnsi="Times New Roman" w:cs="Times New Roman"/>
          <w:i/>
          <w:iCs/>
          <w:color w:val="000000" w:themeColor="text1"/>
          <w:sz w:val="20"/>
          <w:szCs w:val="20"/>
          <w:lang w:eastAsia="en-GB"/>
        </w:rPr>
      </w:pPr>
      <w:r w:rsidRPr="00032B0D">
        <w:rPr>
          <w:rFonts w:ascii="Times New Roman" w:hAnsi="Times New Roman" w:cs="Times New Roman"/>
          <w:b/>
          <w:bCs/>
          <w:color w:val="000000" w:themeColor="text1"/>
          <w:sz w:val="20"/>
          <w:szCs w:val="20"/>
          <w:lang w:eastAsia="en-GB"/>
        </w:rPr>
        <w:t>CONCLUSION</w:t>
      </w:r>
      <w:r w:rsidR="003F0894" w:rsidRPr="00032B0D">
        <w:rPr>
          <w:rFonts w:ascii="Times New Roman" w:hAnsi="Times New Roman" w:cs="Times New Roman"/>
          <w:i/>
          <w:iCs/>
          <w:color w:val="000000" w:themeColor="text1"/>
          <w:sz w:val="20"/>
          <w:szCs w:val="20"/>
          <w:lang w:eastAsia="en-GB"/>
        </w:rPr>
        <w:t xml:space="preserve"> </w:t>
      </w:r>
    </w:p>
    <w:p w14:paraId="63D9D107" w14:textId="4D98D466" w:rsidR="00824FA8" w:rsidRDefault="00655A83" w:rsidP="00824FA8">
      <w:pPr>
        <w:shd w:val="clear" w:color="auto" w:fill="FFFFFF"/>
        <w:jc w:val="both"/>
        <w:rPr>
          <w:rFonts w:ascii="Times New Roman" w:hAnsi="Times New Roman" w:cs="Times New Roman"/>
          <w:sz w:val="20"/>
          <w:szCs w:val="20"/>
        </w:rPr>
      </w:pPr>
      <w:r w:rsidRPr="00032B0D">
        <w:rPr>
          <w:rFonts w:ascii="Times New Roman" w:hAnsi="Times New Roman" w:cs="Times New Roman"/>
          <w:sz w:val="20"/>
          <w:szCs w:val="20"/>
        </w:rPr>
        <w:t>Over 24</w:t>
      </w:r>
      <w:r w:rsidR="00346587" w:rsidRPr="00032B0D">
        <w:rPr>
          <w:rFonts w:ascii="Times New Roman" w:hAnsi="Times New Roman" w:cs="Times New Roman"/>
          <w:sz w:val="20"/>
          <w:szCs w:val="20"/>
        </w:rPr>
        <w:t xml:space="preserve"> </w:t>
      </w:r>
      <w:r w:rsidRPr="00032B0D">
        <w:rPr>
          <w:rFonts w:ascii="Times New Roman" w:hAnsi="Times New Roman" w:cs="Times New Roman"/>
          <w:sz w:val="20"/>
          <w:szCs w:val="20"/>
        </w:rPr>
        <w:t xml:space="preserve">months, whilst there were no differences in the clinical effectiveness of corticosteroid injection compared with night splinting, surgical intervention was slightly more frequent in the </w:t>
      </w:r>
      <w:r w:rsidR="00CB36C0" w:rsidRPr="00032B0D">
        <w:rPr>
          <w:rFonts w:ascii="Times New Roman" w:hAnsi="Times New Roman" w:cs="Times New Roman"/>
          <w:sz w:val="20"/>
          <w:szCs w:val="20"/>
        </w:rPr>
        <w:t>CSI</w:t>
      </w:r>
      <w:r w:rsidRPr="00032B0D">
        <w:rPr>
          <w:rFonts w:ascii="Times New Roman" w:hAnsi="Times New Roman" w:cs="Times New Roman"/>
          <w:sz w:val="20"/>
          <w:szCs w:val="20"/>
        </w:rPr>
        <w:t xml:space="preserve"> group</w:t>
      </w:r>
      <w:r w:rsidR="00BD34AF" w:rsidRPr="00032B0D">
        <w:rPr>
          <w:rFonts w:ascii="Times New Roman" w:hAnsi="Times New Roman" w:cs="Times New Roman"/>
          <w:sz w:val="20"/>
          <w:szCs w:val="20"/>
        </w:rPr>
        <w:t>,</w:t>
      </w:r>
      <w:r w:rsidRPr="00032B0D">
        <w:rPr>
          <w:rFonts w:ascii="Times New Roman" w:hAnsi="Times New Roman" w:cs="Times New Roman"/>
          <w:sz w:val="20"/>
          <w:szCs w:val="20"/>
        </w:rPr>
        <w:t xml:space="preserve"> and </w:t>
      </w:r>
      <w:r w:rsidR="00CB36C0" w:rsidRPr="00032B0D">
        <w:rPr>
          <w:rFonts w:ascii="Times New Roman" w:hAnsi="Times New Roman" w:cs="Times New Roman"/>
          <w:sz w:val="20"/>
          <w:szCs w:val="20"/>
        </w:rPr>
        <w:t>NS</w:t>
      </w:r>
      <w:r w:rsidRPr="00032B0D">
        <w:rPr>
          <w:rFonts w:ascii="Times New Roman" w:hAnsi="Times New Roman" w:cs="Times New Roman"/>
          <w:sz w:val="20"/>
          <w:szCs w:val="20"/>
        </w:rPr>
        <w:t xml:space="preserve"> may be cost-effective when compared </w:t>
      </w:r>
      <w:r w:rsidR="00BD34AF" w:rsidRPr="00032B0D">
        <w:rPr>
          <w:rFonts w:ascii="Times New Roman" w:hAnsi="Times New Roman" w:cs="Times New Roman"/>
          <w:sz w:val="20"/>
          <w:szCs w:val="20"/>
        </w:rPr>
        <w:t>with</w:t>
      </w:r>
      <w:r w:rsidRPr="00032B0D">
        <w:rPr>
          <w:rFonts w:ascii="Times New Roman" w:hAnsi="Times New Roman" w:cs="Times New Roman"/>
          <w:sz w:val="20"/>
          <w:szCs w:val="20"/>
        </w:rPr>
        <w:t xml:space="preserve"> </w:t>
      </w:r>
      <w:r w:rsidR="00CB36C0" w:rsidRPr="00032B0D">
        <w:rPr>
          <w:rFonts w:ascii="Times New Roman" w:hAnsi="Times New Roman" w:cs="Times New Roman"/>
          <w:sz w:val="20"/>
          <w:szCs w:val="20"/>
        </w:rPr>
        <w:t>CSI</w:t>
      </w:r>
      <w:r w:rsidRPr="00032B0D">
        <w:rPr>
          <w:rFonts w:ascii="Times New Roman" w:hAnsi="Times New Roman" w:cs="Times New Roman"/>
          <w:sz w:val="20"/>
          <w:szCs w:val="20"/>
        </w:rPr>
        <w:t>.</w:t>
      </w:r>
      <w:r w:rsidR="00824FA8" w:rsidRPr="00032B0D">
        <w:rPr>
          <w:rFonts w:ascii="Times New Roman" w:hAnsi="Times New Roman" w:cs="Times New Roman"/>
          <w:sz w:val="20"/>
          <w:szCs w:val="20"/>
        </w:rPr>
        <w:t xml:space="preserve"> </w:t>
      </w:r>
      <w:r w:rsidR="00824FA8" w:rsidRPr="00032B0D">
        <w:rPr>
          <w:rFonts w:ascii="Times New Roman" w:hAnsi="Times New Roman" w:cs="Times New Roman"/>
          <w:color w:val="000000" w:themeColor="text1"/>
          <w:sz w:val="20"/>
          <w:szCs w:val="20"/>
          <w:lang w:eastAsia="en-GB"/>
        </w:rPr>
        <w:t>Overall, surgical referral and intervention rates were low</w:t>
      </w:r>
      <w:r w:rsidR="00F354B5" w:rsidRPr="00032B0D">
        <w:rPr>
          <w:rFonts w:ascii="Times New Roman" w:hAnsi="Times New Roman" w:cs="Times New Roman"/>
          <w:color w:val="000000" w:themeColor="text1"/>
          <w:sz w:val="20"/>
          <w:szCs w:val="20"/>
          <w:lang w:eastAsia="en-GB"/>
        </w:rPr>
        <w:t xml:space="preserve">, however we </w:t>
      </w:r>
      <w:r w:rsidR="003D387B" w:rsidRPr="00032B0D">
        <w:rPr>
          <w:rFonts w:ascii="Times New Roman" w:hAnsi="Times New Roman" w:cs="Times New Roman"/>
          <w:color w:val="000000" w:themeColor="text1"/>
          <w:sz w:val="20"/>
          <w:szCs w:val="20"/>
          <w:lang w:eastAsia="en-GB"/>
        </w:rPr>
        <w:t>cannot</w:t>
      </w:r>
      <w:r w:rsidR="00F354B5" w:rsidRPr="00032B0D">
        <w:rPr>
          <w:rFonts w:ascii="Times New Roman" w:hAnsi="Times New Roman" w:cs="Times New Roman"/>
          <w:color w:val="000000" w:themeColor="text1"/>
          <w:sz w:val="20"/>
          <w:szCs w:val="20"/>
          <w:lang w:eastAsia="en-GB"/>
        </w:rPr>
        <w:t xml:space="preserve"> comment on the </w:t>
      </w:r>
      <w:r w:rsidR="003D387B" w:rsidRPr="00032B0D">
        <w:rPr>
          <w:rFonts w:ascii="Times New Roman" w:hAnsi="Times New Roman" w:cs="Times New Roman"/>
          <w:color w:val="000000" w:themeColor="text1"/>
          <w:sz w:val="20"/>
          <w:szCs w:val="20"/>
          <w:lang w:eastAsia="en-GB"/>
        </w:rPr>
        <w:t>reasons for and outcomes of the surgical intervention</w:t>
      </w:r>
      <w:r w:rsidR="00824FA8" w:rsidRPr="00032B0D">
        <w:rPr>
          <w:rFonts w:ascii="Times New Roman" w:hAnsi="Times New Roman" w:cs="Times New Roman"/>
          <w:color w:val="000000" w:themeColor="text1"/>
          <w:sz w:val="20"/>
          <w:szCs w:val="20"/>
          <w:lang w:eastAsia="en-GB"/>
        </w:rPr>
        <w:t xml:space="preserve">. </w:t>
      </w:r>
      <w:r w:rsidR="0022163A" w:rsidRPr="00032B0D">
        <w:rPr>
          <w:rFonts w:ascii="Times New Roman" w:hAnsi="Times New Roman" w:cs="Times New Roman"/>
          <w:sz w:val="20"/>
          <w:szCs w:val="20"/>
        </w:rPr>
        <w:t>P</w:t>
      </w:r>
      <w:r w:rsidR="00E96E9B" w:rsidRPr="00032B0D">
        <w:rPr>
          <w:rFonts w:ascii="Times New Roman" w:hAnsi="Times New Roman" w:cs="Times New Roman"/>
          <w:sz w:val="20"/>
          <w:szCs w:val="20"/>
        </w:rPr>
        <w:t xml:space="preserve">atients </w:t>
      </w:r>
      <w:r w:rsidR="0022163A" w:rsidRPr="00032B0D">
        <w:rPr>
          <w:rFonts w:ascii="Times New Roman" w:hAnsi="Times New Roman" w:cs="Times New Roman"/>
          <w:sz w:val="20"/>
          <w:szCs w:val="20"/>
        </w:rPr>
        <w:t xml:space="preserve">receiving conservative treatment in a primary care setting </w:t>
      </w:r>
      <w:r w:rsidR="005950CD" w:rsidRPr="00032B0D">
        <w:rPr>
          <w:rFonts w:ascii="Times New Roman" w:hAnsi="Times New Roman" w:cs="Times New Roman"/>
          <w:sz w:val="20"/>
          <w:szCs w:val="20"/>
        </w:rPr>
        <w:t xml:space="preserve">for mild to moderate CTS </w:t>
      </w:r>
      <w:r w:rsidR="00E96E9B" w:rsidRPr="00032B0D">
        <w:rPr>
          <w:rFonts w:ascii="Times New Roman" w:hAnsi="Times New Roman" w:cs="Times New Roman"/>
          <w:sz w:val="20"/>
          <w:szCs w:val="20"/>
        </w:rPr>
        <w:t>can be reassured that fewer than 1 in 4 of them will need surgery over the next 2 years</w:t>
      </w:r>
      <w:r w:rsidR="0022163A" w:rsidRPr="00032B0D">
        <w:rPr>
          <w:rFonts w:ascii="Times New Roman" w:hAnsi="Times New Roman" w:cs="Times New Roman"/>
          <w:sz w:val="20"/>
          <w:szCs w:val="20"/>
        </w:rPr>
        <w:t>.</w:t>
      </w:r>
      <w:r w:rsidR="00E96E9B" w:rsidRPr="00032B0D">
        <w:rPr>
          <w:rFonts w:ascii="Times New Roman" w:hAnsi="Times New Roman" w:cs="Times New Roman"/>
          <w:sz w:val="20"/>
          <w:szCs w:val="20"/>
        </w:rPr>
        <w:t xml:space="preserve"> </w:t>
      </w:r>
      <w:r w:rsidR="00824FA8" w:rsidRPr="00032B0D">
        <w:rPr>
          <w:rFonts w:ascii="Times New Roman" w:hAnsi="Times New Roman" w:cs="Times New Roman"/>
          <w:color w:val="000000" w:themeColor="text1"/>
          <w:sz w:val="20"/>
          <w:szCs w:val="20"/>
          <w:lang w:eastAsia="en-GB"/>
        </w:rPr>
        <w:t>P</w:t>
      </w:r>
      <w:r w:rsidR="00824FA8" w:rsidRPr="00032B0D">
        <w:rPr>
          <w:rFonts w:ascii="Times New Roman" w:hAnsi="Times New Roman" w:cs="Times New Roman"/>
          <w:sz w:val="20"/>
          <w:szCs w:val="20"/>
        </w:rPr>
        <w:t xml:space="preserve">atients can be </w:t>
      </w:r>
      <w:r w:rsidR="00746A41" w:rsidRPr="00032B0D">
        <w:rPr>
          <w:rFonts w:ascii="Times New Roman" w:hAnsi="Times New Roman" w:cs="Times New Roman"/>
          <w:sz w:val="20"/>
          <w:szCs w:val="20"/>
        </w:rPr>
        <w:t xml:space="preserve">informed </w:t>
      </w:r>
      <w:r w:rsidR="00824FA8" w:rsidRPr="00032B0D">
        <w:rPr>
          <w:rFonts w:ascii="Times New Roman" w:hAnsi="Times New Roman" w:cs="Times New Roman"/>
          <w:sz w:val="20"/>
          <w:szCs w:val="20"/>
        </w:rPr>
        <w:t xml:space="preserve">that symptoms are likely to improve over time and patient choice between CSI or NS can be encouraged in initial management decisions. </w:t>
      </w:r>
    </w:p>
    <w:p w14:paraId="0F96E9A0" w14:textId="77777777" w:rsidR="005E75FA" w:rsidRDefault="005E75FA" w:rsidP="005E75FA">
      <w:pPr>
        <w:autoSpaceDE w:val="0"/>
        <w:autoSpaceDN w:val="0"/>
        <w:adjustRightInd w:val="0"/>
        <w:jc w:val="both"/>
        <w:rPr>
          <w:rFonts w:cstheme="minorHAnsi"/>
          <w:b/>
          <w:bCs/>
        </w:rPr>
      </w:pPr>
      <w:r>
        <w:rPr>
          <w:rFonts w:cstheme="minorHAnsi"/>
          <w:b/>
          <w:bCs/>
        </w:rPr>
        <w:t>KEY MESSAGES</w:t>
      </w:r>
    </w:p>
    <w:p w14:paraId="6784312B" w14:textId="15D3AA97" w:rsidR="005E75FA" w:rsidRDefault="005E75FA" w:rsidP="005E75FA">
      <w:pPr>
        <w:autoSpaceDE w:val="0"/>
        <w:autoSpaceDN w:val="0"/>
        <w:adjustRightInd w:val="0"/>
        <w:spacing w:line="240" w:lineRule="auto"/>
        <w:jc w:val="both"/>
        <w:rPr>
          <w:rFonts w:cstheme="minorHAnsi"/>
          <w:color w:val="000000"/>
        </w:rPr>
      </w:pPr>
      <w:r>
        <w:rPr>
          <w:rFonts w:cstheme="minorHAnsi"/>
          <w:i/>
          <w:iCs/>
          <w:color w:val="000000"/>
        </w:rPr>
        <w:t xml:space="preserve">1. </w:t>
      </w:r>
      <w:r>
        <w:rPr>
          <w:rFonts w:cstheme="minorHAnsi"/>
          <w:color w:val="000000"/>
        </w:rPr>
        <w:t xml:space="preserve">Corticosteroid injection and night splinting are safe and effective treatment options for mild-to-moderate carpal tunnel syndrome. </w:t>
      </w:r>
    </w:p>
    <w:p w14:paraId="3DD2662D" w14:textId="0BF49F01" w:rsidR="005E75FA" w:rsidRDefault="005E75FA" w:rsidP="005E75FA">
      <w:pPr>
        <w:autoSpaceDE w:val="0"/>
        <w:autoSpaceDN w:val="0"/>
        <w:adjustRightInd w:val="0"/>
        <w:spacing w:line="240" w:lineRule="auto"/>
        <w:jc w:val="both"/>
        <w:rPr>
          <w:rFonts w:cstheme="minorHAnsi"/>
          <w:color w:val="000000"/>
        </w:rPr>
      </w:pPr>
      <w:r>
        <w:rPr>
          <w:rFonts w:cstheme="minorHAnsi"/>
          <w:i/>
          <w:iCs/>
          <w:color w:val="000000"/>
        </w:rPr>
        <w:t xml:space="preserve">2. </w:t>
      </w:r>
      <w:r>
        <w:rPr>
          <w:rFonts w:cstheme="minorHAnsi"/>
          <w:color w:val="000000"/>
        </w:rPr>
        <w:t xml:space="preserve">Clinical effectiveness did not differ over 24-months, but night splinting may be more cost effective. </w:t>
      </w:r>
    </w:p>
    <w:p w14:paraId="51BB62B2" w14:textId="1B108CF6" w:rsidR="005E75FA" w:rsidRPr="005E75FA" w:rsidRDefault="005E75FA" w:rsidP="005E75FA">
      <w:pPr>
        <w:autoSpaceDE w:val="0"/>
        <w:autoSpaceDN w:val="0"/>
        <w:adjustRightInd w:val="0"/>
        <w:spacing w:line="240" w:lineRule="auto"/>
        <w:rPr>
          <w:ins w:id="91" w:author="Claire Burton" w:date="2022-01-06T17:06:00Z"/>
          <w:rFonts w:cstheme="minorHAnsi"/>
          <w:color w:val="000000"/>
        </w:rPr>
      </w:pPr>
      <w:r>
        <w:rPr>
          <w:rFonts w:cstheme="minorHAnsi"/>
          <w:i/>
          <w:iCs/>
          <w:color w:val="000000"/>
        </w:rPr>
        <w:t xml:space="preserve">3. </w:t>
      </w:r>
      <w:r w:rsidRPr="005D75A7">
        <w:rPr>
          <w:rFonts w:eastAsia="Times New Roman" w:cstheme="minorHAnsi"/>
          <w:color w:val="201F1E"/>
          <w:lang w:eastAsia="en-GB"/>
        </w:rPr>
        <w:t xml:space="preserve">Patient choice between </w:t>
      </w:r>
      <w:r>
        <w:rPr>
          <w:rFonts w:eastAsia="Times New Roman" w:cstheme="minorHAnsi"/>
          <w:color w:val="201F1E"/>
          <w:lang w:eastAsia="en-GB"/>
        </w:rPr>
        <w:t>a corticosteroid injection</w:t>
      </w:r>
      <w:r w:rsidRPr="005D75A7">
        <w:rPr>
          <w:rFonts w:eastAsia="Times New Roman" w:cstheme="minorHAnsi"/>
          <w:color w:val="201F1E"/>
          <w:lang w:eastAsia="en-GB"/>
        </w:rPr>
        <w:t xml:space="preserve"> or </w:t>
      </w:r>
      <w:r>
        <w:rPr>
          <w:rFonts w:eastAsia="Times New Roman" w:cstheme="minorHAnsi"/>
          <w:color w:val="201F1E"/>
          <w:lang w:eastAsia="en-GB"/>
        </w:rPr>
        <w:t>night splinting</w:t>
      </w:r>
      <w:r w:rsidRPr="005D75A7">
        <w:rPr>
          <w:rFonts w:eastAsia="Times New Roman" w:cstheme="minorHAnsi"/>
          <w:color w:val="201F1E"/>
          <w:lang w:eastAsia="en-GB"/>
        </w:rPr>
        <w:t xml:space="preserve"> can be encouraged in initial management decisions.</w:t>
      </w:r>
    </w:p>
    <w:p w14:paraId="7B192B16" w14:textId="77777777" w:rsidR="005E75FA" w:rsidRPr="00032B0D" w:rsidRDefault="005E75FA" w:rsidP="00824FA8">
      <w:pPr>
        <w:shd w:val="clear" w:color="auto" w:fill="FFFFFF"/>
        <w:jc w:val="both"/>
        <w:rPr>
          <w:rFonts w:ascii="Times New Roman" w:hAnsi="Times New Roman" w:cs="Times New Roman"/>
          <w:sz w:val="20"/>
          <w:szCs w:val="20"/>
        </w:rPr>
      </w:pPr>
    </w:p>
    <w:p w14:paraId="29F7D828" w14:textId="77777777" w:rsidR="0017006C" w:rsidRPr="00C6477D" w:rsidRDefault="0017006C" w:rsidP="00C6477D">
      <w:pPr>
        <w:spacing w:after="0" w:line="240" w:lineRule="auto"/>
        <w:rPr>
          <w:rFonts w:ascii="Times New Roman" w:eastAsia="Times New Roman" w:hAnsi="Times New Roman" w:cs="Times New Roman"/>
          <w:sz w:val="20"/>
          <w:szCs w:val="20"/>
          <w:lang w:eastAsia="en-GB"/>
        </w:rPr>
      </w:pPr>
    </w:p>
    <w:p w14:paraId="2BCE7A13" w14:textId="4E922914" w:rsidR="0047561A" w:rsidRPr="00032B0D" w:rsidRDefault="0047561A" w:rsidP="005D75A7">
      <w:pPr>
        <w:shd w:val="clear" w:color="auto" w:fill="FFFFFF"/>
        <w:spacing w:after="0" w:line="240" w:lineRule="auto"/>
        <w:textAlignment w:val="baseline"/>
        <w:rPr>
          <w:rFonts w:ascii="Times New Roman" w:eastAsia="Times New Roman" w:hAnsi="Times New Roman" w:cs="Times New Roman"/>
          <w:b/>
          <w:bCs/>
          <w:color w:val="201F1E"/>
          <w:sz w:val="20"/>
          <w:szCs w:val="20"/>
          <w:lang w:eastAsia="en-GB"/>
        </w:rPr>
      </w:pPr>
      <w:r w:rsidRPr="00032B0D">
        <w:rPr>
          <w:rFonts w:ascii="Times New Roman" w:eastAsia="Times New Roman" w:hAnsi="Times New Roman" w:cs="Times New Roman"/>
          <w:b/>
          <w:bCs/>
          <w:color w:val="201F1E"/>
          <w:sz w:val="20"/>
          <w:szCs w:val="20"/>
          <w:lang w:eastAsia="en-GB"/>
        </w:rPr>
        <w:t>CONTRIBUTORSHIP STATEMENT</w:t>
      </w:r>
    </w:p>
    <w:p w14:paraId="583EBA48" w14:textId="797D4A13" w:rsidR="0047561A" w:rsidRPr="00032B0D" w:rsidRDefault="0047561A" w:rsidP="005D75A7">
      <w:pPr>
        <w:shd w:val="clear" w:color="auto" w:fill="FFFFFF"/>
        <w:spacing w:after="0" w:line="240" w:lineRule="auto"/>
        <w:textAlignment w:val="baseline"/>
        <w:rPr>
          <w:rFonts w:ascii="Times New Roman" w:eastAsia="Times New Roman" w:hAnsi="Times New Roman" w:cs="Times New Roman"/>
          <w:b/>
          <w:bCs/>
          <w:color w:val="201F1E"/>
          <w:sz w:val="20"/>
          <w:szCs w:val="20"/>
          <w:lang w:eastAsia="en-GB"/>
        </w:rPr>
      </w:pPr>
    </w:p>
    <w:p w14:paraId="3BFD90D0" w14:textId="2F4D31FC" w:rsidR="005D75A7" w:rsidRPr="00032B0D" w:rsidRDefault="007E4B8C" w:rsidP="000D726A">
      <w:pPr>
        <w:autoSpaceDE w:val="0"/>
        <w:autoSpaceDN w:val="0"/>
        <w:adjustRightInd w:val="0"/>
        <w:jc w:val="both"/>
        <w:rPr>
          <w:rFonts w:ascii="Times New Roman" w:hAnsi="Times New Roman" w:cs="Times New Roman"/>
          <w:color w:val="000000" w:themeColor="text1"/>
          <w:sz w:val="20"/>
          <w:szCs w:val="20"/>
          <w:lang w:eastAsia="en-GB"/>
        </w:rPr>
      </w:pPr>
      <w:r w:rsidRPr="007E4B8C">
        <w:rPr>
          <w:rFonts w:ascii="Times New Roman" w:hAnsi="Times New Roman" w:cs="Times New Roman"/>
          <w:sz w:val="20"/>
          <w:szCs w:val="20"/>
          <w:shd w:val="clear" w:color="auto" w:fill="FFFFFF"/>
        </w:rPr>
        <w:t>All authors contributed to study design, interpretation of data, and critical revision of the report; approved the final version of the report; and agree to be accountable for all aspects of the work. KSD, DAvdW, LSC, EMH, and GD conceived the study. KSD, DAvdW, LSC, GD, HLM, EMH, and ER contributed to acquisition of data. TR-M and MB-B accessed and verified the data, and analysed the clinical outcomes, and RO and SJ did the health economic analysis. SB and AH provided a patient and public involvement perspective. CB wrote the first draft of the report with input from TR-M, RO, and ER.</w:t>
      </w:r>
    </w:p>
    <w:p w14:paraId="031C27FE" w14:textId="2DB04B80" w:rsidR="00621779" w:rsidRPr="00032B0D" w:rsidRDefault="00621779" w:rsidP="000D726A">
      <w:pPr>
        <w:jc w:val="both"/>
        <w:rPr>
          <w:rFonts w:ascii="Times New Roman" w:hAnsi="Times New Roman" w:cs="Times New Roman"/>
          <w:b/>
          <w:sz w:val="20"/>
          <w:szCs w:val="20"/>
        </w:rPr>
      </w:pPr>
      <w:r w:rsidRPr="00032B0D">
        <w:rPr>
          <w:rFonts w:ascii="Times New Roman" w:hAnsi="Times New Roman" w:cs="Times New Roman"/>
          <w:b/>
          <w:sz w:val="20"/>
          <w:szCs w:val="20"/>
        </w:rPr>
        <w:t>DECLARATION OF INTERESTS</w:t>
      </w:r>
    </w:p>
    <w:p w14:paraId="078F9B60" w14:textId="77777777" w:rsidR="007E4B8C" w:rsidRDefault="007E4B8C" w:rsidP="000D726A">
      <w:pPr>
        <w:jc w:val="both"/>
        <w:rPr>
          <w:rFonts w:ascii="Times New Roman" w:hAnsi="Times New Roman" w:cs="Times New Roman"/>
          <w:b/>
          <w:sz w:val="20"/>
          <w:szCs w:val="20"/>
        </w:rPr>
      </w:pPr>
      <w:r w:rsidRPr="007E4B8C">
        <w:rPr>
          <w:rStyle w:val="normaltextrun"/>
          <w:rFonts w:ascii="Times New Roman" w:hAnsi="Times New Roman" w:cs="Times New Roman"/>
          <w:color w:val="000000"/>
          <w:sz w:val="20"/>
          <w:szCs w:val="20"/>
          <w:shd w:val="clear" w:color="auto" w:fill="FFFFFF"/>
          <w:lang w:val="en-US"/>
        </w:rPr>
        <w:t>KSD is a member of the NICE Advisor of Fellows and Scholars Programme and UKRI REF Impact Assessor. Keele University receives royalties from a Rheumatology Book for Allied Health Profressionals, for which KSD was a contributor, and a conference fee waiver for Guidelines International, at which KSD was a plenary speaker.</w:t>
      </w:r>
    </w:p>
    <w:p w14:paraId="0EE140C7" w14:textId="0F7145CE" w:rsidR="00621779" w:rsidRPr="00032B0D" w:rsidRDefault="00621779" w:rsidP="000D726A">
      <w:pPr>
        <w:jc w:val="both"/>
        <w:rPr>
          <w:rFonts w:ascii="Times New Roman" w:hAnsi="Times New Roman" w:cs="Times New Roman"/>
          <w:b/>
          <w:sz w:val="20"/>
          <w:szCs w:val="20"/>
        </w:rPr>
      </w:pPr>
      <w:r w:rsidRPr="00032B0D">
        <w:rPr>
          <w:rFonts w:ascii="Times New Roman" w:hAnsi="Times New Roman" w:cs="Times New Roman"/>
          <w:b/>
          <w:sz w:val="20"/>
          <w:szCs w:val="20"/>
        </w:rPr>
        <w:t>DATA AVAILABILITY STATEMENT</w:t>
      </w:r>
    </w:p>
    <w:p w14:paraId="0C4AC5B1" w14:textId="77777777" w:rsidR="00621779" w:rsidRPr="00032B0D" w:rsidRDefault="00621779" w:rsidP="00621779">
      <w:pPr>
        <w:shd w:val="clear" w:color="auto" w:fill="FFFFFF"/>
        <w:spacing w:after="0" w:line="240" w:lineRule="auto"/>
        <w:jc w:val="both"/>
        <w:rPr>
          <w:rFonts w:ascii="Times New Roman" w:eastAsia="Times New Roman" w:hAnsi="Times New Roman" w:cs="Times New Roman"/>
          <w:color w:val="000000"/>
          <w:sz w:val="20"/>
          <w:szCs w:val="20"/>
          <w:lang w:eastAsia="en-GB"/>
        </w:rPr>
      </w:pPr>
      <w:r w:rsidRPr="00032B0D">
        <w:rPr>
          <w:rFonts w:ascii="Times New Roman" w:eastAsia="Times New Roman" w:hAnsi="Times New Roman" w:cs="Times New Roman"/>
          <w:color w:val="000000"/>
          <w:sz w:val="20"/>
          <w:szCs w:val="20"/>
          <w:lang w:eastAsia="en-GB"/>
        </w:rPr>
        <w:t>Data for this study will be made available to others in the scientific community upon request after publication. Data will be made available for scientific purposes for researchers whose proposed use of the data has been approved by a publication committee. Data and documentation will be made available through a secure file exchange platform after approval of proposal and a data transfer agreement is signed (which defines obligations that the data requester must adhere to with regard to privacy and data handling). Partially deidentified participant data limited to the data used for this work will be made available. For data access, please contact the corresponding author.</w:t>
      </w:r>
    </w:p>
    <w:p w14:paraId="4AEDDB0C" w14:textId="77777777" w:rsidR="00621779" w:rsidRPr="00032B0D" w:rsidRDefault="00621779" w:rsidP="000D726A">
      <w:pPr>
        <w:jc w:val="both"/>
        <w:rPr>
          <w:rFonts w:ascii="Times New Roman" w:hAnsi="Times New Roman" w:cs="Times New Roman"/>
          <w:b/>
          <w:sz w:val="20"/>
          <w:szCs w:val="20"/>
        </w:rPr>
      </w:pPr>
    </w:p>
    <w:p w14:paraId="52A4280B" w14:textId="5560F176" w:rsidR="00725AFB" w:rsidRPr="00032B0D" w:rsidRDefault="00725AFB" w:rsidP="000D726A">
      <w:pPr>
        <w:jc w:val="both"/>
        <w:rPr>
          <w:rFonts w:ascii="Times New Roman" w:hAnsi="Times New Roman" w:cs="Times New Roman"/>
          <w:b/>
          <w:sz w:val="20"/>
          <w:szCs w:val="20"/>
        </w:rPr>
      </w:pPr>
      <w:r w:rsidRPr="00032B0D">
        <w:rPr>
          <w:rFonts w:ascii="Times New Roman" w:hAnsi="Times New Roman" w:cs="Times New Roman"/>
          <w:b/>
          <w:sz w:val="20"/>
          <w:szCs w:val="20"/>
        </w:rPr>
        <w:t>ACKNOWLEDGEMENTS AND AFFILIATIONS</w:t>
      </w:r>
    </w:p>
    <w:p w14:paraId="7A1B4387" w14:textId="762578EB" w:rsidR="00F50E5E" w:rsidRPr="00032B0D" w:rsidRDefault="0005451C" w:rsidP="0005451C">
      <w:pPr>
        <w:shd w:val="clear" w:color="auto" w:fill="FFFFFF"/>
        <w:textAlignment w:val="baseline"/>
        <w:rPr>
          <w:rStyle w:val="Hyperlink"/>
          <w:rFonts w:ascii="Times New Roman" w:hAnsi="Times New Roman" w:cs="Times New Roman"/>
          <w:sz w:val="20"/>
          <w:szCs w:val="20"/>
          <w:bdr w:val="none" w:sz="0" w:space="0" w:color="auto" w:frame="1"/>
        </w:rPr>
      </w:pPr>
      <w:r w:rsidRPr="00032B0D">
        <w:rPr>
          <w:rFonts w:ascii="Times New Roman" w:hAnsi="Times New Roman" w:cs="Times New Roman"/>
          <w:bCs/>
          <w:sz w:val="20"/>
          <w:szCs w:val="20"/>
        </w:rPr>
        <w:t xml:space="preserve">The findings of this study were presented remotely at the British Society of Rheumatology 2020 Conference: </w:t>
      </w:r>
      <w:hyperlink r:id="rId18" w:history="1">
        <w:r w:rsidRPr="00032B0D">
          <w:rPr>
            <w:rStyle w:val="Hyperlink"/>
            <w:rFonts w:ascii="Times New Roman" w:hAnsi="Times New Roman" w:cs="Times New Roman"/>
            <w:sz w:val="20"/>
            <w:szCs w:val="20"/>
            <w:bdr w:val="none" w:sz="0" w:space="0" w:color="auto" w:frame="1"/>
          </w:rPr>
          <w:t>https://academic.oup.com/rheumatology/article/59/Supplement_2/keaa111.138/5822293</w:t>
        </w:r>
      </w:hyperlink>
    </w:p>
    <w:p w14:paraId="6D71D6F4" w14:textId="6456756A" w:rsidR="00132B1B" w:rsidRPr="00032B0D" w:rsidRDefault="007E4B8C" w:rsidP="000D726A">
      <w:pPr>
        <w:jc w:val="both"/>
        <w:rPr>
          <w:rFonts w:ascii="Times New Roman" w:hAnsi="Times New Roman" w:cs="Times New Roman"/>
          <w:sz w:val="20"/>
          <w:szCs w:val="20"/>
        </w:rPr>
      </w:pPr>
      <w:r w:rsidRPr="007E4B8C">
        <w:rPr>
          <w:rFonts w:ascii="Times New Roman" w:hAnsi="Times New Roman" w:cs="Times New Roman"/>
          <w:sz w:val="20"/>
          <w:szCs w:val="20"/>
        </w:rPr>
        <w:t>This work presents independent research funded by a Versus Arthritis Grant (Grant Number 20105) and Centre of Excellence Grant. The funder had no role in the design or conduct of the study, or in the writing of the manuscript. EMH and KSD are  National Institute for Health Research (NIHR) Senior Investigators. KSD was funded by a Knowledge Mobilisation Research Fellowship (KNRF-2012-03-002) from the NIHR and the NIHR Applied Research Collaboration (ARC) West Midlands. CB is an NIHR Clinical Lecturer. SB was funded by the NIHR Research Design Service. The views expressed in this paper are those of the authors and not necessarily those of the National Health Service, the NIHR or the Department of Health and Social Care. There has been no payment for the writing of this manuscript. Authors have not been precluded from accessing data in the study and accept responsibility to submit for publication.</w:t>
      </w:r>
    </w:p>
    <w:p w14:paraId="7F443155" w14:textId="77777777" w:rsidR="00DF532F" w:rsidRPr="00032B0D" w:rsidRDefault="00DF532F" w:rsidP="000D726A">
      <w:pPr>
        <w:jc w:val="both"/>
        <w:rPr>
          <w:rFonts w:ascii="Times New Roman" w:hAnsi="Times New Roman" w:cs="Times New Roman"/>
          <w:bCs/>
          <w:sz w:val="20"/>
          <w:szCs w:val="20"/>
        </w:rPr>
      </w:pPr>
    </w:p>
    <w:p w14:paraId="7FB743AC" w14:textId="77777777" w:rsidR="003F0894" w:rsidRPr="00032B0D" w:rsidRDefault="003F0894" w:rsidP="000D726A">
      <w:pPr>
        <w:jc w:val="both"/>
        <w:rPr>
          <w:rFonts w:ascii="Times New Roman" w:hAnsi="Times New Roman" w:cs="Times New Roman"/>
          <w:b/>
          <w:sz w:val="20"/>
          <w:szCs w:val="20"/>
        </w:rPr>
      </w:pPr>
    </w:p>
    <w:p w14:paraId="553C7AF1" w14:textId="477789BA" w:rsidR="00414F3A" w:rsidRPr="00032B0D" w:rsidRDefault="00414F3A" w:rsidP="000D726A">
      <w:pPr>
        <w:jc w:val="both"/>
        <w:rPr>
          <w:rFonts w:ascii="Times New Roman" w:hAnsi="Times New Roman" w:cs="Times New Roman"/>
          <w:b/>
          <w:sz w:val="20"/>
          <w:szCs w:val="20"/>
        </w:rPr>
      </w:pPr>
    </w:p>
    <w:p w14:paraId="254E1384" w14:textId="5F41B580" w:rsidR="00284A31" w:rsidRPr="00032B0D" w:rsidRDefault="00AA6199" w:rsidP="00050221">
      <w:pPr>
        <w:rPr>
          <w:rFonts w:ascii="Times New Roman" w:hAnsi="Times New Roman" w:cs="Times New Roman"/>
          <w:sz w:val="20"/>
          <w:szCs w:val="20"/>
        </w:rPr>
      </w:pPr>
      <w:r w:rsidRPr="00032B0D">
        <w:rPr>
          <w:rFonts w:ascii="Times New Roman" w:hAnsi="Times New Roman" w:cs="Times New Roman"/>
          <w:noProof/>
          <w:sz w:val="20"/>
          <w:szCs w:val="20"/>
          <w:lang w:eastAsia="en-GB"/>
        </w:rPr>
        <w:lastRenderedPageBreak/>
        <w:drawing>
          <wp:inline distT="0" distB="0" distL="0" distR="0" wp14:anchorId="3FA0274C" wp14:editId="12F369B0">
            <wp:extent cx="5731510" cy="8408670"/>
            <wp:effectExtent l="0" t="0" r="0" b="1143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bookmarkStart w:id="92" w:name="_Ref38535230"/>
      <w:bookmarkStart w:id="93" w:name="_Ref47475338"/>
      <w:r w:rsidR="00FB0A78" w:rsidRPr="00032B0D">
        <w:rPr>
          <w:rFonts w:ascii="Times New Roman" w:hAnsi="Times New Roman" w:cs="Times New Roman"/>
          <w:sz w:val="20"/>
          <w:szCs w:val="20"/>
        </w:rPr>
        <w:t xml:space="preserve">Figure </w:t>
      </w:r>
      <w:r w:rsidR="00FB0A78" w:rsidRPr="00032B0D">
        <w:rPr>
          <w:rFonts w:ascii="Times New Roman" w:hAnsi="Times New Roman" w:cs="Times New Roman"/>
          <w:sz w:val="20"/>
          <w:szCs w:val="20"/>
        </w:rPr>
        <w:fldChar w:fldCharType="begin"/>
      </w:r>
      <w:r w:rsidR="00FB0A78" w:rsidRPr="00032B0D">
        <w:rPr>
          <w:rFonts w:ascii="Times New Roman" w:hAnsi="Times New Roman" w:cs="Times New Roman"/>
          <w:sz w:val="20"/>
          <w:szCs w:val="20"/>
        </w:rPr>
        <w:instrText>SEQ Figure \* ARABIC</w:instrText>
      </w:r>
      <w:r w:rsidR="00FB0A78" w:rsidRPr="00032B0D">
        <w:rPr>
          <w:rFonts w:ascii="Times New Roman" w:hAnsi="Times New Roman" w:cs="Times New Roman"/>
          <w:sz w:val="20"/>
          <w:szCs w:val="20"/>
        </w:rPr>
        <w:fldChar w:fldCharType="separate"/>
      </w:r>
      <w:r w:rsidR="005E75FA">
        <w:rPr>
          <w:rFonts w:ascii="Times New Roman" w:hAnsi="Times New Roman" w:cs="Times New Roman"/>
          <w:noProof/>
          <w:sz w:val="20"/>
          <w:szCs w:val="20"/>
        </w:rPr>
        <w:t>1</w:t>
      </w:r>
      <w:r w:rsidR="00FB0A78" w:rsidRPr="00032B0D">
        <w:rPr>
          <w:rFonts w:ascii="Times New Roman" w:hAnsi="Times New Roman" w:cs="Times New Roman"/>
          <w:sz w:val="20"/>
          <w:szCs w:val="20"/>
        </w:rPr>
        <w:fldChar w:fldCharType="end"/>
      </w:r>
      <w:bookmarkEnd w:id="92"/>
      <w:r w:rsidR="00FB0A78" w:rsidRPr="00032B0D">
        <w:rPr>
          <w:rFonts w:ascii="Times New Roman" w:hAnsi="Times New Roman" w:cs="Times New Roman"/>
          <w:sz w:val="20"/>
          <w:szCs w:val="20"/>
        </w:rPr>
        <w:t xml:space="preserve"> Consort flow diagram over 24 months</w:t>
      </w:r>
      <w:bookmarkEnd w:id="93"/>
    </w:p>
    <w:p w14:paraId="24CEEEA5" w14:textId="789A041D" w:rsidR="006344FE" w:rsidRPr="00032B0D" w:rsidRDefault="001927CC" w:rsidP="000D726A">
      <w:pPr>
        <w:keepNext/>
        <w:jc w:val="both"/>
        <w:rPr>
          <w:rFonts w:ascii="Times New Roman" w:hAnsi="Times New Roman" w:cs="Times New Roman"/>
          <w:sz w:val="20"/>
          <w:szCs w:val="20"/>
        </w:rPr>
      </w:pPr>
      <w:r w:rsidRPr="00032B0D">
        <w:rPr>
          <w:rFonts w:ascii="Times New Roman" w:hAnsi="Times New Roman" w:cs="Times New Roman"/>
          <w:noProof/>
          <w:sz w:val="20"/>
          <w:szCs w:val="20"/>
          <w:lang w:eastAsia="en-GB"/>
        </w:rPr>
        <w:lastRenderedPageBreak/>
        <mc:AlternateContent>
          <mc:Choice Requires="wps">
            <w:drawing>
              <wp:anchor distT="0" distB="0" distL="114300" distR="114300" simplePos="0" relativeHeight="251660288" behindDoc="0" locked="0" layoutInCell="1" allowOverlap="1" wp14:anchorId="76972271" wp14:editId="6814513C">
                <wp:simplePos x="0" y="0"/>
                <wp:positionH relativeFrom="column">
                  <wp:posOffset>0</wp:posOffset>
                </wp:positionH>
                <wp:positionV relativeFrom="paragraph">
                  <wp:posOffset>3706495</wp:posOffset>
                </wp:positionV>
                <wp:extent cx="5017135" cy="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017135" cy="635"/>
                        </a:xfrm>
                        <a:prstGeom prst="rect">
                          <a:avLst/>
                        </a:prstGeom>
                        <a:solidFill>
                          <a:prstClr val="white"/>
                        </a:solidFill>
                        <a:ln>
                          <a:noFill/>
                        </a:ln>
                      </wps:spPr>
                      <wps:txbx>
                        <w:txbxContent>
                          <w:p w14:paraId="5390301A" w14:textId="5E18C67E" w:rsidR="00A9365B" w:rsidRPr="00BA29A6" w:rsidRDefault="00A9365B" w:rsidP="001927CC">
                            <w:pPr>
                              <w:pStyle w:val="Caption"/>
                              <w:rPr>
                                <w:noProof/>
                              </w:rPr>
                            </w:pPr>
                            <w:bookmarkStart w:id="94" w:name="_Ref38981293"/>
                            <w:r>
                              <w:t xml:space="preserve">Figure </w:t>
                            </w:r>
                            <w:r>
                              <w:fldChar w:fldCharType="begin"/>
                            </w:r>
                            <w:r>
                              <w:instrText>SEQ Figure \* ARABIC</w:instrText>
                            </w:r>
                            <w:r>
                              <w:fldChar w:fldCharType="separate"/>
                            </w:r>
                            <w:r>
                              <w:rPr>
                                <w:noProof/>
                              </w:rPr>
                              <w:t>2</w:t>
                            </w:r>
                            <w:r>
                              <w:fldChar w:fldCharType="end"/>
                            </w:r>
                            <w:bookmarkEnd w:id="94"/>
                            <w:r>
                              <w:t xml:space="preserve"> M</w:t>
                            </w:r>
                            <w:r w:rsidRPr="00C442F1">
                              <w:t>ean BCTQ (95% CI) over time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6972271" id="_x0000_t202" coordsize="21600,21600" o:spt="202" path="m,l,21600r21600,l21600,xe">
                <v:stroke joinstyle="miter"/>
                <v:path gradientshapeok="t" o:connecttype="rect"/>
              </v:shapetype>
              <v:shape id="Text Box 1" o:spid="_x0000_s1026" type="#_x0000_t202" style="position:absolute;left:0;text-align:left;margin-left:0;margin-top:291.85pt;width:395.0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" stroked="f">
                <v:textbox style="mso-fit-shape-to-text:t" inset="0,0,0,0">
                  <w:txbxContent>
                    <w:p w14:paraId="5390301A" w14:textId="5E18C67E" w:rsidR="00A9365B" w:rsidRPr="00BA29A6" w:rsidRDefault="00A9365B" w:rsidP="001927CC">
                      <w:pPr>
                        <w:pStyle w:val="Caption"/>
                        <w:rPr>
                          <w:noProof/>
                        </w:rPr>
                      </w:pPr>
                      <w:bookmarkStart w:id="95" w:name="_Ref38981293"/>
                      <w:r>
                        <w:t xml:space="preserve">Figure </w:t>
                      </w:r>
                      <w:r>
                        <w:fldChar w:fldCharType="begin"/>
                      </w:r>
                      <w:r>
                        <w:instrText>SEQ Figure \* ARABIC</w:instrText>
                      </w:r>
                      <w:r>
                        <w:fldChar w:fldCharType="separate"/>
                      </w:r>
                      <w:r>
                        <w:rPr>
                          <w:noProof/>
                        </w:rPr>
                        <w:t>2</w:t>
                      </w:r>
                      <w:r>
                        <w:fldChar w:fldCharType="end"/>
                      </w:r>
                      <w:bookmarkEnd w:id="95"/>
                      <w:r>
                        <w:t xml:space="preserve"> M</w:t>
                      </w:r>
                      <w:r w:rsidRPr="00C442F1">
                        <w:t>ean BCTQ (95% CI) over time</w:t>
                      </w:r>
                    </w:p>
                  </w:txbxContent>
                </v:textbox>
                <w10:wrap type="square"/>
              </v:shape>
            </w:pict>
          </mc:Fallback>
        </mc:AlternateContent>
      </w:r>
      <w:r w:rsidRPr="00032B0D">
        <w:rPr>
          <w:rFonts w:ascii="Times New Roman" w:hAnsi="Times New Roman" w:cs="Times New Roman"/>
          <w:noProof/>
          <w:sz w:val="20"/>
          <w:szCs w:val="20"/>
          <w:lang w:eastAsia="en-GB"/>
        </w:rPr>
        <w:drawing>
          <wp:anchor distT="0" distB="0" distL="114300" distR="114300" simplePos="0" relativeHeight="251657216" behindDoc="0" locked="0" layoutInCell="1" allowOverlap="1" wp14:anchorId="1DF95DBF" wp14:editId="6B117815">
            <wp:simplePos x="0" y="0"/>
            <wp:positionH relativeFrom="margin">
              <wp:posOffset>0</wp:posOffset>
            </wp:positionH>
            <wp:positionV relativeFrom="page">
              <wp:posOffset>914400</wp:posOffset>
            </wp:positionV>
            <wp:extent cx="5017135" cy="3649345"/>
            <wp:effectExtent l="0" t="0" r="0" b="8255"/>
            <wp:wrapSquare wrapText="bothSides"/>
            <wp:docPr id="4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4"/>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017135" cy="3649345"/>
                    </a:xfrm>
                    <a:prstGeom prst="rect">
                      <a:avLst/>
                    </a:prstGeom>
                  </pic:spPr>
                </pic:pic>
              </a:graphicData>
            </a:graphic>
            <wp14:sizeRelH relativeFrom="margin">
              <wp14:pctWidth>0</wp14:pctWidth>
            </wp14:sizeRelH>
            <wp14:sizeRelV relativeFrom="margin">
              <wp14:pctHeight>0</wp14:pctHeight>
            </wp14:sizeRelV>
          </wp:anchor>
        </w:drawing>
      </w:r>
    </w:p>
    <w:p w14:paraId="5FC397C7" w14:textId="24A90227" w:rsidR="00AA6199" w:rsidRPr="00032B0D" w:rsidRDefault="00AA6199" w:rsidP="000D726A">
      <w:pPr>
        <w:pStyle w:val="Caption"/>
        <w:jc w:val="both"/>
        <w:rPr>
          <w:rFonts w:ascii="Times New Roman" w:hAnsi="Times New Roman" w:cs="Times New Roman"/>
          <w:sz w:val="20"/>
          <w:szCs w:val="20"/>
        </w:rPr>
      </w:pPr>
    </w:p>
    <w:p w14:paraId="6DA28E06" w14:textId="2812ABF0" w:rsidR="00AA6199" w:rsidRPr="00032B0D" w:rsidRDefault="00AA6199" w:rsidP="000D726A">
      <w:pPr>
        <w:jc w:val="both"/>
        <w:rPr>
          <w:rFonts w:ascii="Times New Roman" w:hAnsi="Times New Roman" w:cs="Times New Roman"/>
          <w:sz w:val="20"/>
          <w:szCs w:val="20"/>
        </w:rPr>
      </w:pPr>
    </w:p>
    <w:p w14:paraId="6F5AEFF3" w14:textId="34F4F368" w:rsidR="001927CC" w:rsidRPr="00032B0D" w:rsidRDefault="001927CC" w:rsidP="000D726A">
      <w:pPr>
        <w:jc w:val="both"/>
        <w:rPr>
          <w:rFonts w:ascii="Times New Roman" w:hAnsi="Times New Roman" w:cs="Times New Roman"/>
          <w:sz w:val="20"/>
          <w:szCs w:val="20"/>
        </w:rPr>
      </w:pPr>
    </w:p>
    <w:p w14:paraId="342AA7EF" w14:textId="63795CC8" w:rsidR="001927CC" w:rsidRPr="00032B0D" w:rsidRDefault="001927CC" w:rsidP="000D726A">
      <w:pPr>
        <w:jc w:val="both"/>
        <w:rPr>
          <w:rFonts w:ascii="Times New Roman" w:hAnsi="Times New Roman" w:cs="Times New Roman"/>
          <w:sz w:val="20"/>
          <w:szCs w:val="20"/>
        </w:rPr>
      </w:pPr>
    </w:p>
    <w:p w14:paraId="41E94025" w14:textId="2C4E9CF7" w:rsidR="001927CC" w:rsidRPr="00032B0D" w:rsidRDefault="001927CC" w:rsidP="000D726A">
      <w:pPr>
        <w:jc w:val="both"/>
        <w:rPr>
          <w:rFonts w:ascii="Times New Roman" w:hAnsi="Times New Roman" w:cs="Times New Roman"/>
          <w:sz w:val="20"/>
          <w:szCs w:val="20"/>
        </w:rPr>
      </w:pPr>
    </w:p>
    <w:p w14:paraId="5EE87B2F" w14:textId="17CA908B" w:rsidR="001927CC" w:rsidRPr="00032B0D" w:rsidRDefault="001927CC" w:rsidP="000D726A">
      <w:pPr>
        <w:jc w:val="both"/>
        <w:rPr>
          <w:rFonts w:ascii="Times New Roman" w:hAnsi="Times New Roman" w:cs="Times New Roman"/>
          <w:sz w:val="20"/>
          <w:szCs w:val="20"/>
        </w:rPr>
      </w:pPr>
    </w:p>
    <w:p w14:paraId="5117EF80" w14:textId="1E4BD486" w:rsidR="001927CC" w:rsidRPr="00032B0D" w:rsidRDefault="001927CC" w:rsidP="000D726A">
      <w:pPr>
        <w:jc w:val="both"/>
        <w:rPr>
          <w:rFonts w:ascii="Times New Roman" w:hAnsi="Times New Roman" w:cs="Times New Roman"/>
          <w:sz w:val="20"/>
          <w:szCs w:val="20"/>
        </w:rPr>
      </w:pPr>
    </w:p>
    <w:p w14:paraId="5E24D60B" w14:textId="46345B22" w:rsidR="001927CC" w:rsidRPr="00032B0D" w:rsidRDefault="001927CC" w:rsidP="000D726A">
      <w:pPr>
        <w:jc w:val="both"/>
        <w:rPr>
          <w:rFonts w:ascii="Times New Roman" w:hAnsi="Times New Roman" w:cs="Times New Roman"/>
          <w:sz w:val="20"/>
          <w:szCs w:val="20"/>
        </w:rPr>
      </w:pPr>
    </w:p>
    <w:p w14:paraId="6198F9D9" w14:textId="44B5D326" w:rsidR="001927CC" w:rsidRPr="00032B0D" w:rsidRDefault="001927CC" w:rsidP="000D726A">
      <w:pPr>
        <w:jc w:val="both"/>
        <w:rPr>
          <w:rFonts w:ascii="Times New Roman" w:hAnsi="Times New Roman" w:cs="Times New Roman"/>
          <w:sz w:val="20"/>
          <w:szCs w:val="20"/>
        </w:rPr>
      </w:pPr>
    </w:p>
    <w:p w14:paraId="6DBEE40D" w14:textId="204CE5BE" w:rsidR="001927CC" w:rsidRPr="00032B0D" w:rsidRDefault="001927CC" w:rsidP="000D726A">
      <w:pPr>
        <w:jc w:val="both"/>
        <w:rPr>
          <w:rFonts w:ascii="Times New Roman" w:hAnsi="Times New Roman" w:cs="Times New Roman"/>
          <w:sz w:val="20"/>
          <w:szCs w:val="20"/>
        </w:rPr>
      </w:pPr>
    </w:p>
    <w:p w14:paraId="5B39DE64" w14:textId="77777777" w:rsidR="00E8737D" w:rsidRPr="00032B0D" w:rsidRDefault="00E8737D" w:rsidP="000D726A">
      <w:pPr>
        <w:jc w:val="both"/>
        <w:rPr>
          <w:rFonts w:ascii="Times New Roman" w:hAnsi="Times New Roman" w:cs="Times New Roman"/>
          <w:sz w:val="20"/>
          <w:szCs w:val="20"/>
        </w:rPr>
      </w:pPr>
    </w:p>
    <w:p w14:paraId="527CD7BC" w14:textId="6938F538" w:rsidR="00AF0A48" w:rsidRPr="00032B0D" w:rsidRDefault="00AF0A48" w:rsidP="000D726A">
      <w:pPr>
        <w:jc w:val="both"/>
        <w:rPr>
          <w:rFonts w:ascii="Times New Roman" w:hAnsi="Times New Roman" w:cs="Times New Roman"/>
          <w:b/>
          <w:sz w:val="20"/>
          <w:szCs w:val="20"/>
        </w:rPr>
      </w:pPr>
    </w:p>
    <w:p w14:paraId="49244627" w14:textId="1BAFF7E9" w:rsidR="00367EBA" w:rsidRPr="00032B0D" w:rsidRDefault="00367EBA" w:rsidP="000D726A">
      <w:pPr>
        <w:jc w:val="both"/>
        <w:rPr>
          <w:rFonts w:ascii="Times New Roman" w:hAnsi="Times New Roman" w:cs="Times New Roman"/>
          <w:b/>
          <w:sz w:val="20"/>
          <w:szCs w:val="20"/>
        </w:rPr>
      </w:pPr>
    </w:p>
    <w:p w14:paraId="222ACA56" w14:textId="3264F88A" w:rsidR="00AF0A48" w:rsidRPr="00032B0D" w:rsidRDefault="00AF0A48" w:rsidP="000D726A">
      <w:pPr>
        <w:pStyle w:val="Caption"/>
        <w:keepNext/>
        <w:jc w:val="both"/>
        <w:rPr>
          <w:rFonts w:ascii="Times New Roman" w:hAnsi="Times New Roman" w:cs="Times New Roman"/>
          <w:sz w:val="20"/>
          <w:szCs w:val="20"/>
        </w:rPr>
      </w:pPr>
    </w:p>
    <w:p w14:paraId="3D4DDF7B" w14:textId="09CA39C5" w:rsidR="007A0392" w:rsidRPr="00032B0D" w:rsidRDefault="007A0392" w:rsidP="007A0392">
      <w:pPr>
        <w:pStyle w:val="Caption"/>
        <w:keepNext/>
        <w:rPr>
          <w:rFonts w:ascii="Times New Roman" w:hAnsi="Times New Roman" w:cs="Times New Roman"/>
          <w:sz w:val="20"/>
          <w:szCs w:val="20"/>
        </w:rPr>
      </w:pPr>
      <w:bookmarkStart w:id="96" w:name="_Ref66806245"/>
      <w:bookmarkStart w:id="97" w:name="_Ref66806229"/>
      <w:r w:rsidRPr="00032B0D">
        <w:rPr>
          <w:rFonts w:ascii="Times New Roman" w:hAnsi="Times New Roman" w:cs="Times New Roman"/>
          <w:sz w:val="20"/>
          <w:szCs w:val="20"/>
        </w:rPr>
        <w:t xml:space="preserve">Supplementary table </w:t>
      </w:r>
      <w:r w:rsidR="008248FF" w:rsidRPr="00032B0D">
        <w:rPr>
          <w:rFonts w:ascii="Times New Roman" w:hAnsi="Times New Roman" w:cs="Times New Roman"/>
          <w:sz w:val="20"/>
          <w:szCs w:val="20"/>
        </w:rPr>
        <w:fldChar w:fldCharType="begin"/>
      </w:r>
      <w:r w:rsidR="008248FF" w:rsidRPr="00032B0D">
        <w:rPr>
          <w:rFonts w:ascii="Times New Roman" w:hAnsi="Times New Roman" w:cs="Times New Roman"/>
          <w:sz w:val="20"/>
          <w:szCs w:val="20"/>
        </w:rPr>
        <w:instrText xml:space="preserve"> SEQ Supplementary_table \* ARABIC </w:instrText>
      </w:r>
      <w:r w:rsidR="008248FF" w:rsidRPr="00032B0D">
        <w:rPr>
          <w:rFonts w:ascii="Times New Roman" w:hAnsi="Times New Roman" w:cs="Times New Roman"/>
          <w:sz w:val="20"/>
          <w:szCs w:val="20"/>
        </w:rPr>
        <w:fldChar w:fldCharType="separate"/>
      </w:r>
      <w:r w:rsidR="005E75FA">
        <w:rPr>
          <w:rFonts w:ascii="Times New Roman" w:hAnsi="Times New Roman" w:cs="Times New Roman"/>
          <w:noProof/>
          <w:sz w:val="20"/>
          <w:szCs w:val="20"/>
        </w:rPr>
        <w:t>1</w:t>
      </w:r>
      <w:r w:rsidR="008248FF" w:rsidRPr="00032B0D">
        <w:rPr>
          <w:rFonts w:ascii="Times New Roman" w:hAnsi="Times New Roman" w:cs="Times New Roman"/>
          <w:noProof/>
          <w:sz w:val="20"/>
          <w:szCs w:val="20"/>
        </w:rPr>
        <w:fldChar w:fldCharType="end"/>
      </w:r>
      <w:bookmarkEnd w:id="96"/>
      <w:r w:rsidRPr="00032B0D">
        <w:rPr>
          <w:rFonts w:ascii="Times New Roman" w:hAnsi="Times New Roman" w:cs="Times New Roman"/>
          <w:sz w:val="20"/>
          <w:szCs w:val="20"/>
        </w:rPr>
        <w:t xml:space="preserve"> Health-related quality of life outcomes over 24 months (EQ-5D-5L) – crosswalk tariff</w:t>
      </w:r>
      <w:bookmarkEnd w:id="97"/>
    </w:p>
    <w:tbl>
      <w:tblPr>
        <w:tblStyle w:val="TableGrid"/>
        <w:tblW w:w="5000" w:type="pct"/>
        <w:tblLook w:val="04A0" w:firstRow="1" w:lastRow="0" w:firstColumn="1" w:lastColumn="0" w:noHBand="0" w:noVBand="1"/>
      </w:tblPr>
      <w:tblGrid>
        <w:gridCol w:w="1970"/>
        <w:gridCol w:w="1908"/>
        <w:gridCol w:w="1908"/>
        <w:gridCol w:w="3230"/>
      </w:tblGrid>
      <w:tr w:rsidR="00367EBA" w:rsidRPr="00032B0D" w14:paraId="7E505A47" w14:textId="77777777" w:rsidTr="00050E30">
        <w:trPr>
          <w:trHeight w:val="238"/>
        </w:trPr>
        <w:tc>
          <w:tcPr>
            <w:tcW w:w="1093" w:type="pct"/>
            <w:hideMark/>
          </w:tcPr>
          <w:p w14:paraId="34333E6D" w14:textId="77777777" w:rsidR="00AF0A48" w:rsidRPr="00032B0D" w:rsidRDefault="00AF0A48" w:rsidP="000D726A">
            <w:pPr>
              <w:jc w:val="both"/>
              <w:rPr>
                <w:rFonts w:ascii="Times New Roman" w:hAnsi="Times New Roman" w:cs="Times New Roman"/>
                <w:sz w:val="20"/>
                <w:szCs w:val="20"/>
              </w:rPr>
            </w:pPr>
          </w:p>
        </w:tc>
        <w:tc>
          <w:tcPr>
            <w:tcW w:w="1058" w:type="pct"/>
            <w:hideMark/>
          </w:tcPr>
          <w:p w14:paraId="2CEE9A8A" w14:textId="77777777" w:rsidR="00AF0A48" w:rsidRPr="00032B0D" w:rsidRDefault="00AF0A48" w:rsidP="000D726A">
            <w:pPr>
              <w:jc w:val="both"/>
              <w:rPr>
                <w:rFonts w:ascii="Times New Roman" w:hAnsi="Times New Roman" w:cs="Times New Roman"/>
                <w:b/>
                <w:sz w:val="20"/>
                <w:szCs w:val="20"/>
              </w:rPr>
            </w:pPr>
            <w:r w:rsidRPr="00032B0D">
              <w:rPr>
                <w:rFonts w:ascii="Times New Roman" w:hAnsi="Times New Roman" w:cs="Times New Roman"/>
                <w:b/>
                <w:bCs/>
                <w:sz w:val="20"/>
                <w:szCs w:val="20"/>
              </w:rPr>
              <w:t>Injection</w:t>
            </w:r>
          </w:p>
          <w:p w14:paraId="58AB69C9" w14:textId="77777777" w:rsidR="00AF0A48" w:rsidRPr="00032B0D" w:rsidRDefault="00AF0A48" w:rsidP="000D726A">
            <w:pPr>
              <w:tabs>
                <w:tab w:val="right" w:pos="2437"/>
              </w:tabs>
              <w:jc w:val="both"/>
              <w:rPr>
                <w:rFonts w:ascii="Times New Roman" w:hAnsi="Times New Roman" w:cs="Times New Roman"/>
                <w:b/>
                <w:sz w:val="20"/>
                <w:szCs w:val="20"/>
              </w:rPr>
            </w:pPr>
            <w:r w:rsidRPr="00032B0D">
              <w:rPr>
                <w:rFonts w:ascii="Times New Roman" w:hAnsi="Times New Roman" w:cs="Times New Roman"/>
                <w:b/>
                <w:bCs/>
                <w:sz w:val="20"/>
                <w:szCs w:val="20"/>
              </w:rPr>
              <w:t>N=116</w:t>
            </w:r>
          </w:p>
        </w:tc>
        <w:tc>
          <w:tcPr>
            <w:tcW w:w="1058" w:type="pct"/>
            <w:hideMark/>
          </w:tcPr>
          <w:p w14:paraId="43063310" w14:textId="28F8D6DA" w:rsidR="00AF0A48" w:rsidRPr="00032B0D" w:rsidRDefault="008654CD" w:rsidP="000D726A">
            <w:pPr>
              <w:jc w:val="both"/>
              <w:rPr>
                <w:rFonts w:ascii="Times New Roman" w:hAnsi="Times New Roman" w:cs="Times New Roman"/>
                <w:b/>
                <w:sz w:val="20"/>
                <w:szCs w:val="20"/>
              </w:rPr>
            </w:pPr>
            <w:r w:rsidRPr="00032B0D">
              <w:rPr>
                <w:rFonts w:ascii="Times New Roman" w:hAnsi="Times New Roman" w:cs="Times New Roman"/>
                <w:b/>
                <w:bCs/>
                <w:sz w:val="20"/>
                <w:szCs w:val="20"/>
              </w:rPr>
              <w:t>S</w:t>
            </w:r>
            <w:r w:rsidR="00AF0A48" w:rsidRPr="00032B0D">
              <w:rPr>
                <w:rFonts w:ascii="Times New Roman" w:hAnsi="Times New Roman" w:cs="Times New Roman"/>
                <w:b/>
                <w:bCs/>
                <w:sz w:val="20"/>
                <w:szCs w:val="20"/>
              </w:rPr>
              <w:t>plint</w:t>
            </w:r>
          </w:p>
          <w:p w14:paraId="5FE1CDFE" w14:textId="77777777" w:rsidR="00AF0A48" w:rsidRPr="00032B0D" w:rsidRDefault="00AF0A48" w:rsidP="000D726A">
            <w:pPr>
              <w:jc w:val="both"/>
              <w:rPr>
                <w:rFonts w:ascii="Times New Roman" w:hAnsi="Times New Roman" w:cs="Times New Roman"/>
                <w:b/>
                <w:sz w:val="20"/>
                <w:szCs w:val="20"/>
              </w:rPr>
            </w:pPr>
            <w:r w:rsidRPr="00032B0D">
              <w:rPr>
                <w:rFonts w:ascii="Times New Roman" w:hAnsi="Times New Roman" w:cs="Times New Roman"/>
                <w:b/>
                <w:bCs/>
                <w:sz w:val="20"/>
                <w:szCs w:val="20"/>
              </w:rPr>
              <w:t>N=118</w:t>
            </w:r>
          </w:p>
        </w:tc>
        <w:tc>
          <w:tcPr>
            <w:tcW w:w="1791" w:type="pct"/>
            <w:hideMark/>
          </w:tcPr>
          <w:p w14:paraId="74A879AA" w14:textId="4FBCEA3E" w:rsidR="00AF0A48" w:rsidRPr="00032B0D" w:rsidRDefault="00AF0A48" w:rsidP="000D726A">
            <w:pPr>
              <w:jc w:val="both"/>
              <w:rPr>
                <w:rFonts w:ascii="Times New Roman" w:hAnsi="Times New Roman" w:cs="Times New Roman"/>
                <w:b/>
                <w:sz w:val="20"/>
                <w:szCs w:val="20"/>
              </w:rPr>
            </w:pPr>
            <w:r w:rsidRPr="00032B0D">
              <w:rPr>
                <w:rFonts w:ascii="Times New Roman" w:hAnsi="Times New Roman" w:cs="Times New Roman"/>
                <w:b/>
                <w:bCs/>
                <w:sz w:val="20"/>
                <w:szCs w:val="20"/>
              </w:rPr>
              <w:t>Difference (</w:t>
            </w:r>
            <w:r w:rsidR="00DD3C02" w:rsidRPr="00032B0D">
              <w:rPr>
                <w:rFonts w:ascii="Times New Roman" w:hAnsi="Times New Roman" w:cs="Times New Roman"/>
                <w:b/>
                <w:bCs/>
                <w:sz w:val="20"/>
                <w:szCs w:val="20"/>
              </w:rPr>
              <w:t xml:space="preserve">95% </w:t>
            </w:r>
            <w:r w:rsidR="003B56A1" w:rsidRPr="00032B0D">
              <w:rPr>
                <w:rFonts w:ascii="Times New Roman" w:hAnsi="Times New Roman" w:cs="Times New Roman"/>
                <w:b/>
                <w:bCs/>
                <w:sz w:val="20"/>
                <w:szCs w:val="20"/>
              </w:rPr>
              <w:t>confidence interval</w:t>
            </w:r>
            <w:r w:rsidRPr="00032B0D">
              <w:rPr>
                <w:rFonts w:ascii="Times New Roman" w:hAnsi="Times New Roman" w:cs="Times New Roman"/>
                <w:b/>
                <w:bCs/>
                <w:sz w:val="20"/>
                <w:szCs w:val="20"/>
              </w:rPr>
              <w:t xml:space="preserve">)     (Injection – </w:t>
            </w:r>
            <w:r w:rsidR="008654CD" w:rsidRPr="00032B0D">
              <w:rPr>
                <w:rFonts w:ascii="Times New Roman" w:hAnsi="Times New Roman" w:cs="Times New Roman"/>
                <w:b/>
                <w:bCs/>
                <w:sz w:val="20"/>
                <w:szCs w:val="20"/>
              </w:rPr>
              <w:t>Splint</w:t>
            </w:r>
            <w:r w:rsidRPr="00032B0D">
              <w:rPr>
                <w:rFonts w:ascii="Times New Roman" w:hAnsi="Times New Roman" w:cs="Times New Roman"/>
                <w:b/>
                <w:bCs/>
                <w:sz w:val="20"/>
                <w:szCs w:val="20"/>
              </w:rPr>
              <w:t>)</w:t>
            </w:r>
          </w:p>
        </w:tc>
      </w:tr>
      <w:tr w:rsidR="007E6F1E" w:rsidRPr="00032B0D" w14:paraId="47603DD1" w14:textId="77777777" w:rsidTr="00050E30">
        <w:trPr>
          <w:trHeight w:val="238"/>
        </w:trPr>
        <w:tc>
          <w:tcPr>
            <w:tcW w:w="5000" w:type="pct"/>
            <w:gridSpan w:val="4"/>
          </w:tcPr>
          <w:p w14:paraId="3C41E7A3" w14:textId="1765A46A" w:rsidR="007E6F1E" w:rsidRPr="00032B0D" w:rsidRDefault="007E6F1E" w:rsidP="000D726A">
            <w:pPr>
              <w:jc w:val="both"/>
              <w:rPr>
                <w:rFonts w:ascii="Times New Roman" w:hAnsi="Times New Roman" w:cs="Times New Roman"/>
                <w:b/>
                <w:bCs/>
                <w:sz w:val="20"/>
                <w:szCs w:val="20"/>
              </w:rPr>
            </w:pPr>
            <w:r w:rsidRPr="00032B0D">
              <w:rPr>
                <w:rFonts w:ascii="Times New Roman" w:hAnsi="Times New Roman" w:cs="Times New Roman"/>
                <w:b/>
                <w:bCs/>
                <w:sz w:val="20"/>
                <w:szCs w:val="20"/>
              </w:rPr>
              <w:t>EQ-5D (mean (SD)</w:t>
            </w:r>
          </w:p>
        </w:tc>
      </w:tr>
      <w:tr w:rsidR="00367EBA" w:rsidRPr="00032B0D" w14:paraId="4C3E5631" w14:textId="77777777" w:rsidTr="00050E30">
        <w:trPr>
          <w:trHeight w:val="238"/>
        </w:trPr>
        <w:tc>
          <w:tcPr>
            <w:tcW w:w="1093" w:type="pct"/>
            <w:hideMark/>
          </w:tcPr>
          <w:p w14:paraId="529147A7" w14:textId="77777777" w:rsidR="00AF0A48" w:rsidRPr="00032B0D" w:rsidRDefault="00AF0A48" w:rsidP="000D726A">
            <w:pPr>
              <w:jc w:val="both"/>
              <w:rPr>
                <w:rFonts w:ascii="Times New Roman" w:hAnsi="Times New Roman" w:cs="Times New Roman"/>
                <w:sz w:val="20"/>
                <w:szCs w:val="20"/>
              </w:rPr>
            </w:pPr>
            <w:r w:rsidRPr="00032B0D">
              <w:rPr>
                <w:rFonts w:ascii="Times New Roman" w:hAnsi="Times New Roman" w:cs="Times New Roman"/>
                <w:bCs/>
                <w:sz w:val="20"/>
                <w:szCs w:val="20"/>
              </w:rPr>
              <w:t>EQ-5D baseline</w:t>
            </w:r>
          </w:p>
        </w:tc>
        <w:tc>
          <w:tcPr>
            <w:tcW w:w="1058" w:type="pct"/>
            <w:hideMark/>
          </w:tcPr>
          <w:p w14:paraId="2A76C609" w14:textId="6A2CA3DF" w:rsidR="00AF0A48" w:rsidRPr="00032B0D" w:rsidRDefault="00AF0A48" w:rsidP="000D726A">
            <w:pPr>
              <w:jc w:val="both"/>
              <w:rPr>
                <w:rFonts w:ascii="Times New Roman" w:hAnsi="Times New Roman" w:cs="Times New Roman"/>
                <w:sz w:val="20"/>
                <w:szCs w:val="20"/>
              </w:rPr>
            </w:pPr>
            <w:r w:rsidRPr="00032B0D">
              <w:rPr>
                <w:rFonts w:ascii="Times New Roman" w:hAnsi="Times New Roman" w:cs="Times New Roman"/>
                <w:sz w:val="20"/>
                <w:szCs w:val="20"/>
              </w:rPr>
              <w:t>0</w:t>
            </w:r>
            <w:r w:rsidR="00344F22">
              <w:rPr>
                <w:rFonts w:ascii="Times New Roman" w:hAnsi="Times New Roman" w:cs="Times New Roman"/>
                <w:sz w:val="20"/>
                <w:szCs w:val="20"/>
              </w:rPr>
              <w:t>·</w:t>
            </w:r>
            <w:r w:rsidRPr="00032B0D">
              <w:rPr>
                <w:rFonts w:ascii="Times New Roman" w:hAnsi="Times New Roman" w:cs="Times New Roman"/>
                <w:sz w:val="20"/>
                <w:szCs w:val="20"/>
              </w:rPr>
              <w:t>652 (0</w:t>
            </w:r>
            <w:r w:rsidR="00344F22">
              <w:rPr>
                <w:rFonts w:ascii="Times New Roman" w:hAnsi="Times New Roman" w:cs="Times New Roman"/>
                <w:sz w:val="20"/>
                <w:szCs w:val="20"/>
              </w:rPr>
              <w:t>·</w:t>
            </w:r>
            <w:r w:rsidRPr="00032B0D">
              <w:rPr>
                <w:rFonts w:ascii="Times New Roman" w:hAnsi="Times New Roman" w:cs="Times New Roman"/>
                <w:sz w:val="20"/>
                <w:szCs w:val="20"/>
              </w:rPr>
              <w:t>221)</w:t>
            </w:r>
          </w:p>
        </w:tc>
        <w:tc>
          <w:tcPr>
            <w:tcW w:w="1058" w:type="pct"/>
            <w:hideMark/>
          </w:tcPr>
          <w:p w14:paraId="29980995" w14:textId="72367D61" w:rsidR="00AF0A48" w:rsidRPr="00032B0D" w:rsidRDefault="00AF0A48" w:rsidP="000D726A">
            <w:pPr>
              <w:jc w:val="both"/>
              <w:rPr>
                <w:rFonts w:ascii="Times New Roman" w:hAnsi="Times New Roman" w:cs="Times New Roman"/>
                <w:sz w:val="20"/>
                <w:szCs w:val="20"/>
              </w:rPr>
            </w:pPr>
            <w:r w:rsidRPr="00032B0D">
              <w:rPr>
                <w:rFonts w:ascii="Times New Roman" w:hAnsi="Times New Roman" w:cs="Times New Roman"/>
                <w:sz w:val="20"/>
                <w:szCs w:val="20"/>
              </w:rPr>
              <w:t>0</w:t>
            </w:r>
            <w:r w:rsidR="00344F22">
              <w:rPr>
                <w:rFonts w:ascii="Times New Roman" w:hAnsi="Times New Roman" w:cs="Times New Roman"/>
                <w:sz w:val="20"/>
                <w:szCs w:val="20"/>
              </w:rPr>
              <w:t>·</w:t>
            </w:r>
            <w:r w:rsidRPr="00032B0D">
              <w:rPr>
                <w:rFonts w:ascii="Times New Roman" w:hAnsi="Times New Roman" w:cs="Times New Roman"/>
                <w:sz w:val="20"/>
                <w:szCs w:val="20"/>
              </w:rPr>
              <w:t>671 (0</w:t>
            </w:r>
            <w:r w:rsidR="00344F22">
              <w:rPr>
                <w:rFonts w:ascii="Times New Roman" w:hAnsi="Times New Roman" w:cs="Times New Roman"/>
                <w:sz w:val="20"/>
                <w:szCs w:val="20"/>
              </w:rPr>
              <w:t>·</w:t>
            </w:r>
            <w:r w:rsidRPr="00032B0D">
              <w:rPr>
                <w:rFonts w:ascii="Times New Roman" w:hAnsi="Times New Roman" w:cs="Times New Roman"/>
                <w:sz w:val="20"/>
                <w:szCs w:val="20"/>
              </w:rPr>
              <w:t>208)</w:t>
            </w:r>
          </w:p>
        </w:tc>
        <w:tc>
          <w:tcPr>
            <w:tcW w:w="1791" w:type="pct"/>
            <w:hideMark/>
          </w:tcPr>
          <w:p w14:paraId="48B46974" w14:textId="663FD7F7" w:rsidR="00AF0A48" w:rsidRPr="00032B0D" w:rsidRDefault="00AF0A48" w:rsidP="000D726A">
            <w:pPr>
              <w:jc w:val="both"/>
              <w:rPr>
                <w:rFonts w:ascii="Times New Roman" w:hAnsi="Times New Roman" w:cs="Times New Roman"/>
                <w:sz w:val="20"/>
                <w:szCs w:val="20"/>
              </w:rPr>
            </w:pPr>
            <w:r w:rsidRPr="00032B0D">
              <w:rPr>
                <w:rFonts w:ascii="Times New Roman" w:hAnsi="Times New Roman" w:cs="Times New Roman"/>
                <w:sz w:val="20"/>
                <w:szCs w:val="20"/>
              </w:rPr>
              <w:t>-0</w:t>
            </w:r>
            <w:r w:rsidR="00344F22">
              <w:rPr>
                <w:rFonts w:ascii="Times New Roman" w:hAnsi="Times New Roman" w:cs="Times New Roman"/>
                <w:sz w:val="20"/>
                <w:szCs w:val="20"/>
              </w:rPr>
              <w:t>·</w:t>
            </w:r>
            <w:r w:rsidRPr="00032B0D">
              <w:rPr>
                <w:rFonts w:ascii="Times New Roman" w:hAnsi="Times New Roman" w:cs="Times New Roman"/>
                <w:sz w:val="20"/>
                <w:szCs w:val="20"/>
              </w:rPr>
              <w:t>019 (-0</w:t>
            </w:r>
            <w:r w:rsidR="00344F22">
              <w:rPr>
                <w:rFonts w:ascii="Times New Roman" w:hAnsi="Times New Roman" w:cs="Times New Roman"/>
                <w:sz w:val="20"/>
                <w:szCs w:val="20"/>
              </w:rPr>
              <w:t>·</w:t>
            </w:r>
            <w:r w:rsidRPr="00032B0D">
              <w:rPr>
                <w:rFonts w:ascii="Times New Roman" w:hAnsi="Times New Roman" w:cs="Times New Roman"/>
                <w:sz w:val="20"/>
                <w:szCs w:val="20"/>
              </w:rPr>
              <w:t>074, 0</w:t>
            </w:r>
            <w:r w:rsidR="00344F22">
              <w:rPr>
                <w:rFonts w:ascii="Times New Roman" w:hAnsi="Times New Roman" w:cs="Times New Roman"/>
                <w:sz w:val="20"/>
                <w:szCs w:val="20"/>
              </w:rPr>
              <w:t>·</w:t>
            </w:r>
            <w:r w:rsidRPr="00032B0D">
              <w:rPr>
                <w:rFonts w:ascii="Times New Roman" w:hAnsi="Times New Roman" w:cs="Times New Roman"/>
                <w:sz w:val="20"/>
                <w:szCs w:val="20"/>
              </w:rPr>
              <w:t>034)</w:t>
            </w:r>
          </w:p>
        </w:tc>
      </w:tr>
      <w:tr w:rsidR="00367EBA" w:rsidRPr="00032B0D" w14:paraId="2E686EDA" w14:textId="77777777" w:rsidTr="00050E30">
        <w:trPr>
          <w:trHeight w:val="238"/>
        </w:trPr>
        <w:tc>
          <w:tcPr>
            <w:tcW w:w="1093" w:type="pct"/>
            <w:hideMark/>
          </w:tcPr>
          <w:p w14:paraId="0E7D617B" w14:textId="77777777" w:rsidR="00AF0A48" w:rsidRPr="00032B0D" w:rsidRDefault="00AF0A48" w:rsidP="000D726A">
            <w:pPr>
              <w:jc w:val="both"/>
              <w:rPr>
                <w:rFonts w:ascii="Times New Roman" w:hAnsi="Times New Roman" w:cs="Times New Roman"/>
                <w:sz w:val="20"/>
                <w:szCs w:val="20"/>
              </w:rPr>
            </w:pPr>
            <w:r w:rsidRPr="00032B0D">
              <w:rPr>
                <w:rFonts w:ascii="Times New Roman" w:hAnsi="Times New Roman" w:cs="Times New Roman"/>
                <w:bCs/>
                <w:sz w:val="20"/>
                <w:szCs w:val="20"/>
              </w:rPr>
              <w:t>EQ-5D 6 weeks</w:t>
            </w:r>
          </w:p>
        </w:tc>
        <w:tc>
          <w:tcPr>
            <w:tcW w:w="1058" w:type="pct"/>
            <w:hideMark/>
          </w:tcPr>
          <w:p w14:paraId="7B1170B0" w14:textId="1289A8FB" w:rsidR="00AF0A48" w:rsidRPr="00032B0D" w:rsidRDefault="00AF0A48" w:rsidP="000D726A">
            <w:pPr>
              <w:jc w:val="both"/>
              <w:rPr>
                <w:rFonts w:ascii="Times New Roman" w:hAnsi="Times New Roman" w:cs="Times New Roman"/>
                <w:sz w:val="20"/>
                <w:szCs w:val="20"/>
              </w:rPr>
            </w:pPr>
            <w:r w:rsidRPr="00032B0D">
              <w:rPr>
                <w:rFonts w:ascii="Times New Roman" w:hAnsi="Times New Roman" w:cs="Times New Roman"/>
                <w:sz w:val="20"/>
                <w:szCs w:val="20"/>
              </w:rPr>
              <w:t>0</w:t>
            </w:r>
            <w:r w:rsidR="00344F22">
              <w:rPr>
                <w:rFonts w:ascii="Times New Roman" w:hAnsi="Times New Roman" w:cs="Times New Roman"/>
                <w:sz w:val="20"/>
                <w:szCs w:val="20"/>
              </w:rPr>
              <w:t>·</w:t>
            </w:r>
            <w:r w:rsidRPr="00032B0D">
              <w:rPr>
                <w:rFonts w:ascii="Times New Roman" w:hAnsi="Times New Roman" w:cs="Times New Roman"/>
                <w:sz w:val="20"/>
                <w:szCs w:val="20"/>
              </w:rPr>
              <w:t>703 (0</w:t>
            </w:r>
            <w:r w:rsidR="00344F22">
              <w:rPr>
                <w:rFonts w:ascii="Times New Roman" w:hAnsi="Times New Roman" w:cs="Times New Roman"/>
                <w:sz w:val="20"/>
                <w:szCs w:val="20"/>
              </w:rPr>
              <w:t>·</w:t>
            </w:r>
            <w:r w:rsidRPr="00032B0D">
              <w:rPr>
                <w:rFonts w:ascii="Times New Roman" w:hAnsi="Times New Roman" w:cs="Times New Roman"/>
                <w:sz w:val="20"/>
                <w:szCs w:val="20"/>
              </w:rPr>
              <w:t>227)</w:t>
            </w:r>
          </w:p>
        </w:tc>
        <w:tc>
          <w:tcPr>
            <w:tcW w:w="1058" w:type="pct"/>
            <w:hideMark/>
          </w:tcPr>
          <w:p w14:paraId="671D1B4D" w14:textId="63E18B15" w:rsidR="00AF0A48" w:rsidRPr="00032B0D" w:rsidRDefault="00AF0A48" w:rsidP="000D726A">
            <w:pPr>
              <w:jc w:val="both"/>
              <w:rPr>
                <w:rFonts w:ascii="Times New Roman" w:hAnsi="Times New Roman" w:cs="Times New Roman"/>
                <w:sz w:val="20"/>
                <w:szCs w:val="20"/>
              </w:rPr>
            </w:pPr>
            <w:r w:rsidRPr="00032B0D">
              <w:rPr>
                <w:rFonts w:ascii="Times New Roman" w:hAnsi="Times New Roman" w:cs="Times New Roman"/>
                <w:sz w:val="20"/>
                <w:szCs w:val="20"/>
              </w:rPr>
              <w:t>0</w:t>
            </w:r>
            <w:r w:rsidR="00344F22">
              <w:rPr>
                <w:rFonts w:ascii="Times New Roman" w:hAnsi="Times New Roman" w:cs="Times New Roman"/>
                <w:sz w:val="20"/>
                <w:szCs w:val="20"/>
              </w:rPr>
              <w:t>·</w:t>
            </w:r>
            <w:r w:rsidRPr="00032B0D">
              <w:rPr>
                <w:rFonts w:ascii="Times New Roman" w:hAnsi="Times New Roman" w:cs="Times New Roman"/>
                <w:sz w:val="20"/>
                <w:szCs w:val="20"/>
              </w:rPr>
              <w:t>695 (0</w:t>
            </w:r>
            <w:r w:rsidR="00344F22">
              <w:rPr>
                <w:rFonts w:ascii="Times New Roman" w:hAnsi="Times New Roman" w:cs="Times New Roman"/>
                <w:sz w:val="20"/>
                <w:szCs w:val="20"/>
              </w:rPr>
              <w:t>·</w:t>
            </w:r>
            <w:r w:rsidRPr="00032B0D">
              <w:rPr>
                <w:rFonts w:ascii="Times New Roman" w:hAnsi="Times New Roman" w:cs="Times New Roman"/>
                <w:sz w:val="20"/>
                <w:szCs w:val="20"/>
              </w:rPr>
              <w:t>202)</w:t>
            </w:r>
          </w:p>
        </w:tc>
        <w:tc>
          <w:tcPr>
            <w:tcW w:w="1791" w:type="pct"/>
            <w:hideMark/>
          </w:tcPr>
          <w:p w14:paraId="62AD537B" w14:textId="69DCFD6D" w:rsidR="00AF0A48" w:rsidRPr="00032B0D" w:rsidRDefault="00AF0A48" w:rsidP="000D726A">
            <w:pPr>
              <w:jc w:val="both"/>
              <w:rPr>
                <w:rFonts w:ascii="Times New Roman" w:hAnsi="Times New Roman" w:cs="Times New Roman"/>
                <w:sz w:val="20"/>
                <w:szCs w:val="20"/>
              </w:rPr>
            </w:pPr>
            <w:r w:rsidRPr="00032B0D">
              <w:rPr>
                <w:rFonts w:ascii="Times New Roman" w:hAnsi="Times New Roman" w:cs="Times New Roman"/>
                <w:sz w:val="20"/>
                <w:szCs w:val="20"/>
              </w:rPr>
              <w:t>0</w:t>
            </w:r>
            <w:r w:rsidR="00344F22">
              <w:rPr>
                <w:rFonts w:ascii="Times New Roman" w:hAnsi="Times New Roman" w:cs="Times New Roman"/>
                <w:sz w:val="20"/>
                <w:szCs w:val="20"/>
              </w:rPr>
              <w:t>·</w:t>
            </w:r>
            <w:r w:rsidRPr="00032B0D">
              <w:rPr>
                <w:rFonts w:ascii="Times New Roman" w:hAnsi="Times New Roman" w:cs="Times New Roman"/>
                <w:sz w:val="20"/>
                <w:szCs w:val="20"/>
              </w:rPr>
              <w:t>008 (-0</w:t>
            </w:r>
            <w:r w:rsidR="00344F22">
              <w:rPr>
                <w:rFonts w:ascii="Times New Roman" w:hAnsi="Times New Roman" w:cs="Times New Roman"/>
                <w:sz w:val="20"/>
                <w:szCs w:val="20"/>
              </w:rPr>
              <w:t>·</w:t>
            </w:r>
            <w:r w:rsidRPr="00032B0D">
              <w:rPr>
                <w:rFonts w:ascii="Times New Roman" w:hAnsi="Times New Roman" w:cs="Times New Roman"/>
                <w:sz w:val="20"/>
                <w:szCs w:val="20"/>
              </w:rPr>
              <w:t>040, 0</w:t>
            </w:r>
            <w:r w:rsidR="00344F22">
              <w:rPr>
                <w:rFonts w:ascii="Times New Roman" w:hAnsi="Times New Roman" w:cs="Times New Roman"/>
                <w:sz w:val="20"/>
                <w:szCs w:val="20"/>
              </w:rPr>
              <w:t>·</w:t>
            </w:r>
            <w:r w:rsidRPr="00032B0D">
              <w:rPr>
                <w:rFonts w:ascii="Times New Roman" w:hAnsi="Times New Roman" w:cs="Times New Roman"/>
                <w:sz w:val="20"/>
                <w:szCs w:val="20"/>
              </w:rPr>
              <w:t>062)</w:t>
            </w:r>
          </w:p>
        </w:tc>
      </w:tr>
      <w:tr w:rsidR="00367EBA" w:rsidRPr="00032B0D" w14:paraId="4D6D420D" w14:textId="77777777" w:rsidTr="00050E30">
        <w:trPr>
          <w:trHeight w:val="238"/>
        </w:trPr>
        <w:tc>
          <w:tcPr>
            <w:tcW w:w="1093" w:type="pct"/>
            <w:hideMark/>
          </w:tcPr>
          <w:p w14:paraId="77715A83" w14:textId="77777777" w:rsidR="00AF0A48" w:rsidRPr="00032B0D" w:rsidRDefault="00AF0A48" w:rsidP="000D726A">
            <w:pPr>
              <w:jc w:val="both"/>
              <w:rPr>
                <w:rFonts w:ascii="Times New Roman" w:hAnsi="Times New Roman" w:cs="Times New Roman"/>
                <w:sz w:val="20"/>
                <w:szCs w:val="20"/>
              </w:rPr>
            </w:pPr>
            <w:r w:rsidRPr="00032B0D">
              <w:rPr>
                <w:rFonts w:ascii="Times New Roman" w:hAnsi="Times New Roman" w:cs="Times New Roman"/>
                <w:bCs/>
                <w:sz w:val="20"/>
                <w:szCs w:val="20"/>
              </w:rPr>
              <w:t>EQ-5D 6 months</w:t>
            </w:r>
          </w:p>
        </w:tc>
        <w:tc>
          <w:tcPr>
            <w:tcW w:w="1058" w:type="pct"/>
            <w:hideMark/>
          </w:tcPr>
          <w:p w14:paraId="52AA5211" w14:textId="71440C83" w:rsidR="00AF0A48" w:rsidRPr="00032B0D" w:rsidRDefault="00AF0A48" w:rsidP="000D726A">
            <w:pPr>
              <w:jc w:val="both"/>
              <w:rPr>
                <w:rFonts w:ascii="Times New Roman" w:hAnsi="Times New Roman" w:cs="Times New Roman"/>
                <w:sz w:val="20"/>
                <w:szCs w:val="20"/>
              </w:rPr>
            </w:pPr>
            <w:r w:rsidRPr="00032B0D">
              <w:rPr>
                <w:rFonts w:ascii="Times New Roman" w:hAnsi="Times New Roman" w:cs="Times New Roman"/>
                <w:sz w:val="20"/>
                <w:szCs w:val="20"/>
              </w:rPr>
              <w:t>0</w:t>
            </w:r>
            <w:r w:rsidR="00344F22">
              <w:rPr>
                <w:rFonts w:ascii="Times New Roman" w:hAnsi="Times New Roman" w:cs="Times New Roman"/>
                <w:sz w:val="20"/>
                <w:szCs w:val="20"/>
              </w:rPr>
              <w:t>·</w:t>
            </w:r>
            <w:r w:rsidRPr="00032B0D">
              <w:rPr>
                <w:rFonts w:ascii="Times New Roman" w:hAnsi="Times New Roman" w:cs="Times New Roman"/>
                <w:sz w:val="20"/>
                <w:szCs w:val="20"/>
              </w:rPr>
              <w:t>732 (0</w:t>
            </w:r>
            <w:r w:rsidR="00344F22">
              <w:rPr>
                <w:rFonts w:ascii="Times New Roman" w:hAnsi="Times New Roman" w:cs="Times New Roman"/>
                <w:sz w:val="20"/>
                <w:szCs w:val="20"/>
              </w:rPr>
              <w:t>·</w:t>
            </w:r>
            <w:r w:rsidRPr="00032B0D">
              <w:rPr>
                <w:rFonts w:ascii="Times New Roman" w:hAnsi="Times New Roman" w:cs="Times New Roman"/>
                <w:sz w:val="20"/>
                <w:szCs w:val="20"/>
              </w:rPr>
              <w:t>180)</w:t>
            </w:r>
          </w:p>
        </w:tc>
        <w:tc>
          <w:tcPr>
            <w:tcW w:w="1058" w:type="pct"/>
            <w:hideMark/>
          </w:tcPr>
          <w:p w14:paraId="6B1B4764" w14:textId="18AA96D7" w:rsidR="00AF0A48" w:rsidRPr="00032B0D" w:rsidRDefault="00AF0A48" w:rsidP="000D726A">
            <w:pPr>
              <w:jc w:val="both"/>
              <w:rPr>
                <w:rFonts w:ascii="Times New Roman" w:hAnsi="Times New Roman" w:cs="Times New Roman"/>
                <w:sz w:val="20"/>
                <w:szCs w:val="20"/>
              </w:rPr>
            </w:pPr>
            <w:r w:rsidRPr="00032B0D">
              <w:rPr>
                <w:rFonts w:ascii="Times New Roman" w:hAnsi="Times New Roman" w:cs="Times New Roman"/>
                <w:sz w:val="20"/>
                <w:szCs w:val="20"/>
              </w:rPr>
              <w:t>0</w:t>
            </w:r>
            <w:r w:rsidR="00344F22">
              <w:rPr>
                <w:rFonts w:ascii="Times New Roman" w:hAnsi="Times New Roman" w:cs="Times New Roman"/>
                <w:sz w:val="20"/>
                <w:szCs w:val="20"/>
              </w:rPr>
              <w:t>·</w:t>
            </w:r>
            <w:r w:rsidRPr="00032B0D">
              <w:rPr>
                <w:rFonts w:ascii="Times New Roman" w:hAnsi="Times New Roman" w:cs="Times New Roman"/>
                <w:sz w:val="20"/>
                <w:szCs w:val="20"/>
              </w:rPr>
              <w:t>749 (0</w:t>
            </w:r>
            <w:r w:rsidR="00344F22">
              <w:rPr>
                <w:rFonts w:ascii="Times New Roman" w:hAnsi="Times New Roman" w:cs="Times New Roman"/>
                <w:sz w:val="20"/>
                <w:szCs w:val="20"/>
              </w:rPr>
              <w:t>·</w:t>
            </w:r>
            <w:r w:rsidRPr="00032B0D">
              <w:rPr>
                <w:rFonts w:ascii="Times New Roman" w:hAnsi="Times New Roman" w:cs="Times New Roman"/>
                <w:sz w:val="20"/>
                <w:szCs w:val="20"/>
              </w:rPr>
              <w:t>193)</w:t>
            </w:r>
          </w:p>
        </w:tc>
        <w:tc>
          <w:tcPr>
            <w:tcW w:w="1791" w:type="pct"/>
            <w:hideMark/>
          </w:tcPr>
          <w:p w14:paraId="108EB2C7" w14:textId="4410D0F3" w:rsidR="00AF0A48" w:rsidRPr="00032B0D" w:rsidRDefault="00AF0A48" w:rsidP="000D726A">
            <w:pPr>
              <w:jc w:val="both"/>
              <w:rPr>
                <w:rFonts w:ascii="Times New Roman" w:hAnsi="Times New Roman" w:cs="Times New Roman"/>
                <w:sz w:val="20"/>
                <w:szCs w:val="20"/>
              </w:rPr>
            </w:pPr>
            <w:r w:rsidRPr="00032B0D">
              <w:rPr>
                <w:rFonts w:ascii="Times New Roman" w:hAnsi="Times New Roman" w:cs="Times New Roman"/>
                <w:sz w:val="20"/>
                <w:szCs w:val="20"/>
              </w:rPr>
              <w:t>-0</w:t>
            </w:r>
            <w:r w:rsidR="00344F22">
              <w:rPr>
                <w:rFonts w:ascii="Times New Roman" w:hAnsi="Times New Roman" w:cs="Times New Roman"/>
                <w:sz w:val="20"/>
                <w:szCs w:val="20"/>
              </w:rPr>
              <w:t>·</w:t>
            </w:r>
            <w:r w:rsidRPr="00032B0D">
              <w:rPr>
                <w:rFonts w:ascii="Times New Roman" w:hAnsi="Times New Roman" w:cs="Times New Roman"/>
                <w:sz w:val="20"/>
                <w:szCs w:val="20"/>
              </w:rPr>
              <w:t>016 (-0</w:t>
            </w:r>
            <w:r w:rsidR="00344F22">
              <w:rPr>
                <w:rFonts w:ascii="Times New Roman" w:hAnsi="Times New Roman" w:cs="Times New Roman"/>
                <w:sz w:val="20"/>
                <w:szCs w:val="20"/>
              </w:rPr>
              <w:t>·</w:t>
            </w:r>
            <w:r w:rsidRPr="00032B0D">
              <w:rPr>
                <w:rFonts w:ascii="Times New Roman" w:hAnsi="Times New Roman" w:cs="Times New Roman"/>
                <w:sz w:val="20"/>
                <w:szCs w:val="20"/>
              </w:rPr>
              <w:t>060, 0</w:t>
            </w:r>
            <w:r w:rsidR="00344F22">
              <w:rPr>
                <w:rFonts w:ascii="Times New Roman" w:hAnsi="Times New Roman" w:cs="Times New Roman"/>
                <w:sz w:val="20"/>
                <w:szCs w:val="20"/>
              </w:rPr>
              <w:t>·</w:t>
            </w:r>
            <w:r w:rsidRPr="00032B0D">
              <w:rPr>
                <w:rFonts w:ascii="Times New Roman" w:hAnsi="Times New Roman" w:cs="Times New Roman"/>
                <w:sz w:val="20"/>
                <w:szCs w:val="20"/>
              </w:rPr>
              <w:t>032)</w:t>
            </w:r>
          </w:p>
        </w:tc>
      </w:tr>
      <w:tr w:rsidR="00367EBA" w:rsidRPr="00032B0D" w14:paraId="272A0973" w14:textId="77777777" w:rsidTr="00050E30">
        <w:trPr>
          <w:trHeight w:val="238"/>
        </w:trPr>
        <w:tc>
          <w:tcPr>
            <w:tcW w:w="1093" w:type="pct"/>
            <w:hideMark/>
          </w:tcPr>
          <w:p w14:paraId="738BCAAE" w14:textId="77777777" w:rsidR="00AF0A48" w:rsidRPr="00032B0D" w:rsidRDefault="00AF0A48" w:rsidP="000D726A">
            <w:pPr>
              <w:jc w:val="both"/>
              <w:rPr>
                <w:rFonts w:ascii="Times New Roman" w:hAnsi="Times New Roman" w:cs="Times New Roman"/>
                <w:bCs/>
                <w:sz w:val="20"/>
                <w:szCs w:val="20"/>
              </w:rPr>
            </w:pPr>
            <w:r w:rsidRPr="00032B0D">
              <w:rPr>
                <w:rFonts w:ascii="Times New Roman" w:hAnsi="Times New Roman" w:cs="Times New Roman"/>
                <w:bCs/>
                <w:sz w:val="20"/>
                <w:szCs w:val="20"/>
              </w:rPr>
              <w:t>EQ-5D 12 months</w:t>
            </w:r>
          </w:p>
        </w:tc>
        <w:tc>
          <w:tcPr>
            <w:tcW w:w="1058" w:type="pct"/>
            <w:hideMark/>
          </w:tcPr>
          <w:p w14:paraId="54EB6CDF" w14:textId="293FEFBA" w:rsidR="00AF0A48" w:rsidRPr="00032B0D" w:rsidRDefault="00AF0A48" w:rsidP="000D726A">
            <w:pPr>
              <w:jc w:val="both"/>
              <w:rPr>
                <w:rFonts w:ascii="Times New Roman" w:hAnsi="Times New Roman" w:cs="Times New Roman"/>
                <w:sz w:val="20"/>
                <w:szCs w:val="20"/>
              </w:rPr>
            </w:pPr>
            <w:r w:rsidRPr="00032B0D">
              <w:rPr>
                <w:rFonts w:ascii="Times New Roman" w:hAnsi="Times New Roman" w:cs="Times New Roman"/>
                <w:sz w:val="20"/>
                <w:szCs w:val="20"/>
              </w:rPr>
              <w:t>0</w:t>
            </w:r>
            <w:r w:rsidR="00344F22">
              <w:rPr>
                <w:rFonts w:ascii="Times New Roman" w:hAnsi="Times New Roman" w:cs="Times New Roman"/>
                <w:sz w:val="20"/>
                <w:szCs w:val="20"/>
              </w:rPr>
              <w:t>·</w:t>
            </w:r>
            <w:r w:rsidRPr="00032B0D">
              <w:rPr>
                <w:rFonts w:ascii="Times New Roman" w:hAnsi="Times New Roman" w:cs="Times New Roman"/>
                <w:sz w:val="20"/>
                <w:szCs w:val="20"/>
              </w:rPr>
              <w:t>742 (0</w:t>
            </w:r>
            <w:r w:rsidR="00344F22">
              <w:rPr>
                <w:rFonts w:ascii="Times New Roman" w:hAnsi="Times New Roman" w:cs="Times New Roman"/>
                <w:sz w:val="20"/>
                <w:szCs w:val="20"/>
              </w:rPr>
              <w:t>·</w:t>
            </w:r>
            <w:r w:rsidRPr="00032B0D">
              <w:rPr>
                <w:rFonts w:ascii="Times New Roman" w:hAnsi="Times New Roman" w:cs="Times New Roman"/>
                <w:sz w:val="20"/>
                <w:szCs w:val="20"/>
              </w:rPr>
              <w:t>186)</w:t>
            </w:r>
          </w:p>
        </w:tc>
        <w:tc>
          <w:tcPr>
            <w:tcW w:w="1058" w:type="pct"/>
            <w:hideMark/>
          </w:tcPr>
          <w:p w14:paraId="66BC83FF" w14:textId="6070653E" w:rsidR="00AF0A48" w:rsidRPr="00032B0D" w:rsidRDefault="00AF0A48" w:rsidP="000D726A">
            <w:pPr>
              <w:jc w:val="both"/>
              <w:rPr>
                <w:rFonts w:ascii="Times New Roman" w:hAnsi="Times New Roman" w:cs="Times New Roman"/>
                <w:sz w:val="20"/>
                <w:szCs w:val="20"/>
              </w:rPr>
            </w:pPr>
            <w:r w:rsidRPr="00032B0D">
              <w:rPr>
                <w:rFonts w:ascii="Times New Roman" w:hAnsi="Times New Roman" w:cs="Times New Roman"/>
                <w:sz w:val="20"/>
                <w:szCs w:val="20"/>
              </w:rPr>
              <w:t>0</w:t>
            </w:r>
            <w:r w:rsidR="00344F22">
              <w:rPr>
                <w:rFonts w:ascii="Times New Roman" w:hAnsi="Times New Roman" w:cs="Times New Roman"/>
                <w:sz w:val="20"/>
                <w:szCs w:val="20"/>
              </w:rPr>
              <w:t>·</w:t>
            </w:r>
            <w:r w:rsidRPr="00032B0D">
              <w:rPr>
                <w:rFonts w:ascii="Times New Roman" w:hAnsi="Times New Roman" w:cs="Times New Roman"/>
                <w:sz w:val="20"/>
                <w:szCs w:val="20"/>
              </w:rPr>
              <w:t>768 (0</w:t>
            </w:r>
            <w:r w:rsidR="00344F22">
              <w:rPr>
                <w:rFonts w:ascii="Times New Roman" w:hAnsi="Times New Roman" w:cs="Times New Roman"/>
                <w:sz w:val="20"/>
                <w:szCs w:val="20"/>
              </w:rPr>
              <w:t>·</w:t>
            </w:r>
            <w:r w:rsidRPr="00032B0D">
              <w:rPr>
                <w:rFonts w:ascii="Times New Roman" w:hAnsi="Times New Roman" w:cs="Times New Roman"/>
                <w:sz w:val="20"/>
                <w:szCs w:val="20"/>
              </w:rPr>
              <w:t>174)</w:t>
            </w:r>
          </w:p>
        </w:tc>
        <w:tc>
          <w:tcPr>
            <w:tcW w:w="1791" w:type="pct"/>
            <w:hideMark/>
          </w:tcPr>
          <w:p w14:paraId="6920B76F" w14:textId="5C684FD4" w:rsidR="00AF0A48" w:rsidRPr="00032B0D" w:rsidRDefault="00AF0A48" w:rsidP="000D726A">
            <w:pPr>
              <w:jc w:val="both"/>
              <w:rPr>
                <w:rFonts w:ascii="Times New Roman" w:hAnsi="Times New Roman" w:cs="Times New Roman"/>
                <w:sz w:val="20"/>
                <w:szCs w:val="20"/>
              </w:rPr>
            </w:pPr>
            <w:r w:rsidRPr="00032B0D">
              <w:rPr>
                <w:rFonts w:ascii="Times New Roman" w:hAnsi="Times New Roman" w:cs="Times New Roman"/>
                <w:sz w:val="20"/>
                <w:szCs w:val="20"/>
              </w:rPr>
              <w:t>-0</w:t>
            </w:r>
            <w:r w:rsidR="00344F22">
              <w:rPr>
                <w:rFonts w:ascii="Times New Roman" w:hAnsi="Times New Roman" w:cs="Times New Roman"/>
                <w:sz w:val="20"/>
                <w:szCs w:val="20"/>
              </w:rPr>
              <w:t>·</w:t>
            </w:r>
            <w:r w:rsidRPr="00032B0D">
              <w:rPr>
                <w:rFonts w:ascii="Times New Roman" w:hAnsi="Times New Roman" w:cs="Times New Roman"/>
                <w:sz w:val="20"/>
                <w:szCs w:val="20"/>
              </w:rPr>
              <w:t>026 (-0</w:t>
            </w:r>
            <w:r w:rsidR="00344F22">
              <w:rPr>
                <w:rFonts w:ascii="Times New Roman" w:hAnsi="Times New Roman" w:cs="Times New Roman"/>
                <w:sz w:val="20"/>
                <w:szCs w:val="20"/>
              </w:rPr>
              <w:t>·</w:t>
            </w:r>
            <w:r w:rsidRPr="00032B0D">
              <w:rPr>
                <w:rFonts w:ascii="Times New Roman" w:hAnsi="Times New Roman" w:cs="Times New Roman"/>
                <w:sz w:val="20"/>
                <w:szCs w:val="20"/>
              </w:rPr>
              <w:t>073, 0</w:t>
            </w:r>
            <w:r w:rsidR="00344F22">
              <w:rPr>
                <w:rFonts w:ascii="Times New Roman" w:hAnsi="Times New Roman" w:cs="Times New Roman"/>
                <w:sz w:val="20"/>
                <w:szCs w:val="20"/>
              </w:rPr>
              <w:t>·</w:t>
            </w:r>
            <w:r w:rsidRPr="00032B0D">
              <w:rPr>
                <w:rFonts w:ascii="Times New Roman" w:hAnsi="Times New Roman" w:cs="Times New Roman"/>
                <w:sz w:val="20"/>
                <w:szCs w:val="20"/>
              </w:rPr>
              <w:t>019)</w:t>
            </w:r>
          </w:p>
        </w:tc>
      </w:tr>
      <w:tr w:rsidR="00367EBA" w:rsidRPr="00032B0D" w14:paraId="1ABC6410" w14:textId="77777777" w:rsidTr="00050E30">
        <w:trPr>
          <w:trHeight w:val="238"/>
        </w:trPr>
        <w:tc>
          <w:tcPr>
            <w:tcW w:w="1093" w:type="pct"/>
            <w:hideMark/>
          </w:tcPr>
          <w:p w14:paraId="12B93861" w14:textId="77777777" w:rsidR="00AF0A48" w:rsidRPr="00032B0D" w:rsidRDefault="00AF0A48" w:rsidP="000D726A">
            <w:pPr>
              <w:jc w:val="both"/>
              <w:rPr>
                <w:rFonts w:ascii="Times New Roman" w:hAnsi="Times New Roman" w:cs="Times New Roman"/>
                <w:bCs/>
                <w:sz w:val="20"/>
                <w:szCs w:val="20"/>
              </w:rPr>
            </w:pPr>
            <w:r w:rsidRPr="00032B0D">
              <w:rPr>
                <w:rFonts w:ascii="Times New Roman" w:hAnsi="Times New Roman" w:cs="Times New Roman"/>
                <w:bCs/>
                <w:sz w:val="20"/>
                <w:szCs w:val="20"/>
              </w:rPr>
              <w:t>EQ-5D 24 months</w:t>
            </w:r>
          </w:p>
        </w:tc>
        <w:tc>
          <w:tcPr>
            <w:tcW w:w="1058" w:type="pct"/>
            <w:hideMark/>
          </w:tcPr>
          <w:p w14:paraId="66B48C2C" w14:textId="1CECDA51" w:rsidR="00AF0A48" w:rsidRPr="00032B0D" w:rsidRDefault="00AF0A48" w:rsidP="000D726A">
            <w:pPr>
              <w:jc w:val="both"/>
              <w:rPr>
                <w:rFonts w:ascii="Times New Roman" w:hAnsi="Times New Roman" w:cs="Times New Roman"/>
                <w:sz w:val="20"/>
                <w:szCs w:val="20"/>
              </w:rPr>
            </w:pPr>
            <w:r w:rsidRPr="00032B0D">
              <w:rPr>
                <w:rFonts w:ascii="Times New Roman" w:hAnsi="Times New Roman" w:cs="Times New Roman"/>
                <w:sz w:val="20"/>
                <w:szCs w:val="20"/>
              </w:rPr>
              <w:t>0</w:t>
            </w:r>
            <w:r w:rsidR="00344F22">
              <w:rPr>
                <w:rFonts w:ascii="Times New Roman" w:hAnsi="Times New Roman" w:cs="Times New Roman"/>
                <w:sz w:val="20"/>
                <w:szCs w:val="20"/>
              </w:rPr>
              <w:t>·</w:t>
            </w:r>
            <w:r w:rsidRPr="00032B0D">
              <w:rPr>
                <w:rFonts w:ascii="Times New Roman" w:hAnsi="Times New Roman" w:cs="Times New Roman"/>
                <w:sz w:val="20"/>
                <w:szCs w:val="20"/>
              </w:rPr>
              <w:t>733 (0</w:t>
            </w:r>
            <w:r w:rsidR="00344F22">
              <w:rPr>
                <w:rFonts w:ascii="Times New Roman" w:hAnsi="Times New Roman" w:cs="Times New Roman"/>
                <w:sz w:val="20"/>
                <w:szCs w:val="20"/>
              </w:rPr>
              <w:t>·</w:t>
            </w:r>
            <w:r w:rsidRPr="00032B0D">
              <w:rPr>
                <w:rFonts w:ascii="Times New Roman" w:hAnsi="Times New Roman" w:cs="Times New Roman"/>
                <w:sz w:val="20"/>
                <w:szCs w:val="20"/>
              </w:rPr>
              <w:t>178)</w:t>
            </w:r>
          </w:p>
        </w:tc>
        <w:tc>
          <w:tcPr>
            <w:tcW w:w="1058" w:type="pct"/>
            <w:hideMark/>
          </w:tcPr>
          <w:p w14:paraId="377250E5" w14:textId="48EE2512" w:rsidR="00AF0A48" w:rsidRPr="00032B0D" w:rsidRDefault="00AF0A48" w:rsidP="000D726A">
            <w:pPr>
              <w:jc w:val="both"/>
              <w:rPr>
                <w:rFonts w:ascii="Times New Roman" w:hAnsi="Times New Roman" w:cs="Times New Roman"/>
                <w:sz w:val="20"/>
                <w:szCs w:val="20"/>
              </w:rPr>
            </w:pPr>
            <w:r w:rsidRPr="00032B0D">
              <w:rPr>
                <w:rFonts w:ascii="Times New Roman" w:hAnsi="Times New Roman" w:cs="Times New Roman"/>
                <w:sz w:val="20"/>
                <w:szCs w:val="20"/>
              </w:rPr>
              <w:t>0</w:t>
            </w:r>
            <w:r w:rsidR="00344F22">
              <w:rPr>
                <w:rFonts w:ascii="Times New Roman" w:hAnsi="Times New Roman" w:cs="Times New Roman"/>
                <w:sz w:val="20"/>
                <w:szCs w:val="20"/>
              </w:rPr>
              <w:t>·</w:t>
            </w:r>
            <w:r w:rsidRPr="00032B0D">
              <w:rPr>
                <w:rFonts w:ascii="Times New Roman" w:hAnsi="Times New Roman" w:cs="Times New Roman"/>
                <w:sz w:val="20"/>
                <w:szCs w:val="20"/>
              </w:rPr>
              <w:t>755 (0</w:t>
            </w:r>
            <w:r w:rsidR="00344F22">
              <w:rPr>
                <w:rFonts w:ascii="Times New Roman" w:hAnsi="Times New Roman" w:cs="Times New Roman"/>
                <w:sz w:val="20"/>
                <w:szCs w:val="20"/>
              </w:rPr>
              <w:t>·</w:t>
            </w:r>
            <w:r w:rsidRPr="00032B0D">
              <w:rPr>
                <w:rFonts w:ascii="Times New Roman" w:hAnsi="Times New Roman" w:cs="Times New Roman"/>
                <w:sz w:val="20"/>
                <w:szCs w:val="20"/>
              </w:rPr>
              <w:t>201)</w:t>
            </w:r>
          </w:p>
        </w:tc>
        <w:tc>
          <w:tcPr>
            <w:tcW w:w="1791" w:type="pct"/>
            <w:hideMark/>
          </w:tcPr>
          <w:p w14:paraId="37964406" w14:textId="436B3AC2" w:rsidR="00AF0A48" w:rsidRPr="00032B0D" w:rsidRDefault="00AF0A48" w:rsidP="000D726A">
            <w:pPr>
              <w:jc w:val="both"/>
              <w:rPr>
                <w:rFonts w:ascii="Times New Roman" w:hAnsi="Times New Roman" w:cs="Times New Roman"/>
                <w:sz w:val="20"/>
                <w:szCs w:val="20"/>
              </w:rPr>
            </w:pPr>
            <w:r w:rsidRPr="00032B0D">
              <w:rPr>
                <w:rFonts w:ascii="Times New Roman" w:hAnsi="Times New Roman" w:cs="Times New Roman"/>
                <w:sz w:val="20"/>
                <w:szCs w:val="20"/>
              </w:rPr>
              <w:t>-0</w:t>
            </w:r>
            <w:r w:rsidR="00344F22">
              <w:rPr>
                <w:rFonts w:ascii="Times New Roman" w:hAnsi="Times New Roman" w:cs="Times New Roman"/>
                <w:sz w:val="20"/>
                <w:szCs w:val="20"/>
              </w:rPr>
              <w:t>·</w:t>
            </w:r>
            <w:r w:rsidRPr="00032B0D">
              <w:rPr>
                <w:rFonts w:ascii="Times New Roman" w:hAnsi="Times New Roman" w:cs="Times New Roman"/>
                <w:sz w:val="20"/>
                <w:szCs w:val="20"/>
              </w:rPr>
              <w:t>022 (-0</w:t>
            </w:r>
            <w:r w:rsidR="00344F22">
              <w:rPr>
                <w:rFonts w:ascii="Times New Roman" w:hAnsi="Times New Roman" w:cs="Times New Roman"/>
                <w:sz w:val="20"/>
                <w:szCs w:val="20"/>
              </w:rPr>
              <w:t>·</w:t>
            </w:r>
            <w:r w:rsidRPr="00032B0D">
              <w:rPr>
                <w:rFonts w:ascii="Times New Roman" w:hAnsi="Times New Roman" w:cs="Times New Roman"/>
                <w:sz w:val="20"/>
                <w:szCs w:val="20"/>
              </w:rPr>
              <w:t>074, 0</w:t>
            </w:r>
            <w:r w:rsidR="00344F22">
              <w:rPr>
                <w:rFonts w:ascii="Times New Roman" w:hAnsi="Times New Roman" w:cs="Times New Roman"/>
                <w:sz w:val="20"/>
                <w:szCs w:val="20"/>
              </w:rPr>
              <w:t>·</w:t>
            </w:r>
            <w:r w:rsidRPr="00032B0D">
              <w:rPr>
                <w:rFonts w:ascii="Times New Roman" w:hAnsi="Times New Roman" w:cs="Times New Roman"/>
                <w:sz w:val="20"/>
                <w:szCs w:val="20"/>
              </w:rPr>
              <w:t>024)</w:t>
            </w:r>
          </w:p>
        </w:tc>
      </w:tr>
      <w:tr w:rsidR="007E6F1E" w:rsidRPr="00032B0D" w14:paraId="241E9CB5" w14:textId="77777777" w:rsidTr="00050E30">
        <w:trPr>
          <w:trHeight w:val="238"/>
        </w:trPr>
        <w:tc>
          <w:tcPr>
            <w:tcW w:w="5000" w:type="pct"/>
            <w:gridSpan w:val="4"/>
          </w:tcPr>
          <w:p w14:paraId="3BA78178" w14:textId="7A4C42F6" w:rsidR="007E6F1E" w:rsidRPr="00032B0D" w:rsidRDefault="007E6F1E" w:rsidP="000D726A">
            <w:pPr>
              <w:jc w:val="both"/>
              <w:rPr>
                <w:rFonts w:ascii="Times New Roman" w:hAnsi="Times New Roman" w:cs="Times New Roman"/>
                <w:sz w:val="20"/>
                <w:szCs w:val="20"/>
              </w:rPr>
            </w:pPr>
            <w:r w:rsidRPr="00032B0D">
              <w:rPr>
                <w:rFonts w:ascii="Times New Roman" w:hAnsi="Times New Roman" w:cs="Times New Roman"/>
                <w:b/>
                <w:bCs/>
                <w:sz w:val="20"/>
                <w:szCs w:val="20"/>
              </w:rPr>
              <w:t>QALYs (mean (SD)</w:t>
            </w:r>
          </w:p>
        </w:tc>
      </w:tr>
      <w:tr w:rsidR="00367EBA" w:rsidRPr="00032B0D" w14:paraId="6BE5C0A1" w14:textId="77777777" w:rsidTr="00050E30">
        <w:trPr>
          <w:trHeight w:val="238"/>
        </w:trPr>
        <w:tc>
          <w:tcPr>
            <w:tcW w:w="1093" w:type="pct"/>
          </w:tcPr>
          <w:p w14:paraId="3E29D82F" w14:textId="77777777" w:rsidR="00AF0A48" w:rsidRPr="00032B0D" w:rsidRDefault="00AF0A48" w:rsidP="000D726A">
            <w:pPr>
              <w:jc w:val="both"/>
              <w:rPr>
                <w:rFonts w:ascii="Times New Roman" w:hAnsi="Times New Roman" w:cs="Times New Roman"/>
                <w:bCs/>
                <w:sz w:val="20"/>
                <w:szCs w:val="20"/>
              </w:rPr>
            </w:pPr>
            <w:r w:rsidRPr="00032B0D">
              <w:rPr>
                <w:rFonts w:ascii="Times New Roman" w:hAnsi="Times New Roman" w:cs="Times New Roman"/>
                <w:bCs/>
                <w:sz w:val="20"/>
                <w:szCs w:val="20"/>
              </w:rPr>
              <w:t>QALYs 6 months</w:t>
            </w:r>
          </w:p>
        </w:tc>
        <w:tc>
          <w:tcPr>
            <w:tcW w:w="1058" w:type="pct"/>
          </w:tcPr>
          <w:p w14:paraId="66575E8F" w14:textId="6E9D8F7A" w:rsidR="00AF0A48" w:rsidRPr="00032B0D" w:rsidRDefault="00AF0A48" w:rsidP="000D726A">
            <w:pPr>
              <w:jc w:val="both"/>
              <w:rPr>
                <w:rFonts w:ascii="Times New Roman" w:hAnsi="Times New Roman" w:cs="Times New Roman"/>
                <w:sz w:val="20"/>
                <w:szCs w:val="20"/>
              </w:rPr>
            </w:pPr>
            <w:r w:rsidRPr="00032B0D">
              <w:rPr>
                <w:rFonts w:ascii="Times New Roman" w:hAnsi="Times New Roman" w:cs="Times New Roman"/>
                <w:sz w:val="20"/>
                <w:szCs w:val="20"/>
              </w:rPr>
              <w:t>0</w:t>
            </w:r>
            <w:r w:rsidR="00344F22">
              <w:rPr>
                <w:rFonts w:ascii="Times New Roman" w:hAnsi="Times New Roman" w:cs="Times New Roman"/>
                <w:sz w:val="20"/>
                <w:szCs w:val="20"/>
              </w:rPr>
              <w:t>·</w:t>
            </w:r>
            <w:r w:rsidRPr="00032B0D">
              <w:rPr>
                <w:rFonts w:ascii="Times New Roman" w:hAnsi="Times New Roman" w:cs="Times New Roman"/>
                <w:sz w:val="20"/>
                <w:szCs w:val="20"/>
              </w:rPr>
              <w:t>354 (0</w:t>
            </w:r>
            <w:r w:rsidR="00344F22">
              <w:rPr>
                <w:rFonts w:ascii="Times New Roman" w:hAnsi="Times New Roman" w:cs="Times New Roman"/>
                <w:sz w:val="20"/>
                <w:szCs w:val="20"/>
              </w:rPr>
              <w:t>·</w:t>
            </w:r>
            <w:r w:rsidRPr="00032B0D">
              <w:rPr>
                <w:rFonts w:ascii="Times New Roman" w:hAnsi="Times New Roman" w:cs="Times New Roman"/>
                <w:sz w:val="20"/>
                <w:szCs w:val="20"/>
              </w:rPr>
              <w:t>093)</w:t>
            </w:r>
          </w:p>
        </w:tc>
        <w:tc>
          <w:tcPr>
            <w:tcW w:w="1058" w:type="pct"/>
          </w:tcPr>
          <w:p w14:paraId="40D38BD6" w14:textId="57DA589C" w:rsidR="00AF0A48" w:rsidRPr="00032B0D" w:rsidRDefault="00AF0A48" w:rsidP="000D726A">
            <w:pPr>
              <w:jc w:val="both"/>
              <w:rPr>
                <w:rFonts w:ascii="Times New Roman" w:hAnsi="Times New Roman" w:cs="Times New Roman"/>
                <w:sz w:val="20"/>
                <w:szCs w:val="20"/>
              </w:rPr>
            </w:pPr>
            <w:r w:rsidRPr="00032B0D">
              <w:rPr>
                <w:rFonts w:ascii="Times New Roman" w:hAnsi="Times New Roman" w:cs="Times New Roman"/>
                <w:sz w:val="20"/>
                <w:szCs w:val="20"/>
              </w:rPr>
              <w:t>0</w:t>
            </w:r>
            <w:r w:rsidR="00344F22">
              <w:rPr>
                <w:rFonts w:ascii="Times New Roman" w:hAnsi="Times New Roman" w:cs="Times New Roman"/>
                <w:sz w:val="20"/>
                <w:szCs w:val="20"/>
              </w:rPr>
              <w:t>·</w:t>
            </w:r>
            <w:r w:rsidRPr="00032B0D">
              <w:rPr>
                <w:rFonts w:ascii="Times New Roman" w:hAnsi="Times New Roman" w:cs="Times New Roman"/>
                <w:sz w:val="20"/>
                <w:szCs w:val="20"/>
              </w:rPr>
              <w:t>356 (0</w:t>
            </w:r>
            <w:r w:rsidR="00344F22">
              <w:rPr>
                <w:rFonts w:ascii="Times New Roman" w:hAnsi="Times New Roman" w:cs="Times New Roman"/>
                <w:sz w:val="20"/>
                <w:szCs w:val="20"/>
              </w:rPr>
              <w:t>·</w:t>
            </w:r>
            <w:r w:rsidRPr="00032B0D">
              <w:rPr>
                <w:rFonts w:ascii="Times New Roman" w:hAnsi="Times New Roman" w:cs="Times New Roman"/>
                <w:sz w:val="20"/>
                <w:szCs w:val="20"/>
              </w:rPr>
              <w:t>087)</w:t>
            </w:r>
          </w:p>
        </w:tc>
        <w:tc>
          <w:tcPr>
            <w:tcW w:w="1791" w:type="pct"/>
          </w:tcPr>
          <w:p w14:paraId="0EA85C33" w14:textId="77777777" w:rsidR="00AF0A48" w:rsidRPr="00032B0D" w:rsidRDefault="00AF0A48" w:rsidP="000D726A">
            <w:pPr>
              <w:jc w:val="both"/>
              <w:rPr>
                <w:rFonts w:ascii="Times New Roman" w:hAnsi="Times New Roman" w:cs="Times New Roman"/>
                <w:sz w:val="20"/>
                <w:szCs w:val="20"/>
              </w:rPr>
            </w:pPr>
            <w:r w:rsidRPr="00032B0D">
              <w:rPr>
                <w:rFonts w:ascii="Times New Roman" w:hAnsi="Times New Roman" w:cs="Times New Roman"/>
                <w:sz w:val="20"/>
                <w:szCs w:val="20"/>
              </w:rPr>
              <w:t>-</w:t>
            </w:r>
          </w:p>
        </w:tc>
      </w:tr>
      <w:tr w:rsidR="00367EBA" w:rsidRPr="00032B0D" w14:paraId="4003B36B" w14:textId="77777777" w:rsidTr="00050E30">
        <w:trPr>
          <w:trHeight w:val="238"/>
        </w:trPr>
        <w:tc>
          <w:tcPr>
            <w:tcW w:w="1093" w:type="pct"/>
          </w:tcPr>
          <w:p w14:paraId="681BD1DA" w14:textId="77777777" w:rsidR="00AF0A48" w:rsidRPr="00032B0D" w:rsidRDefault="00AF0A48" w:rsidP="000D726A">
            <w:pPr>
              <w:jc w:val="both"/>
              <w:rPr>
                <w:rFonts w:ascii="Times New Roman" w:hAnsi="Times New Roman" w:cs="Times New Roman"/>
                <w:bCs/>
                <w:sz w:val="20"/>
                <w:szCs w:val="20"/>
              </w:rPr>
            </w:pPr>
            <w:r w:rsidRPr="00032B0D">
              <w:rPr>
                <w:rFonts w:ascii="Times New Roman" w:hAnsi="Times New Roman" w:cs="Times New Roman"/>
                <w:bCs/>
                <w:sz w:val="20"/>
                <w:szCs w:val="20"/>
              </w:rPr>
              <w:t>QALYs 12 months</w:t>
            </w:r>
          </w:p>
        </w:tc>
        <w:tc>
          <w:tcPr>
            <w:tcW w:w="1058" w:type="pct"/>
          </w:tcPr>
          <w:p w14:paraId="0E4E91A8" w14:textId="5590334B" w:rsidR="00AF0A48" w:rsidRPr="00032B0D" w:rsidRDefault="00AF0A48" w:rsidP="000D726A">
            <w:pPr>
              <w:jc w:val="both"/>
              <w:rPr>
                <w:rFonts w:ascii="Times New Roman" w:hAnsi="Times New Roman" w:cs="Times New Roman"/>
                <w:sz w:val="20"/>
                <w:szCs w:val="20"/>
              </w:rPr>
            </w:pPr>
            <w:r w:rsidRPr="00032B0D">
              <w:rPr>
                <w:rFonts w:ascii="Times New Roman" w:hAnsi="Times New Roman" w:cs="Times New Roman"/>
                <w:sz w:val="20"/>
                <w:szCs w:val="20"/>
              </w:rPr>
              <w:t>0</w:t>
            </w:r>
            <w:r w:rsidR="00344F22">
              <w:rPr>
                <w:rFonts w:ascii="Times New Roman" w:hAnsi="Times New Roman" w:cs="Times New Roman"/>
                <w:sz w:val="20"/>
                <w:szCs w:val="20"/>
              </w:rPr>
              <w:t>·</w:t>
            </w:r>
            <w:r w:rsidRPr="00032B0D">
              <w:rPr>
                <w:rFonts w:ascii="Times New Roman" w:hAnsi="Times New Roman" w:cs="Times New Roman"/>
                <w:sz w:val="20"/>
                <w:szCs w:val="20"/>
              </w:rPr>
              <w:t>723 (0</w:t>
            </w:r>
            <w:r w:rsidR="00344F22">
              <w:rPr>
                <w:rFonts w:ascii="Times New Roman" w:hAnsi="Times New Roman" w:cs="Times New Roman"/>
                <w:sz w:val="20"/>
                <w:szCs w:val="20"/>
              </w:rPr>
              <w:t>·</w:t>
            </w:r>
            <w:r w:rsidRPr="00032B0D">
              <w:rPr>
                <w:rFonts w:ascii="Times New Roman" w:hAnsi="Times New Roman" w:cs="Times New Roman"/>
                <w:sz w:val="20"/>
                <w:szCs w:val="20"/>
              </w:rPr>
              <w:t>163)</w:t>
            </w:r>
          </w:p>
        </w:tc>
        <w:tc>
          <w:tcPr>
            <w:tcW w:w="1058" w:type="pct"/>
          </w:tcPr>
          <w:p w14:paraId="77369E5D" w14:textId="34402DC1" w:rsidR="00AF0A48" w:rsidRPr="00032B0D" w:rsidRDefault="00AF0A48" w:rsidP="000D726A">
            <w:pPr>
              <w:jc w:val="both"/>
              <w:rPr>
                <w:rFonts w:ascii="Times New Roman" w:hAnsi="Times New Roman" w:cs="Times New Roman"/>
                <w:sz w:val="20"/>
                <w:szCs w:val="20"/>
              </w:rPr>
            </w:pPr>
            <w:r w:rsidRPr="00032B0D">
              <w:rPr>
                <w:rFonts w:ascii="Times New Roman" w:hAnsi="Times New Roman" w:cs="Times New Roman"/>
                <w:sz w:val="20"/>
                <w:szCs w:val="20"/>
              </w:rPr>
              <w:t>0</w:t>
            </w:r>
            <w:r w:rsidR="00344F22">
              <w:rPr>
                <w:rFonts w:ascii="Times New Roman" w:hAnsi="Times New Roman" w:cs="Times New Roman"/>
                <w:sz w:val="20"/>
                <w:szCs w:val="20"/>
              </w:rPr>
              <w:t>·</w:t>
            </w:r>
            <w:r w:rsidRPr="00032B0D">
              <w:rPr>
                <w:rFonts w:ascii="Times New Roman" w:hAnsi="Times New Roman" w:cs="Times New Roman"/>
                <w:sz w:val="20"/>
                <w:szCs w:val="20"/>
              </w:rPr>
              <w:t>736 (0</w:t>
            </w:r>
            <w:r w:rsidR="00344F22">
              <w:rPr>
                <w:rFonts w:ascii="Times New Roman" w:hAnsi="Times New Roman" w:cs="Times New Roman"/>
                <w:sz w:val="20"/>
                <w:szCs w:val="20"/>
              </w:rPr>
              <w:t>·</w:t>
            </w:r>
            <w:r w:rsidRPr="00032B0D">
              <w:rPr>
                <w:rFonts w:ascii="Times New Roman" w:hAnsi="Times New Roman" w:cs="Times New Roman"/>
                <w:sz w:val="20"/>
                <w:szCs w:val="20"/>
              </w:rPr>
              <w:t>156)</w:t>
            </w:r>
          </w:p>
        </w:tc>
        <w:tc>
          <w:tcPr>
            <w:tcW w:w="1791" w:type="pct"/>
          </w:tcPr>
          <w:p w14:paraId="056648CE" w14:textId="77777777" w:rsidR="00AF0A48" w:rsidRPr="00032B0D" w:rsidRDefault="00AF0A48" w:rsidP="000D726A">
            <w:pPr>
              <w:jc w:val="both"/>
              <w:rPr>
                <w:rFonts w:ascii="Times New Roman" w:hAnsi="Times New Roman" w:cs="Times New Roman"/>
                <w:sz w:val="20"/>
                <w:szCs w:val="20"/>
              </w:rPr>
            </w:pPr>
            <w:r w:rsidRPr="00032B0D">
              <w:rPr>
                <w:rFonts w:ascii="Times New Roman" w:hAnsi="Times New Roman" w:cs="Times New Roman"/>
                <w:sz w:val="20"/>
                <w:szCs w:val="20"/>
              </w:rPr>
              <w:t>-</w:t>
            </w:r>
          </w:p>
        </w:tc>
      </w:tr>
      <w:tr w:rsidR="00367EBA" w:rsidRPr="00032B0D" w14:paraId="4B4225AD" w14:textId="77777777" w:rsidTr="00050E30">
        <w:trPr>
          <w:trHeight w:val="238"/>
        </w:trPr>
        <w:tc>
          <w:tcPr>
            <w:tcW w:w="1093" w:type="pct"/>
          </w:tcPr>
          <w:p w14:paraId="6906ECA1" w14:textId="77777777" w:rsidR="00AF0A48" w:rsidRPr="00032B0D" w:rsidRDefault="00AF0A48" w:rsidP="000D726A">
            <w:pPr>
              <w:jc w:val="both"/>
              <w:rPr>
                <w:rFonts w:ascii="Times New Roman" w:hAnsi="Times New Roman" w:cs="Times New Roman"/>
                <w:bCs/>
                <w:sz w:val="20"/>
                <w:szCs w:val="20"/>
              </w:rPr>
            </w:pPr>
            <w:r w:rsidRPr="00032B0D">
              <w:rPr>
                <w:rFonts w:ascii="Times New Roman" w:hAnsi="Times New Roman" w:cs="Times New Roman"/>
                <w:bCs/>
                <w:sz w:val="20"/>
                <w:szCs w:val="20"/>
              </w:rPr>
              <w:t>QALYs 24 months</w:t>
            </w:r>
          </w:p>
        </w:tc>
        <w:tc>
          <w:tcPr>
            <w:tcW w:w="1058" w:type="pct"/>
          </w:tcPr>
          <w:p w14:paraId="49B0D7BF" w14:textId="76A262E6" w:rsidR="00AF0A48" w:rsidRPr="00032B0D" w:rsidRDefault="00AF0A48" w:rsidP="000D726A">
            <w:pPr>
              <w:jc w:val="both"/>
              <w:rPr>
                <w:rFonts w:ascii="Times New Roman" w:hAnsi="Times New Roman" w:cs="Times New Roman"/>
                <w:sz w:val="20"/>
                <w:szCs w:val="20"/>
              </w:rPr>
            </w:pPr>
            <w:r w:rsidRPr="00032B0D">
              <w:rPr>
                <w:rFonts w:ascii="Times New Roman" w:hAnsi="Times New Roman" w:cs="Times New Roman"/>
                <w:sz w:val="20"/>
                <w:szCs w:val="20"/>
              </w:rPr>
              <w:t>1</w:t>
            </w:r>
            <w:r w:rsidR="00344F22">
              <w:rPr>
                <w:rFonts w:ascii="Times New Roman" w:hAnsi="Times New Roman" w:cs="Times New Roman"/>
                <w:sz w:val="20"/>
                <w:szCs w:val="20"/>
              </w:rPr>
              <w:t>·</w:t>
            </w:r>
            <w:r w:rsidRPr="00032B0D">
              <w:rPr>
                <w:rFonts w:ascii="Times New Roman" w:hAnsi="Times New Roman" w:cs="Times New Roman"/>
                <w:sz w:val="20"/>
                <w:szCs w:val="20"/>
              </w:rPr>
              <w:t>461 (0</w:t>
            </w:r>
            <w:r w:rsidR="00344F22">
              <w:rPr>
                <w:rFonts w:ascii="Times New Roman" w:hAnsi="Times New Roman" w:cs="Times New Roman"/>
                <w:sz w:val="20"/>
                <w:szCs w:val="20"/>
              </w:rPr>
              <w:t>·</w:t>
            </w:r>
            <w:r w:rsidRPr="00032B0D">
              <w:rPr>
                <w:rFonts w:ascii="Times New Roman" w:hAnsi="Times New Roman" w:cs="Times New Roman"/>
                <w:sz w:val="20"/>
                <w:szCs w:val="20"/>
              </w:rPr>
              <w:t>311)</w:t>
            </w:r>
          </w:p>
        </w:tc>
        <w:tc>
          <w:tcPr>
            <w:tcW w:w="1058" w:type="pct"/>
          </w:tcPr>
          <w:p w14:paraId="20518C83" w14:textId="762D94B1" w:rsidR="00AF0A48" w:rsidRPr="00032B0D" w:rsidRDefault="00AF0A48" w:rsidP="000D726A">
            <w:pPr>
              <w:jc w:val="both"/>
              <w:rPr>
                <w:rFonts w:ascii="Times New Roman" w:hAnsi="Times New Roman" w:cs="Times New Roman"/>
                <w:sz w:val="20"/>
                <w:szCs w:val="20"/>
              </w:rPr>
            </w:pPr>
            <w:r w:rsidRPr="00032B0D">
              <w:rPr>
                <w:rFonts w:ascii="Times New Roman" w:hAnsi="Times New Roman" w:cs="Times New Roman"/>
                <w:sz w:val="20"/>
                <w:szCs w:val="20"/>
              </w:rPr>
              <w:t>1</w:t>
            </w:r>
            <w:r w:rsidR="00344F22">
              <w:rPr>
                <w:rFonts w:ascii="Times New Roman" w:hAnsi="Times New Roman" w:cs="Times New Roman"/>
                <w:sz w:val="20"/>
                <w:szCs w:val="20"/>
              </w:rPr>
              <w:t>·</w:t>
            </w:r>
            <w:r w:rsidRPr="00032B0D">
              <w:rPr>
                <w:rFonts w:ascii="Times New Roman" w:hAnsi="Times New Roman" w:cs="Times New Roman"/>
                <w:sz w:val="20"/>
                <w:szCs w:val="20"/>
              </w:rPr>
              <w:t>497 (0</w:t>
            </w:r>
            <w:r w:rsidR="00344F22">
              <w:rPr>
                <w:rFonts w:ascii="Times New Roman" w:hAnsi="Times New Roman" w:cs="Times New Roman"/>
                <w:sz w:val="20"/>
                <w:szCs w:val="20"/>
              </w:rPr>
              <w:t>·</w:t>
            </w:r>
            <w:r w:rsidRPr="00032B0D">
              <w:rPr>
                <w:rFonts w:ascii="Times New Roman" w:hAnsi="Times New Roman" w:cs="Times New Roman"/>
                <w:sz w:val="20"/>
                <w:szCs w:val="20"/>
              </w:rPr>
              <w:t>301)</w:t>
            </w:r>
          </w:p>
        </w:tc>
        <w:tc>
          <w:tcPr>
            <w:tcW w:w="1791" w:type="pct"/>
          </w:tcPr>
          <w:p w14:paraId="7388340F" w14:textId="77777777" w:rsidR="00AF0A48" w:rsidRPr="00032B0D" w:rsidRDefault="00AF0A48" w:rsidP="000D726A">
            <w:pPr>
              <w:jc w:val="both"/>
              <w:rPr>
                <w:rFonts w:ascii="Times New Roman" w:hAnsi="Times New Roman" w:cs="Times New Roman"/>
                <w:sz w:val="20"/>
                <w:szCs w:val="20"/>
              </w:rPr>
            </w:pPr>
            <w:r w:rsidRPr="00032B0D">
              <w:rPr>
                <w:rFonts w:ascii="Times New Roman" w:hAnsi="Times New Roman" w:cs="Times New Roman"/>
                <w:sz w:val="20"/>
                <w:szCs w:val="20"/>
              </w:rPr>
              <w:t>-</w:t>
            </w:r>
          </w:p>
        </w:tc>
      </w:tr>
      <w:tr w:rsidR="00367EBA" w:rsidRPr="00032B0D" w14:paraId="6E5257D2" w14:textId="77777777" w:rsidTr="00050E30">
        <w:trPr>
          <w:trHeight w:val="238"/>
        </w:trPr>
        <w:tc>
          <w:tcPr>
            <w:tcW w:w="1093" w:type="pct"/>
            <w:hideMark/>
          </w:tcPr>
          <w:p w14:paraId="43AC2BFF" w14:textId="60FE2EB6" w:rsidR="00AF0A48" w:rsidRPr="00032B0D" w:rsidRDefault="000C6A38" w:rsidP="000D726A">
            <w:pPr>
              <w:jc w:val="both"/>
              <w:rPr>
                <w:rFonts w:ascii="Times New Roman" w:hAnsi="Times New Roman" w:cs="Times New Roman"/>
                <w:sz w:val="20"/>
                <w:szCs w:val="20"/>
              </w:rPr>
            </w:pPr>
            <w:r w:rsidRPr="00032B0D">
              <w:rPr>
                <w:rFonts w:ascii="Times New Roman" w:hAnsi="Times New Roman" w:cs="Times New Roman"/>
                <w:bCs/>
                <w:sz w:val="20"/>
                <w:szCs w:val="20"/>
              </w:rPr>
              <w:t>*</w:t>
            </w:r>
            <w:r w:rsidR="00AF0A48" w:rsidRPr="00032B0D">
              <w:rPr>
                <w:rFonts w:ascii="Times New Roman" w:hAnsi="Times New Roman" w:cs="Times New Roman"/>
                <w:bCs/>
                <w:sz w:val="20"/>
                <w:szCs w:val="20"/>
              </w:rPr>
              <w:t>QALYs 6 months</w:t>
            </w:r>
          </w:p>
        </w:tc>
        <w:tc>
          <w:tcPr>
            <w:tcW w:w="1058" w:type="pct"/>
            <w:hideMark/>
          </w:tcPr>
          <w:p w14:paraId="3F20C0C9" w14:textId="30C95B7E" w:rsidR="00AF0A48" w:rsidRPr="00032B0D" w:rsidRDefault="00AF0A48" w:rsidP="000D726A">
            <w:pPr>
              <w:jc w:val="both"/>
              <w:rPr>
                <w:rFonts w:ascii="Times New Roman" w:hAnsi="Times New Roman" w:cs="Times New Roman"/>
                <w:sz w:val="20"/>
                <w:szCs w:val="20"/>
              </w:rPr>
            </w:pPr>
            <w:r w:rsidRPr="00032B0D">
              <w:rPr>
                <w:rFonts w:ascii="Times New Roman" w:hAnsi="Times New Roman" w:cs="Times New Roman"/>
                <w:sz w:val="20"/>
                <w:szCs w:val="20"/>
              </w:rPr>
              <w:t>0</w:t>
            </w:r>
            <w:r w:rsidR="00344F22">
              <w:rPr>
                <w:rFonts w:ascii="Times New Roman" w:hAnsi="Times New Roman" w:cs="Times New Roman"/>
                <w:sz w:val="20"/>
                <w:szCs w:val="20"/>
              </w:rPr>
              <w:t>·</w:t>
            </w:r>
            <w:r w:rsidRPr="00032B0D">
              <w:rPr>
                <w:rFonts w:ascii="Times New Roman" w:hAnsi="Times New Roman" w:cs="Times New Roman"/>
                <w:sz w:val="20"/>
                <w:szCs w:val="20"/>
              </w:rPr>
              <w:t>357</w:t>
            </w:r>
          </w:p>
        </w:tc>
        <w:tc>
          <w:tcPr>
            <w:tcW w:w="1058" w:type="pct"/>
            <w:hideMark/>
          </w:tcPr>
          <w:p w14:paraId="6690AF1E" w14:textId="05DD2469" w:rsidR="00AF0A48" w:rsidRPr="00032B0D" w:rsidRDefault="00AF0A48" w:rsidP="000D726A">
            <w:pPr>
              <w:jc w:val="both"/>
              <w:rPr>
                <w:rFonts w:ascii="Times New Roman" w:hAnsi="Times New Roman" w:cs="Times New Roman"/>
                <w:sz w:val="20"/>
                <w:szCs w:val="20"/>
              </w:rPr>
            </w:pPr>
            <w:r w:rsidRPr="00032B0D">
              <w:rPr>
                <w:rFonts w:ascii="Times New Roman" w:hAnsi="Times New Roman" w:cs="Times New Roman"/>
                <w:sz w:val="20"/>
                <w:szCs w:val="20"/>
              </w:rPr>
              <w:t>0</w:t>
            </w:r>
            <w:r w:rsidR="00344F22">
              <w:rPr>
                <w:rFonts w:ascii="Times New Roman" w:hAnsi="Times New Roman" w:cs="Times New Roman"/>
                <w:sz w:val="20"/>
                <w:szCs w:val="20"/>
              </w:rPr>
              <w:t>·</w:t>
            </w:r>
            <w:r w:rsidRPr="00032B0D">
              <w:rPr>
                <w:rFonts w:ascii="Times New Roman" w:hAnsi="Times New Roman" w:cs="Times New Roman"/>
                <w:sz w:val="20"/>
                <w:szCs w:val="20"/>
              </w:rPr>
              <w:t>354</w:t>
            </w:r>
          </w:p>
        </w:tc>
        <w:tc>
          <w:tcPr>
            <w:tcW w:w="1791" w:type="pct"/>
            <w:hideMark/>
          </w:tcPr>
          <w:p w14:paraId="579AF268" w14:textId="0AC575ED" w:rsidR="00AF0A48" w:rsidRPr="00032B0D" w:rsidRDefault="00AF0A48" w:rsidP="000D726A">
            <w:pPr>
              <w:jc w:val="both"/>
              <w:rPr>
                <w:rFonts w:ascii="Times New Roman" w:hAnsi="Times New Roman" w:cs="Times New Roman"/>
                <w:sz w:val="20"/>
                <w:szCs w:val="20"/>
              </w:rPr>
            </w:pPr>
            <w:r w:rsidRPr="00032B0D">
              <w:rPr>
                <w:rFonts w:ascii="Times New Roman" w:hAnsi="Times New Roman" w:cs="Times New Roman"/>
                <w:sz w:val="20"/>
                <w:szCs w:val="20"/>
              </w:rPr>
              <w:t>0</w:t>
            </w:r>
            <w:r w:rsidR="00344F22">
              <w:rPr>
                <w:rFonts w:ascii="Times New Roman" w:hAnsi="Times New Roman" w:cs="Times New Roman"/>
                <w:sz w:val="20"/>
                <w:szCs w:val="20"/>
              </w:rPr>
              <w:t>·</w:t>
            </w:r>
            <w:r w:rsidRPr="00032B0D">
              <w:rPr>
                <w:rFonts w:ascii="Times New Roman" w:hAnsi="Times New Roman" w:cs="Times New Roman"/>
                <w:sz w:val="20"/>
                <w:szCs w:val="20"/>
              </w:rPr>
              <w:t>004 (-0</w:t>
            </w:r>
            <w:r w:rsidR="00344F22">
              <w:rPr>
                <w:rFonts w:ascii="Times New Roman" w:hAnsi="Times New Roman" w:cs="Times New Roman"/>
                <w:sz w:val="20"/>
                <w:szCs w:val="20"/>
              </w:rPr>
              <w:t>·</w:t>
            </w:r>
            <w:r w:rsidRPr="00032B0D">
              <w:rPr>
                <w:rFonts w:ascii="Times New Roman" w:hAnsi="Times New Roman" w:cs="Times New Roman"/>
                <w:sz w:val="20"/>
                <w:szCs w:val="20"/>
              </w:rPr>
              <w:t>011, 0</w:t>
            </w:r>
            <w:r w:rsidR="00344F22">
              <w:rPr>
                <w:rFonts w:ascii="Times New Roman" w:hAnsi="Times New Roman" w:cs="Times New Roman"/>
                <w:sz w:val="20"/>
                <w:szCs w:val="20"/>
              </w:rPr>
              <w:t>·</w:t>
            </w:r>
            <w:r w:rsidRPr="00032B0D">
              <w:rPr>
                <w:rFonts w:ascii="Times New Roman" w:hAnsi="Times New Roman" w:cs="Times New Roman"/>
                <w:sz w:val="20"/>
                <w:szCs w:val="20"/>
              </w:rPr>
              <w:t>020)</w:t>
            </w:r>
          </w:p>
        </w:tc>
      </w:tr>
      <w:tr w:rsidR="00367EBA" w:rsidRPr="00032B0D" w14:paraId="7F7E0BDA" w14:textId="77777777" w:rsidTr="00050E30">
        <w:trPr>
          <w:trHeight w:val="238"/>
        </w:trPr>
        <w:tc>
          <w:tcPr>
            <w:tcW w:w="1093" w:type="pct"/>
            <w:hideMark/>
          </w:tcPr>
          <w:p w14:paraId="67FFFD89" w14:textId="49B8872C" w:rsidR="00AF0A48" w:rsidRPr="00032B0D" w:rsidRDefault="000C6A38" w:rsidP="000D726A">
            <w:pPr>
              <w:jc w:val="both"/>
              <w:rPr>
                <w:rFonts w:ascii="Times New Roman" w:hAnsi="Times New Roman" w:cs="Times New Roman"/>
                <w:sz w:val="20"/>
                <w:szCs w:val="20"/>
              </w:rPr>
            </w:pPr>
            <w:r w:rsidRPr="00032B0D">
              <w:rPr>
                <w:rFonts w:ascii="Times New Roman" w:hAnsi="Times New Roman" w:cs="Times New Roman"/>
                <w:bCs/>
                <w:sz w:val="20"/>
                <w:szCs w:val="20"/>
              </w:rPr>
              <w:t>*</w:t>
            </w:r>
            <w:r w:rsidR="00AF0A48" w:rsidRPr="00032B0D">
              <w:rPr>
                <w:rFonts w:ascii="Times New Roman" w:hAnsi="Times New Roman" w:cs="Times New Roman"/>
                <w:bCs/>
                <w:sz w:val="20"/>
                <w:szCs w:val="20"/>
              </w:rPr>
              <w:t xml:space="preserve">QALYs 12 months </w:t>
            </w:r>
          </w:p>
        </w:tc>
        <w:tc>
          <w:tcPr>
            <w:tcW w:w="1058" w:type="pct"/>
            <w:hideMark/>
          </w:tcPr>
          <w:p w14:paraId="62AE607C" w14:textId="2C5FE3E2" w:rsidR="00AF0A48" w:rsidRPr="00032B0D" w:rsidRDefault="00AF0A48" w:rsidP="000D726A">
            <w:pPr>
              <w:jc w:val="both"/>
              <w:rPr>
                <w:rFonts w:ascii="Times New Roman" w:hAnsi="Times New Roman" w:cs="Times New Roman"/>
                <w:sz w:val="20"/>
                <w:szCs w:val="20"/>
              </w:rPr>
            </w:pPr>
            <w:r w:rsidRPr="00032B0D">
              <w:rPr>
                <w:rFonts w:ascii="Times New Roman" w:hAnsi="Times New Roman" w:cs="Times New Roman"/>
                <w:sz w:val="20"/>
                <w:szCs w:val="20"/>
              </w:rPr>
              <w:t>0</w:t>
            </w:r>
            <w:r w:rsidR="00344F22">
              <w:rPr>
                <w:rFonts w:ascii="Times New Roman" w:hAnsi="Times New Roman" w:cs="Times New Roman"/>
                <w:sz w:val="20"/>
                <w:szCs w:val="20"/>
              </w:rPr>
              <w:t>·</w:t>
            </w:r>
            <w:r w:rsidRPr="00032B0D">
              <w:rPr>
                <w:rFonts w:ascii="Times New Roman" w:hAnsi="Times New Roman" w:cs="Times New Roman"/>
                <w:sz w:val="20"/>
                <w:szCs w:val="20"/>
              </w:rPr>
              <w:t>727</w:t>
            </w:r>
          </w:p>
        </w:tc>
        <w:tc>
          <w:tcPr>
            <w:tcW w:w="1058" w:type="pct"/>
            <w:hideMark/>
          </w:tcPr>
          <w:p w14:paraId="56B86E94" w14:textId="6961A327" w:rsidR="00AF0A48" w:rsidRPr="00032B0D" w:rsidRDefault="00AF0A48" w:rsidP="000D726A">
            <w:pPr>
              <w:jc w:val="both"/>
              <w:rPr>
                <w:rFonts w:ascii="Times New Roman" w:hAnsi="Times New Roman" w:cs="Times New Roman"/>
                <w:sz w:val="20"/>
                <w:szCs w:val="20"/>
              </w:rPr>
            </w:pPr>
            <w:r w:rsidRPr="00032B0D">
              <w:rPr>
                <w:rFonts w:ascii="Times New Roman" w:hAnsi="Times New Roman" w:cs="Times New Roman"/>
                <w:sz w:val="20"/>
                <w:szCs w:val="20"/>
              </w:rPr>
              <w:t>0</w:t>
            </w:r>
            <w:r w:rsidR="00344F22">
              <w:rPr>
                <w:rFonts w:ascii="Times New Roman" w:hAnsi="Times New Roman" w:cs="Times New Roman"/>
                <w:sz w:val="20"/>
                <w:szCs w:val="20"/>
              </w:rPr>
              <w:t>·</w:t>
            </w:r>
            <w:r w:rsidRPr="00032B0D">
              <w:rPr>
                <w:rFonts w:ascii="Times New Roman" w:hAnsi="Times New Roman" w:cs="Times New Roman"/>
                <w:sz w:val="20"/>
                <w:szCs w:val="20"/>
              </w:rPr>
              <w:t>731</w:t>
            </w:r>
          </w:p>
        </w:tc>
        <w:tc>
          <w:tcPr>
            <w:tcW w:w="1791" w:type="pct"/>
            <w:hideMark/>
          </w:tcPr>
          <w:p w14:paraId="7C77156E" w14:textId="0DA5BAC3" w:rsidR="00AF0A48" w:rsidRPr="00032B0D" w:rsidRDefault="00AF0A48" w:rsidP="000D726A">
            <w:pPr>
              <w:jc w:val="both"/>
              <w:rPr>
                <w:rFonts w:ascii="Times New Roman" w:hAnsi="Times New Roman" w:cs="Times New Roman"/>
                <w:sz w:val="20"/>
                <w:szCs w:val="20"/>
              </w:rPr>
            </w:pPr>
            <w:r w:rsidRPr="00032B0D">
              <w:rPr>
                <w:rFonts w:ascii="Times New Roman" w:hAnsi="Times New Roman" w:cs="Times New Roman"/>
                <w:sz w:val="20"/>
                <w:szCs w:val="20"/>
              </w:rPr>
              <w:t>-0</w:t>
            </w:r>
            <w:r w:rsidR="00344F22">
              <w:rPr>
                <w:rFonts w:ascii="Times New Roman" w:hAnsi="Times New Roman" w:cs="Times New Roman"/>
                <w:sz w:val="20"/>
                <w:szCs w:val="20"/>
              </w:rPr>
              <w:t>·</w:t>
            </w:r>
            <w:r w:rsidRPr="00032B0D">
              <w:rPr>
                <w:rFonts w:ascii="Times New Roman" w:hAnsi="Times New Roman" w:cs="Times New Roman"/>
                <w:sz w:val="20"/>
                <w:szCs w:val="20"/>
              </w:rPr>
              <w:t>003 (-0</w:t>
            </w:r>
            <w:r w:rsidR="00344F22">
              <w:rPr>
                <w:rFonts w:ascii="Times New Roman" w:hAnsi="Times New Roman" w:cs="Times New Roman"/>
                <w:sz w:val="20"/>
                <w:szCs w:val="20"/>
              </w:rPr>
              <w:t>·</w:t>
            </w:r>
            <w:r w:rsidRPr="00032B0D">
              <w:rPr>
                <w:rFonts w:ascii="Times New Roman" w:hAnsi="Times New Roman" w:cs="Times New Roman"/>
                <w:sz w:val="20"/>
                <w:szCs w:val="20"/>
              </w:rPr>
              <w:t>034, 0</w:t>
            </w:r>
            <w:r w:rsidR="00344F22">
              <w:rPr>
                <w:rFonts w:ascii="Times New Roman" w:hAnsi="Times New Roman" w:cs="Times New Roman"/>
                <w:sz w:val="20"/>
                <w:szCs w:val="20"/>
              </w:rPr>
              <w:t>·</w:t>
            </w:r>
            <w:r w:rsidRPr="00032B0D">
              <w:rPr>
                <w:rFonts w:ascii="Times New Roman" w:hAnsi="Times New Roman" w:cs="Times New Roman"/>
                <w:sz w:val="20"/>
                <w:szCs w:val="20"/>
              </w:rPr>
              <w:t>027)</w:t>
            </w:r>
          </w:p>
        </w:tc>
      </w:tr>
      <w:tr w:rsidR="00367EBA" w:rsidRPr="00032B0D" w14:paraId="2E19BDB4" w14:textId="77777777" w:rsidTr="00050E30">
        <w:trPr>
          <w:trHeight w:val="238"/>
        </w:trPr>
        <w:tc>
          <w:tcPr>
            <w:tcW w:w="1093" w:type="pct"/>
            <w:hideMark/>
          </w:tcPr>
          <w:p w14:paraId="2199A3CE" w14:textId="47268A16" w:rsidR="00AF0A48" w:rsidRPr="00032B0D" w:rsidRDefault="000C6A38" w:rsidP="000D726A">
            <w:pPr>
              <w:jc w:val="both"/>
              <w:rPr>
                <w:rFonts w:ascii="Times New Roman" w:hAnsi="Times New Roman" w:cs="Times New Roman"/>
                <w:bCs/>
                <w:sz w:val="20"/>
                <w:szCs w:val="20"/>
              </w:rPr>
            </w:pPr>
            <w:r w:rsidRPr="00032B0D">
              <w:rPr>
                <w:rFonts w:ascii="Times New Roman" w:hAnsi="Times New Roman" w:cs="Times New Roman"/>
                <w:bCs/>
                <w:sz w:val="20"/>
                <w:szCs w:val="20"/>
              </w:rPr>
              <w:t>*</w:t>
            </w:r>
            <w:r w:rsidR="00AF0A48" w:rsidRPr="00032B0D">
              <w:rPr>
                <w:rFonts w:ascii="Times New Roman" w:hAnsi="Times New Roman" w:cs="Times New Roman"/>
                <w:bCs/>
                <w:sz w:val="20"/>
                <w:szCs w:val="20"/>
              </w:rPr>
              <w:t>QALYs 24 months</w:t>
            </w:r>
            <w:r w:rsidR="00AF0A48" w:rsidRPr="00032B0D">
              <w:rPr>
                <w:rFonts w:ascii="Times New Roman" w:hAnsi="Times New Roman" w:cs="Times New Roman"/>
                <w:sz w:val="20"/>
                <w:szCs w:val="20"/>
              </w:rPr>
              <w:t xml:space="preserve"> </w:t>
            </w:r>
          </w:p>
        </w:tc>
        <w:tc>
          <w:tcPr>
            <w:tcW w:w="1058" w:type="pct"/>
            <w:hideMark/>
          </w:tcPr>
          <w:p w14:paraId="1E2DE82F" w14:textId="09E979CF" w:rsidR="00AF0A48" w:rsidRPr="00032B0D" w:rsidRDefault="00AF0A48" w:rsidP="000D726A">
            <w:pPr>
              <w:jc w:val="both"/>
              <w:rPr>
                <w:rFonts w:ascii="Times New Roman" w:hAnsi="Times New Roman" w:cs="Times New Roman"/>
                <w:sz w:val="20"/>
                <w:szCs w:val="20"/>
              </w:rPr>
            </w:pPr>
            <w:r w:rsidRPr="00032B0D">
              <w:rPr>
                <w:rFonts w:ascii="Times New Roman" w:hAnsi="Times New Roman" w:cs="Times New Roman"/>
                <w:sz w:val="20"/>
                <w:szCs w:val="20"/>
              </w:rPr>
              <w:t>1</w:t>
            </w:r>
            <w:r w:rsidR="00344F22">
              <w:rPr>
                <w:rFonts w:ascii="Times New Roman" w:hAnsi="Times New Roman" w:cs="Times New Roman"/>
                <w:sz w:val="20"/>
                <w:szCs w:val="20"/>
              </w:rPr>
              <w:t>·</w:t>
            </w:r>
            <w:r w:rsidRPr="00032B0D">
              <w:rPr>
                <w:rFonts w:ascii="Times New Roman" w:hAnsi="Times New Roman" w:cs="Times New Roman"/>
                <w:sz w:val="20"/>
                <w:szCs w:val="20"/>
              </w:rPr>
              <w:t>468</w:t>
            </w:r>
          </w:p>
        </w:tc>
        <w:tc>
          <w:tcPr>
            <w:tcW w:w="1058" w:type="pct"/>
            <w:hideMark/>
          </w:tcPr>
          <w:p w14:paraId="62311E73" w14:textId="647F1D35" w:rsidR="00AF0A48" w:rsidRPr="00032B0D" w:rsidRDefault="00AF0A48" w:rsidP="000D726A">
            <w:pPr>
              <w:jc w:val="both"/>
              <w:rPr>
                <w:rFonts w:ascii="Times New Roman" w:hAnsi="Times New Roman" w:cs="Times New Roman"/>
                <w:sz w:val="20"/>
                <w:szCs w:val="20"/>
              </w:rPr>
            </w:pPr>
            <w:r w:rsidRPr="00032B0D">
              <w:rPr>
                <w:rFonts w:ascii="Times New Roman" w:hAnsi="Times New Roman" w:cs="Times New Roman"/>
                <w:sz w:val="20"/>
                <w:szCs w:val="20"/>
              </w:rPr>
              <w:t>1</w:t>
            </w:r>
            <w:r w:rsidR="00344F22">
              <w:rPr>
                <w:rFonts w:ascii="Times New Roman" w:hAnsi="Times New Roman" w:cs="Times New Roman"/>
                <w:sz w:val="20"/>
                <w:szCs w:val="20"/>
              </w:rPr>
              <w:t>·</w:t>
            </w:r>
            <w:r w:rsidRPr="00032B0D">
              <w:rPr>
                <w:rFonts w:ascii="Times New Roman" w:hAnsi="Times New Roman" w:cs="Times New Roman"/>
                <w:sz w:val="20"/>
                <w:szCs w:val="20"/>
              </w:rPr>
              <w:t>490</w:t>
            </w:r>
          </w:p>
        </w:tc>
        <w:tc>
          <w:tcPr>
            <w:tcW w:w="1791" w:type="pct"/>
            <w:hideMark/>
          </w:tcPr>
          <w:p w14:paraId="116A17A5" w14:textId="708580DE" w:rsidR="00AF0A48" w:rsidRPr="00032B0D" w:rsidRDefault="00AF0A48" w:rsidP="000D726A">
            <w:pPr>
              <w:jc w:val="both"/>
              <w:rPr>
                <w:rFonts w:ascii="Times New Roman" w:hAnsi="Times New Roman" w:cs="Times New Roman"/>
                <w:sz w:val="20"/>
                <w:szCs w:val="20"/>
              </w:rPr>
            </w:pPr>
            <w:r w:rsidRPr="00032B0D">
              <w:rPr>
                <w:rFonts w:ascii="Times New Roman" w:hAnsi="Times New Roman" w:cs="Times New Roman"/>
                <w:sz w:val="20"/>
                <w:szCs w:val="20"/>
              </w:rPr>
              <w:t>-0</w:t>
            </w:r>
            <w:r w:rsidR="00344F22">
              <w:rPr>
                <w:rFonts w:ascii="Times New Roman" w:hAnsi="Times New Roman" w:cs="Times New Roman"/>
                <w:sz w:val="20"/>
                <w:szCs w:val="20"/>
              </w:rPr>
              <w:t>·</w:t>
            </w:r>
            <w:r w:rsidRPr="00032B0D">
              <w:rPr>
                <w:rFonts w:ascii="Times New Roman" w:hAnsi="Times New Roman" w:cs="Times New Roman"/>
                <w:sz w:val="20"/>
                <w:szCs w:val="20"/>
              </w:rPr>
              <w:t xml:space="preserve">022 </w:t>
            </w:r>
            <w:bookmarkStart w:id="98" w:name="_Hlk97683347"/>
            <w:r w:rsidRPr="00032B0D">
              <w:rPr>
                <w:rFonts w:ascii="Times New Roman" w:hAnsi="Times New Roman" w:cs="Times New Roman"/>
                <w:sz w:val="20"/>
                <w:szCs w:val="20"/>
              </w:rPr>
              <w:t>(-0</w:t>
            </w:r>
            <w:r w:rsidR="00344F22">
              <w:rPr>
                <w:rFonts w:ascii="Times New Roman" w:hAnsi="Times New Roman" w:cs="Times New Roman"/>
                <w:sz w:val="20"/>
                <w:szCs w:val="20"/>
              </w:rPr>
              <w:t>·</w:t>
            </w:r>
            <w:r w:rsidRPr="00032B0D">
              <w:rPr>
                <w:rFonts w:ascii="Times New Roman" w:hAnsi="Times New Roman" w:cs="Times New Roman"/>
                <w:sz w:val="20"/>
                <w:szCs w:val="20"/>
              </w:rPr>
              <w:t>093, 0</w:t>
            </w:r>
            <w:r w:rsidR="00344F22">
              <w:rPr>
                <w:rFonts w:ascii="Times New Roman" w:hAnsi="Times New Roman" w:cs="Times New Roman"/>
                <w:sz w:val="20"/>
                <w:szCs w:val="20"/>
              </w:rPr>
              <w:t>·</w:t>
            </w:r>
            <w:r w:rsidRPr="00032B0D">
              <w:rPr>
                <w:rFonts w:ascii="Times New Roman" w:hAnsi="Times New Roman" w:cs="Times New Roman"/>
                <w:sz w:val="20"/>
                <w:szCs w:val="20"/>
              </w:rPr>
              <w:t>045</w:t>
            </w:r>
            <w:bookmarkEnd w:id="98"/>
            <w:r w:rsidRPr="00032B0D">
              <w:rPr>
                <w:rFonts w:ascii="Times New Roman" w:hAnsi="Times New Roman" w:cs="Times New Roman"/>
                <w:sz w:val="20"/>
                <w:szCs w:val="20"/>
              </w:rPr>
              <w:t>)</w:t>
            </w:r>
          </w:p>
        </w:tc>
      </w:tr>
    </w:tbl>
    <w:p w14:paraId="6974782D" w14:textId="2BF57C47" w:rsidR="00AF0A48" w:rsidRPr="00032B0D" w:rsidRDefault="00935978" w:rsidP="00186C15">
      <w:pPr>
        <w:spacing w:after="240"/>
        <w:jc w:val="both"/>
        <w:rPr>
          <w:rFonts w:ascii="Times New Roman" w:hAnsi="Times New Roman" w:cs="Times New Roman"/>
          <w:sz w:val="20"/>
          <w:szCs w:val="20"/>
        </w:rPr>
      </w:pPr>
      <w:r w:rsidRPr="00032B0D">
        <w:rPr>
          <w:rFonts w:ascii="Times New Roman" w:hAnsi="Times New Roman" w:cs="Times New Roman"/>
          <w:sz w:val="20"/>
          <w:szCs w:val="20"/>
        </w:rPr>
        <w:t>*</w:t>
      </w:r>
      <w:r w:rsidR="00186C15" w:rsidRPr="00032B0D">
        <w:rPr>
          <w:rFonts w:ascii="Times New Roman" w:hAnsi="Times New Roman" w:cs="Times New Roman"/>
          <w:sz w:val="20"/>
          <w:szCs w:val="20"/>
        </w:rPr>
        <w:t xml:space="preserve"> Adjusted for baseline utility </w:t>
      </w:r>
    </w:p>
    <w:p w14:paraId="228D6C17" w14:textId="0FF27BCE" w:rsidR="002256D2" w:rsidRPr="00032B0D" w:rsidRDefault="002256D2" w:rsidP="000D726A">
      <w:pPr>
        <w:pStyle w:val="Caption"/>
        <w:keepNext/>
        <w:jc w:val="both"/>
        <w:rPr>
          <w:rFonts w:ascii="Times New Roman" w:hAnsi="Times New Roman" w:cs="Times New Roman"/>
          <w:sz w:val="20"/>
          <w:szCs w:val="20"/>
        </w:rPr>
      </w:pPr>
    </w:p>
    <w:p w14:paraId="405EEF58" w14:textId="6576DBB9" w:rsidR="002B70C9" w:rsidRPr="00032B0D" w:rsidRDefault="002B70C9" w:rsidP="002B70C9">
      <w:pPr>
        <w:pStyle w:val="Caption"/>
        <w:keepNext/>
        <w:rPr>
          <w:rFonts w:ascii="Times New Roman" w:hAnsi="Times New Roman" w:cs="Times New Roman"/>
          <w:sz w:val="20"/>
          <w:szCs w:val="20"/>
        </w:rPr>
      </w:pPr>
      <w:bookmarkStart w:id="99" w:name="_Ref66806842"/>
      <w:bookmarkStart w:id="100" w:name="_Ref66806836"/>
      <w:r w:rsidRPr="00032B0D">
        <w:rPr>
          <w:rFonts w:ascii="Times New Roman" w:hAnsi="Times New Roman" w:cs="Times New Roman"/>
          <w:sz w:val="20"/>
          <w:szCs w:val="20"/>
        </w:rPr>
        <w:t xml:space="preserve">Supplementary table </w:t>
      </w:r>
      <w:r w:rsidR="008248FF" w:rsidRPr="00032B0D">
        <w:rPr>
          <w:rFonts w:ascii="Times New Roman" w:hAnsi="Times New Roman" w:cs="Times New Roman"/>
          <w:sz w:val="20"/>
          <w:szCs w:val="20"/>
        </w:rPr>
        <w:fldChar w:fldCharType="begin"/>
      </w:r>
      <w:r w:rsidR="008248FF" w:rsidRPr="00032B0D">
        <w:rPr>
          <w:rFonts w:ascii="Times New Roman" w:hAnsi="Times New Roman" w:cs="Times New Roman"/>
          <w:sz w:val="20"/>
          <w:szCs w:val="20"/>
        </w:rPr>
        <w:instrText xml:space="preserve"> SEQ Supplementary_table \* ARABIC </w:instrText>
      </w:r>
      <w:r w:rsidR="008248FF" w:rsidRPr="00032B0D">
        <w:rPr>
          <w:rFonts w:ascii="Times New Roman" w:hAnsi="Times New Roman" w:cs="Times New Roman"/>
          <w:sz w:val="20"/>
          <w:szCs w:val="20"/>
        </w:rPr>
        <w:fldChar w:fldCharType="separate"/>
      </w:r>
      <w:r w:rsidR="005E75FA">
        <w:rPr>
          <w:rFonts w:ascii="Times New Roman" w:hAnsi="Times New Roman" w:cs="Times New Roman"/>
          <w:noProof/>
          <w:sz w:val="20"/>
          <w:szCs w:val="20"/>
        </w:rPr>
        <w:t>2</w:t>
      </w:r>
      <w:r w:rsidR="008248FF" w:rsidRPr="00032B0D">
        <w:rPr>
          <w:rFonts w:ascii="Times New Roman" w:hAnsi="Times New Roman" w:cs="Times New Roman"/>
          <w:noProof/>
          <w:sz w:val="20"/>
          <w:szCs w:val="20"/>
        </w:rPr>
        <w:fldChar w:fldCharType="end"/>
      </w:r>
      <w:bookmarkEnd w:id="99"/>
      <w:r w:rsidRPr="00032B0D">
        <w:rPr>
          <w:rFonts w:ascii="Times New Roman" w:hAnsi="Times New Roman" w:cs="Times New Roman"/>
          <w:sz w:val="20"/>
          <w:szCs w:val="20"/>
        </w:rPr>
        <w:t xml:space="preserve"> Total costs over 24 months (NHS perspective)</w:t>
      </w:r>
      <w:bookmarkEnd w:id="100"/>
    </w:p>
    <w:tbl>
      <w:tblPr>
        <w:tblStyle w:val="TableGrid"/>
        <w:tblW w:w="5000" w:type="pct"/>
        <w:tblLook w:val="04A0" w:firstRow="1" w:lastRow="0" w:firstColumn="1" w:lastColumn="0" w:noHBand="0" w:noVBand="1"/>
      </w:tblPr>
      <w:tblGrid>
        <w:gridCol w:w="2569"/>
        <w:gridCol w:w="1827"/>
        <w:gridCol w:w="2196"/>
        <w:gridCol w:w="2424"/>
      </w:tblGrid>
      <w:tr w:rsidR="00AF0A48" w:rsidRPr="00032B0D" w14:paraId="0516E705" w14:textId="77777777" w:rsidTr="00050E30">
        <w:trPr>
          <w:trHeight w:val="238"/>
        </w:trPr>
        <w:tc>
          <w:tcPr>
            <w:tcW w:w="1425" w:type="pct"/>
            <w:hideMark/>
          </w:tcPr>
          <w:p w14:paraId="3EB6620F" w14:textId="77777777" w:rsidR="00AF0A48" w:rsidRPr="00032B0D" w:rsidRDefault="00AF0A48" w:rsidP="000D726A">
            <w:pPr>
              <w:jc w:val="both"/>
              <w:rPr>
                <w:rFonts w:ascii="Times New Roman" w:hAnsi="Times New Roman" w:cs="Times New Roman"/>
                <w:sz w:val="20"/>
                <w:szCs w:val="20"/>
              </w:rPr>
            </w:pPr>
          </w:p>
        </w:tc>
        <w:tc>
          <w:tcPr>
            <w:tcW w:w="1013" w:type="pct"/>
            <w:hideMark/>
          </w:tcPr>
          <w:p w14:paraId="75DCBA41" w14:textId="77777777" w:rsidR="00AF0A48" w:rsidRPr="00032B0D" w:rsidRDefault="00AF0A48" w:rsidP="000D726A">
            <w:pPr>
              <w:jc w:val="both"/>
              <w:rPr>
                <w:rFonts w:ascii="Times New Roman" w:hAnsi="Times New Roman" w:cs="Times New Roman"/>
                <w:b/>
                <w:sz w:val="20"/>
                <w:szCs w:val="20"/>
              </w:rPr>
            </w:pPr>
            <w:r w:rsidRPr="00032B0D">
              <w:rPr>
                <w:rFonts w:ascii="Times New Roman" w:hAnsi="Times New Roman" w:cs="Times New Roman"/>
                <w:b/>
                <w:bCs/>
                <w:sz w:val="20"/>
                <w:szCs w:val="20"/>
              </w:rPr>
              <w:t>Injection</w:t>
            </w:r>
          </w:p>
          <w:p w14:paraId="2FE24387" w14:textId="77777777" w:rsidR="00AF0A48" w:rsidRPr="00032B0D" w:rsidRDefault="00AF0A48" w:rsidP="000D726A">
            <w:pPr>
              <w:jc w:val="both"/>
              <w:rPr>
                <w:rFonts w:ascii="Times New Roman" w:hAnsi="Times New Roman" w:cs="Times New Roman"/>
                <w:b/>
                <w:sz w:val="20"/>
                <w:szCs w:val="20"/>
              </w:rPr>
            </w:pPr>
            <w:r w:rsidRPr="00032B0D">
              <w:rPr>
                <w:rFonts w:ascii="Times New Roman" w:hAnsi="Times New Roman" w:cs="Times New Roman"/>
                <w:b/>
                <w:bCs/>
                <w:sz w:val="20"/>
                <w:szCs w:val="20"/>
              </w:rPr>
              <w:t>N=116</w:t>
            </w:r>
          </w:p>
        </w:tc>
        <w:tc>
          <w:tcPr>
            <w:tcW w:w="1218" w:type="pct"/>
            <w:hideMark/>
          </w:tcPr>
          <w:p w14:paraId="16456BE3" w14:textId="4CE5AF2C" w:rsidR="00AF0A48" w:rsidRPr="00032B0D" w:rsidRDefault="008654CD" w:rsidP="000D726A">
            <w:pPr>
              <w:jc w:val="both"/>
              <w:rPr>
                <w:rFonts w:ascii="Times New Roman" w:hAnsi="Times New Roman" w:cs="Times New Roman"/>
                <w:b/>
                <w:sz w:val="20"/>
                <w:szCs w:val="20"/>
              </w:rPr>
            </w:pPr>
            <w:r w:rsidRPr="00032B0D">
              <w:rPr>
                <w:rFonts w:ascii="Times New Roman" w:hAnsi="Times New Roman" w:cs="Times New Roman"/>
                <w:b/>
                <w:bCs/>
                <w:sz w:val="20"/>
                <w:szCs w:val="20"/>
              </w:rPr>
              <w:t>S</w:t>
            </w:r>
            <w:r w:rsidR="00AF0A48" w:rsidRPr="00032B0D">
              <w:rPr>
                <w:rFonts w:ascii="Times New Roman" w:hAnsi="Times New Roman" w:cs="Times New Roman"/>
                <w:b/>
                <w:bCs/>
                <w:sz w:val="20"/>
                <w:szCs w:val="20"/>
              </w:rPr>
              <w:t>plint</w:t>
            </w:r>
          </w:p>
          <w:p w14:paraId="00488EC7" w14:textId="77777777" w:rsidR="00AF0A48" w:rsidRPr="00032B0D" w:rsidRDefault="00AF0A48" w:rsidP="000D726A">
            <w:pPr>
              <w:jc w:val="both"/>
              <w:rPr>
                <w:rFonts w:ascii="Times New Roman" w:hAnsi="Times New Roman" w:cs="Times New Roman"/>
                <w:b/>
                <w:sz w:val="20"/>
                <w:szCs w:val="20"/>
              </w:rPr>
            </w:pPr>
            <w:r w:rsidRPr="00032B0D">
              <w:rPr>
                <w:rFonts w:ascii="Times New Roman" w:hAnsi="Times New Roman" w:cs="Times New Roman"/>
                <w:b/>
                <w:bCs/>
                <w:sz w:val="20"/>
                <w:szCs w:val="20"/>
              </w:rPr>
              <w:t>N=118</w:t>
            </w:r>
          </w:p>
        </w:tc>
        <w:tc>
          <w:tcPr>
            <w:tcW w:w="1344" w:type="pct"/>
            <w:hideMark/>
          </w:tcPr>
          <w:p w14:paraId="7A9A1B51" w14:textId="72562A48" w:rsidR="00AF0A48" w:rsidRPr="00032B0D" w:rsidRDefault="00AF0A48" w:rsidP="000D726A">
            <w:pPr>
              <w:jc w:val="both"/>
              <w:rPr>
                <w:rFonts w:ascii="Times New Roman" w:hAnsi="Times New Roman" w:cs="Times New Roman"/>
                <w:b/>
                <w:sz w:val="20"/>
                <w:szCs w:val="20"/>
              </w:rPr>
            </w:pPr>
            <w:r w:rsidRPr="00032B0D">
              <w:rPr>
                <w:rFonts w:ascii="Times New Roman" w:hAnsi="Times New Roman" w:cs="Times New Roman"/>
                <w:b/>
                <w:bCs/>
                <w:sz w:val="20"/>
                <w:szCs w:val="20"/>
              </w:rPr>
              <w:t>Difference (</w:t>
            </w:r>
            <w:r w:rsidR="00DD3C02" w:rsidRPr="00032B0D">
              <w:rPr>
                <w:rFonts w:ascii="Times New Roman" w:hAnsi="Times New Roman" w:cs="Times New Roman"/>
                <w:b/>
                <w:bCs/>
                <w:sz w:val="20"/>
                <w:szCs w:val="20"/>
              </w:rPr>
              <w:t>95%</w:t>
            </w:r>
            <w:r w:rsidR="003B56A1" w:rsidRPr="00032B0D">
              <w:rPr>
                <w:rFonts w:ascii="Times New Roman" w:hAnsi="Times New Roman" w:cs="Times New Roman"/>
                <w:b/>
                <w:bCs/>
                <w:sz w:val="20"/>
                <w:szCs w:val="20"/>
              </w:rPr>
              <w:t xml:space="preserve"> confidence interval</w:t>
            </w:r>
            <w:r w:rsidRPr="00032B0D">
              <w:rPr>
                <w:rFonts w:ascii="Times New Roman" w:hAnsi="Times New Roman" w:cs="Times New Roman"/>
                <w:b/>
                <w:bCs/>
                <w:sz w:val="20"/>
                <w:szCs w:val="20"/>
              </w:rPr>
              <w:t>) (Injection – Night splint)</w:t>
            </w:r>
          </w:p>
        </w:tc>
      </w:tr>
      <w:tr w:rsidR="002256D2" w:rsidRPr="00032B0D" w14:paraId="197B9C53" w14:textId="77777777" w:rsidTr="00050E30">
        <w:trPr>
          <w:trHeight w:val="238"/>
        </w:trPr>
        <w:tc>
          <w:tcPr>
            <w:tcW w:w="5000" w:type="pct"/>
            <w:gridSpan w:val="4"/>
            <w:hideMark/>
          </w:tcPr>
          <w:p w14:paraId="2E9EB467" w14:textId="20E1599A" w:rsidR="002256D2" w:rsidRPr="00032B0D" w:rsidRDefault="002256D2" w:rsidP="000D726A">
            <w:pPr>
              <w:jc w:val="both"/>
              <w:rPr>
                <w:rFonts w:ascii="Times New Roman" w:hAnsi="Times New Roman" w:cs="Times New Roman"/>
                <w:b/>
                <w:sz w:val="20"/>
                <w:szCs w:val="20"/>
              </w:rPr>
            </w:pPr>
            <w:r w:rsidRPr="00032B0D">
              <w:rPr>
                <w:rFonts w:ascii="Times New Roman" w:hAnsi="Times New Roman" w:cs="Times New Roman"/>
                <w:b/>
                <w:bCs/>
                <w:sz w:val="20"/>
                <w:szCs w:val="20"/>
              </w:rPr>
              <w:t>Total costs</w:t>
            </w:r>
          </w:p>
        </w:tc>
      </w:tr>
      <w:tr w:rsidR="00AF0A48" w:rsidRPr="00032B0D" w14:paraId="62ACC253" w14:textId="77777777" w:rsidTr="00050E30">
        <w:trPr>
          <w:trHeight w:val="238"/>
        </w:trPr>
        <w:tc>
          <w:tcPr>
            <w:tcW w:w="1425" w:type="pct"/>
            <w:hideMark/>
          </w:tcPr>
          <w:p w14:paraId="3628EBE1" w14:textId="77777777" w:rsidR="00AF0A48" w:rsidRPr="00032B0D" w:rsidRDefault="00AF0A48" w:rsidP="000D726A">
            <w:pPr>
              <w:jc w:val="both"/>
              <w:rPr>
                <w:rFonts w:ascii="Times New Roman" w:hAnsi="Times New Roman" w:cs="Times New Roman"/>
                <w:sz w:val="20"/>
                <w:szCs w:val="20"/>
              </w:rPr>
            </w:pPr>
            <w:r w:rsidRPr="00032B0D">
              <w:rPr>
                <w:rFonts w:ascii="Times New Roman" w:hAnsi="Times New Roman" w:cs="Times New Roman"/>
                <w:sz w:val="20"/>
                <w:szCs w:val="20"/>
              </w:rPr>
              <w:t>6 months</w:t>
            </w:r>
          </w:p>
        </w:tc>
        <w:tc>
          <w:tcPr>
            <w:tcW w:w="1013" w:type="pct"/>
            <w:hideMark/>
          </w:tcPr>
          <w:p w14:paraId="5AEDD467" w14:textId="7BE0BA8C" w:rsidR="00AF0A48" w:rsidRPr="00032B0D" w:rsidRDefault="00AF0A48" w:rsidP="000D726A">
            <w:pPr>
              <w:jc w:val="both"/>
              <w:rPr>
                <w:rFonts w:ascii="Times New Roman" w:hAnsi="Times New Roman" w:cs="Times New Roman"/>
                <w:sz w:val="20"/>
                <w:szCs w:val="20"/>
              </w:rPr>
            </w:pPr>
            <w:r w:rsidRPr="00032B0D">
              <w:rPr>
                <w:rFonts w:ascii="Times New Roman" w:hAnsi="Times New Roman" w:cs="Times New Roman"/>
                <w:sz w:val="20"/>
                <w:szCs w:val="20"/>
              </w:rPr>
              <w:t>346</w:t>
            </w:r>
            <w:r w:rsidR="00344F22">
              <w:rPr>
                <w:rFonts w:ascii="Times New Roman" w:hAnsi="Times New Roman" w:cs="Times New Roman"/>
                <w:sz w:val="20"/>
                <w:szCs w:val="20"/>
              </w:rPr>
              <w:t>·</w:t>
            </w:r>
            <w:r w:rsidRPr="00032B0D">
              <w:rPr>
                <w:rFonts w:ascii="Times New Roman" w:hAnsi="Times New Roman" w:cs="Times New Roman"/>
                <w:sz w:val="20"/>
                <w:szCs w:val="20"/>
              </w:rPr>
              <w:t>78 (467</w:t>
            </w:r>
            <w:r w:rsidR="00344F22">
              <w:rPr>
                <w:rFonts w:ascii="Times New Roman" w:hAnsi="Times New Roman" w:cs="Times New Roman"/>
                <w:sz w:val="20"/>
                <w:szCs w:val="20"/>
              </w:rPr>
              <w:t>·</w:t>
            </w:r>
            <w:r w:rsidRPr="00032B0D">
              <w:rPr>
                <w:rFonts w:ascii="Times New Roman" w:hAnsi="Times New Roman" w:cs="Times New Roman"/>
                <w:sz w:val="20"/>
                <w:szCs w:val="20"/>
              </w:rPr>
              <w:t>97)</w:t>
            </w:r>
          </w:p>
        </w:tc>
        <w:tc>
          <w:tcPr>
            <w:tcW w:w="1218" w:type="pct"/>
            <w:hideMark/>
          </w:tcPr>
          <w:p w14:paraId="70FA6010" w14:textId="47F8C3B2" w:rsidR="00AF0A48" w:rsidRPr="00032B0D" w:rsidRDefault="00AF0A48" w:rsidP="000D726A">
            <w:pPr>
              <w:jc w:val="both"/>
              <w:rPr>
                <w:rFonts w:ascii="Times New Roman" w:hAnsi="Times New Roman" w:cs="Times New Roman"/>
                <w:sz w:val="20"/>
                <w:szCs w:val="20"/>
              </w:rPr>
            </w:pPr>
            <w:r w:rsidRPr="00032B0D">
              <w:rPr>
                <w:rFonts w:ascii="Times New Roman" w:hAnsi="Times New Roman" w:cs="Times New Roman"/>
                <w:sz w:val="20"/>
                <w:szCs w:val="20"/>
              </w:rPr>
              <w:t>313</w:t>
            </w:r>
            <w:r w:rsidR="00344F22">
              <w:rPr>
                <w:rFonts w:ascii="Times New Roman" w:hAnsi="Times New Roman" w:cs="Times New Roman"/>
                <w:sz w:val="20"/>
                <w:szCs w:val="20"/>
              </w:rPr>
              <w:t>·</w:t>
            </w:r>
            <w:r w:rsidRPr="00032B0D">
              <w:rPr>
                <w:rFonts w:ascii="Times New Roman" w:hAnsi="Times New Roman" w:cs="Times New Roman"/>
                <w:sz w:val="20"/>
                <w:szCs w:val="20"/>
              </w:rPr>
              <w:t>24 (480</w:t>
            </w:r>
            <w:r w:rsidR="00344F22">
              <w:rPr>
                <w:rFonts w:ascii="Times New Roman" w:hAnsi="Times New Roman" w:cs="Times New Roman"/>
                <w:sz w:val="20"/>
                <w:szCs w:val="20"/>
              </w:rPr>
              <w:t>·</w:t>
            </w:r>
            <w:r w:rsidRPr="00032B0D">
              <w:rPr>
                <w:rFonts w:ascii="Times New Roman" w:hAnsi="Times New Roman" w:cs="Times New Roman"/>
                <w:sz w:val="20"/>
                <w:szCs w:val="20"/>
              </w:rPr>
              <w:t>84)</w:t>
            </w:r>
          </w:p>
        </w:tc>
        <w:tc>
          <w:tcPr>
            <w:tcW w:w="1344" w:type="pct"/>
            <w:hideMark/>
          </w:tcPr>
          <w:p w14:paraId="50442E30" w14:textId="270AFE0F" w:rsidR="00AF0A48" w:rsidRPr="00032B0D" w:rsidRDefault="00AF0A48" w:rsidP="000D726A">
            <w:pPr>
              <w:jc w:val="both"/>
              <w:rPr>
                <w:rFonts w:ascii="Times New Roman" w:hAnsi="Times New Roman" w:cs="Times New Roman"/>
                <w:sz w:val="20"/>
                <w:szCs w:val="20"/>
              </w:rPr>
            </w:pPr>
            <w:r w:rsidRPr="00032B0D">
              <w:rPr>
                <w:rFonts w:ascii="Times New Roman" w:hAnsi="Times New Roman" w:cs="Times New Roman"/>
                <w:sz w:val="20"/>
                <w:szCs w:val="20"/>
              </w:rPr>
              <w:t>33</w:t>
            </w:r>
            <w:r w:rsidR="00344F22">
              <w:rPr>
                <w:rFonts w:ascii="Times New Roman" w:hAnsi="Times New Roman" w:cs="Times New Roman"/>
                <w:sz w:val="20"/>
                <w:szCs w:val="20"/>
              </w:rPr>
              <w:t>·</w:t>
            </w:r>
            <w:r w:rsidRPr="00032B0D">
              <w:rPr>
                <w:rFonts w:ascii="Times New Roman" w:hAnsi="Times New Roman" w:cs="Times New Roman"/>
                <w:sz w:val="20"/>
                <w:szCs w:val="20"/>
              </w:rPr>
              <w:t>54 (-94</w:t>
            </w:r>
            <w:r w:rsidR="00344F22">
              <w:rPr>
                <w:rFonts w:ascii="Times New Roman" w:hAnsi="Times New Roman" w:cs="Times New Roman"/>
                <w:sz w:val="20"/>
                <w:szCs w:val="20"/>
              </w:rPr>
              <w:t>·</w:t>
            </w:r>
            <w:r w:rsidRPr="00032B0D">
              <w:rPr>
                <w:rFonts w:ascii="Times New Roman" w:hAnsi="Times New Roman" w:cs="Times New Roman"/>
                <w:sz w:val="20"/>
                <w:szCs w:val="20"/>
              </w:rPr>
              <w:t>57, 145</w:t>
            </w:r>
            <w:r w:rsidR="00344F22">
              <w:rPr>
                <w:rFonts w:ascii="Times New Roman" w:hAnsi="Times New Roman" w:cs="Times New Roman"/>
                <w:sz w:val="20"/>
                <w:szCs w:val="20"/>
              </w:rPr>
              <w:t>·</w:t>
            </w:r>
            <w:r w:rsidRPr="00032B0D">
              <w:rPr>
                <w:rFonts w:ascii="Times New Roman" w:hAnsi="Times New Roman" w:cs="Times New Roman"/>
                <w:sz w:val="20"/>
                <w:szCs w:val="20"/>
              </w:rPr>
              <w:t>59)</w:t>
            </w:r>
          </w:p>
        </w:tc>
      </w:tr>
      <w:tr w:rsidR="00AF0A48" w:rsidRPr="00032B0D" w14:paraId="701A702A" w14:textId="77777777" w:rsidTr="00050E30">
        <w:trPr>
          <w:trHeight w:val="238"/>
        </w:trPr>
        <w:tc>
          <w:tcPr>
            <w:tcW w:w="1425" w:type="pct"/>
            <w:hideMark/>
          </w:tcPr>
          <w:p w14:paraId="18A7D0A8" w14:textId="77777777" w:rsidR="00AF0A48" w:rsidRPr="00032B0D" w:rsidRDefault="00AF0A48" w:rsidP="000D726A">
            <w:pPr>
              <w:jc w:val="both"/>
              <w:rPr>
                <w:rFonts w:ascii="Times New Roman" w:hAnsi="Times New Roman" w:cs="Times New Roman"/>
                <w:sz w:val="20"/>
                <w:szCs w:val="20"/>
              </w:rPr>
            </w:pPr>
            <w:r w:rsidRPr="00032B0D">
              <w:rPr>
                <w:rFonts w:ascii="Times New Roman" w:hAnsi="Times New Roman" w:cs="Times New Roman"/>
                <w:sz w:val="20"/>
                <w:szCs w:val="20"/>
              </w:rPr>
              <w:t>12 months</w:t>
            </w:r>
          </w:p>
        </w:tc>
        <w:tc>
          <w:tcPr>
            <w:tcW w:w="1013" w:type="pct"/>
            <w:hideMark/>
          </w:tcPr>
          <w:p w14:paraId="78FC8316" w14:textId="3AF73BCF" w:rsidR="00AF0A48" w:rsidRPr="00032B0D" w:rsidRDefault="00AF0A48" w:rsidP="000D726A">
            <w:pPr>
              <w:jc w:val="both"/>
              <w:rPr>
                <w:rFonts w:ascii="Times New Roman" w:hAnsi="Times New Roman" w:cs="Times New Roman"/>
                <w:sz w:val="20"/>
                <w:szCs w:val="20"/>
              </w:rPr>
            </w:pPr>
            <w:r w:rsidRPr="00032B0D">
              <w:rPr>
                <w:rFonts w:ascii="Times New Roman" w:hAnsi="Times New Roman" w:cs="Times New Roman"/>
                <w:sz w:val="20"/>
                <w:szCs w:val="20"/>
              </w:rPr>
              <w:t>508</w:t>
            </w:r>
            <w:r w:rsidR="00344F22">
              <w:rPr>
                <w:rFonts w:ascii="Times New Roman" w:hAnsi="Times New Roman" w:cs="Times New Roman"/>
                <w:sz w:val="20"/>
                <w:szCs w:val="20"/>
              </w:rPr>
              <w:t>·</w:t>
            </w:r>
            <w:r w:rsidRPr="00032B0D">
              <w:rPr>
                <w:rFonts w:ascii="Times New Roman" w:hAnsi="Times New Roman" w:cs="Times New Roman"/>
                <w:sz w:val="20"/>
                <w:szCs w:val="20"/>
              </w:rPr>
              <w:t>69 (657</w:t>
            </w:r>
            <w:r w:rsidR="00344F22">
              <w:rPr>
                <w:rFonts w:ascii="Times New Roman" w:hAnsi="Times New Roman" w:cs="Times New Roman"/>
                <w:sz w:val="20"/>
                <w:szCs w:val="20"/>
              </w:rPr>
              <w:t>·</w:t>
            </w:r>
            <w:r w:rsidRPr="00032B0D">
              <w:rPr>
                <w:rFonts w:ascii="Times New Roman" w:hAnsi="Times New Roman" w:cs="Times New Roman"/>
                <w:sz w:val="20"/>
                <w:szCs w:val="20"/>
              </w:rPr>
              <w:t>48)</w:t>
            </w:r>
          </w:p>
        </w:tc>
        <w:tc>
          <w:tcPr>
            <w:tcW w:w="1218" w:type="pct"/>
            <w:hideMark/>
          </w:tcPr>
          <w:p w14:paraId="0A3DDCD4" w14:textId="69B90A70" w:rsidR="00AF0A48" w:rsidRPr="00032B0D" w:rsidRDefault="00AF0A48" w:rsidP="000D726A">
            <w:pPr>
              <w:jc w:val="both"/>
              <w:rPr>
                <w:rFonts w:ascii="Times New Roman" w:hAnsi="Times New Roman" w:cs="Times New Roman"/>
                <w:sz w:val="20"/>
                <w:szCs w:val="20"/>
              </w:rPr>
            </w:pPr>
            <w:r w:rsidRPr="00032B0D">
              <w:rPr>
                <w:rFonts w:ascii="Times New Roman" w:hAnsi="Times New Roman" w:cs="Times New Roman"/>
                <w:sz w:val="20"/>
                <w:szCs w:val="20"/>
              </w:rPr>
              <w:t>395</w:t>
            </w:r>
            <w:r w:rsidR="00344F22">
              <w:rPr>
                <w:rFonts w:ascii="Times New Roman" w:hAnsi="Times New Roman" w:cs="Times New Roman"/>
                <w:sz w:val="20"/>
                <w:szCs w:val="20"/>
              </w:rPr>
              <w:t>·</w:t>
            </w:r>
            <w:r w:rsidRPr="00032B0D">
              <w:rPr>
                <w:rFonts w:ascii="Times New Roman" w:hAnsi="Times New Roman" w:cs="Times New Roman"/>
                <w:sz w:val="20"/>
                <w:szCs w:val="20"/>
              </w:rPr>
              <w:t>54 (596</w:t>
            </w:r>
            <w:r w:rsidR="00344F22">
              <w:rPr>
                <w:rFonts w:ascii="Times New Roman" w:hAnsi="Times New Roman" w:cs="Times New Roman"/>
                <w:sz w:val="20"/>
                <w:szCs w:val="20"/>
              </w:rPr>
              <w:t>·</w:t>
            </w:r>
            <w:r w:rsidRPr="00032B0D">
              <w:rPr>
                <w:rFonts w:ascii="Times New Roman" w:hAnsi="Times New Roman" w:cs="Times New Roman"/>
                <w:sz w:val="20"/>
                <w:szCs w:val="20"/>
              </w:rPr>
              <w:t>47)</w:t>
            </w:r>
          </w:p>
        </w:tc>
        <w:tc>
          <w:tcPr>
            <w:tcW w:w="1344" w:type="pct"/>
            <w:hideMark/>
          </w:tcPr>
          <w:p w14:paraId="024D71FC" w14:textId="7A2E9EF9" w:rsidR="00AF0A48" w:rsidRPr="00032B0D" w:rsidRDefault="00AF0A48" w:rsidP="000D726A">
            <w:pPr>
              <w:jc w:val="both"/>
              <w:rPr>
                <w:rFonts w:ascii="Times New Roman" w:hAnsi="Times New Roman" w:cs="Times New Roman"/>
                <w:sz w:val="20"/>
                <w:szCs w:val="20"/>
              </w:rPr>
            </w:pPr>
            <w:r w:rsidRPr="00032B0D">
              <w:rPr>
                <w:rFonts w:ascii="Times New Roman" w:hAnsi="Times New Roman" w:cs="Times New Roman"/>
                <w:sz w:val="20"/>
                <w:szCs w:val="20"/>
              </w:rPr>
              <w:t>113</w:t>
            </w:r>
            <w:r w:rsidR="00344F22">
              <w:rPr>
                <w:rFonts w:ascii="Times New Roman" w:hAnsi="Times New Roman" w:cs="Times New Roman"/>
                <w:sz w:val="20"/>
                <w:szCs w:val="20"/>
              </w:rPr>
              <w:t>·</w:t>
            </w:r>
            <w:r w:rsidRPr="00032B0D">
              <w:rPr>
                <w:rFonts w:ascii="Times New Roman" w:hAnsi="Times New Roman" w:cs="Times New Roman"/>
                <w:sz w:val="20"/>
                <w:szCs w:val="20"/>
              </w:rPr>
              <w:t>15 (-37</w:t>
            </w:r>
            <w:r w:rsidR="00344F22">
              <w:rPr>
                <w:rFonts w:ascii="Times New Roman" w:hAnsi="Times New Roman" w:cs="Times New Roman"/>
                <w:sz w:val="20"/>
                <w:szCs w:val="20"/>
              </w:rPr>
              <w:t>·</w:t>
            </w:r>
            <w:r w:rsidRPr="00032B0D">
              <w:rPr>
                <w:rFonts w:ascii="Times New Roman" w:hAnsi="Times New Roman" w:cs="Times New Roman"/>
                <w:sz w:val="20"/>
                <w:szCs w:val="20"/>
              </w:rPr>
              <w:t>09, 279</w:t>
            </w:r>
            <w:r w:rsidR="00344F22">
              <w:rPr>
                <w:rFonts w:ascii="Times New Roman" w:hAnsi="Times New Roman" w:cs="Times New Roman"/>
                <w:sz w:val="20"/>
                <w:szCs w:val="20"/>
              </w:rPr>
              <w:t>·</w:t>
            </w:r>
            <w:r w:rsidRPr="00032B0D">
              <w:rPr>
                <w:rFonts w:ascii="Times New Roman" w:hAnsi="Times New Roman" w:cs="Times New Roman"/>
                <w:sz w:val="20"/>
                <w:szCs w:val="20"/>
              </w:rPr>
              <w:t>21)</w:t>
            </w:r>
          </w:p>
        </w:tc>
      </w:tr>
      <w:tr w:rsidR="00AF0A48" w:rsidRPr="00032B0D" w14:paraId="639982AD" w14:textId="77777777" w:rsidTr="00050E30">
        <w:trPr>
          <w:trHeight w:val="238"/>
        </w:trPr>
        <w:tc>
          <w:tcPr>
            <w:tcW w:w="1425" w:type="pct"/>
            <w:hideMark/>
          </w:tcPr>
          <w:p w14:paraId="414DEE20" w14:textId="77777777" w:rsidR="00AF0A48" w:rsidRPr="00032B0D" w:rsidRDefault="00AF0A48" w:rsidP="000D726A">
            <w:pPr>
              <w:jc w:val="both"/>
              <w:rPr>
                <w:rFonts w:ascii="Times New Roman" w:hAnsi="Times New Roman" w:cs="Times New Roman"/>
                <w:sz w:val="20"/>
                <w:szCs w:val="20"/>
              </w:rPr>
            </w:pPr>
            <w:r w:rsidRPr="00032B0D">
              <w:rPr>
                <w:rFonts w:ascii="Times New Roman" w:hAnsi="Times New Roman" w:cs="Times New Roman"/>
                <w:sz w:val="20"/>
                <w:szCs w:val="20"/>
              </w:rPr>
              <w:t>24 months</w:t>
            </w:r>
          </w:p>
        </w:tc>
        <w:tc>
          <w:tcPr>
            <w:tcW w:w="1013" w:type="pct"/>
            <w:hideMark/>
          </w:tcPr>
          <w:p w14:paraId="65B51D8F" w14:textId="15C53C7C" w:rsidR="00AF0A48" w:rsidRPr="00032B0D" w:rsidRDefault="0088636E" w:rsidP="000D726A">
            <w:pPr>
              <w:jc w:val="both"/>
              <w:rPr>
                <w:rFonts w:ascii="Times New Roman" w:hAnsi="Times New Roman" w:cs="Times New Roman"/>
                <w:sz w:val="20"/>
                <w:szCs w:val="20"/>
              </w:rPr>
            </w:pPr>
            <w:ins w:id="101" w:author="Raymond Oppong (School of Health and Population Sciences)" w:date="2022-03-08T15:43:00Z">
              <w:r>
                <w:rPr>
                  <w:rFonts w:ascii="Times New Roman" w:hAnsi="Times New Roman" w:cs="Times New Roman"/>
                  <w:sz w:val="20"/>
                  <w:szCs w:val="20"/>
                </w:rPr>
                <w:t>667</w:t>
              </w:r>
            </w:ins>
            <w:ins w:id="102" w:author="Raymond Oppong (School of Health and Population Sciences)" w:date="2022-03-08T15:44:00Z">
              <w:r>
                <w:rPr>
                  <w:rFonts w:ascii="Times New Roman" w:hAnsi="Times New Roman" w:cs="Times New Roman"/>
                  <w:sz w:val="20"/>
                  <w:szCs w:val="20"/>
                </w:rPr>
                <w:t>.01 (824.78)</w:t>
              </w:r>
            </w:ins>
          </w:p>
        </w:tc>
        <w:tc>
          <w:tcPr>
            <w:tcW w:w="1218" w:type="pct"/>
            <w:hideMark/>
          </w:tcPr>
          <w:p w14:paraId="703BF247" w14:textId="24E39E39" w:rsidR="00AF0A48" w:rsidRPr="00032B0D" w:rsidRDefault="0088636E" w:rsidP="000D726A">
            <w:pPr>
              <w:jc w:val="both"/>
              <w:rPr>
                <w:rFonts w:ascii="Times New Roman" w:hAnsi="Times New Roman" w:cs="Times New Roman"/>
                <w:sz w:val="20"/>
                <w:szCs w:val="20"/>
              </w:rPr>
            </w:pPr>
            <w:ins w:id="103" w:author="Raymond Oppong (School of Health and Population Sciences)" w:date="2022-03-08T15:44:00Z">
              <w:r>
                <w:rPr>
                  <w:rFonts w:ascii="Times New Roman" w:hAnsi="Times New Roman" w:cs="Times New Roman"/>
                  <w:sz w:val="20"/>
                  <w:szCs w:val="20"/>
                </w:rPr>
                <w:t>598.42 (805.15)</w:t>
              </w:r>
            </w:ins>
          </w:p>
        </w:tc>
        <w:tc>
          <w:tcPr>
            <w:tcW w:w="1344" w:type="pct"/>
            <w:hideMark/>
          </w:tcPr>
          <w:p w14:paraId="46CA8D3F" w14:textId="68CBEF7F" w:rsidR="00AF0A48" w:rsidRPr="00032B0D" w:rsidRDefault="002F7AA8" w:rsidP="000D726A">
            <w:pPr>
              <w:jc w:val="both"/>
              <w:rPr>
                <w:rFonts w:ascii="Times New Roman" w:hAnsi="Times New Roman" w:cs="Times New Roman"/>
                <w:sz w:val="20"/>
                <w:szCs w:val="20"/>
              </w:rPr>
            </w:pPr>
            <w:ins w:id="104" w:author="Raymond Oppong (School of Health and Population Sciences)" w:date="2022-03-08T15:45:00Z">
              <w:r>
                <w:rPr>
                  <w:rFonts w:ascii="Times New Roman" w:hAnsi="Times New Roman" w:cs="Times New Roman"/>
                  <w:sz w:val="20"/>
                  <w:szCs w:val="20"/>
                </w:rPr>
                <w:t>68.59</w:t>
              </w:r>
            </w:ins>
            <w:r w:rsidR="00AF0A48" w:rsidRPr="00032B0D">
              <w:rPr>
                <w:rFonts w:ascii="Times New Roman" w:hAnsi="Times New Roman" w:cs="Times New Roman"/>
                <w:sz w:val="20"/>
                <w:szCs w:val="20"/>
              </w:rPr>
              <w:t xml:space="preserve">  (-120</w:t>
            </w:r>
            <w:r w:rsidR="00344F22">
              <w:rPr>
                <w:rFonts w:ascii="Times New Roman" w:hAnsi="Times New Roman" w:cs="Times New Roman"/>
                <w:sz w:val="20"/>
                <w:szCs w:val="20"/>
              </w:rPr>
              <w:t>·</w:t>
            </w:r>
            <w:r w:rsidR="00AF0A48" w:rsidRPr="00032B0D">
              <w:rPr>
                <w:rFonts w:ascii="Times New Roman" w:hAnsi="Times New Roman" w:cs="Times New Roman"/>
                <w:sz w:val="20"/>
                <w:szCs w:val="20"/>
              </w:rPr>
              <w:t>84, 291</w:t>
            </w:r>
            <w:r w:rsidR="00344F22">
              <w:rPr>
                <w:rFonts w:ascii="Times New Roman" w:hAnsi="Times New Roman" w:cs="Times New Roman"/>
                <w:sz w:val="20"/>
                <w:szCs w:val="20"/>
              </w:rPr>
              <w:t>·</w:t>
            </w:r>
            <w:r w:rsidR="00AF0A48" w:rsidRPr="00032B0D">
              <w:rPr>
                <w:rFonts w:ascii="Times New Roman" w:hAnsi="Times New Roman" w:cs="Times New Roman"/>
                <w:sz w:val="20"/>
                <w:szCs w:val="20"/>
              </w:rPr>
              <w:t>24)</w:t>
            </w:r>
          </w:p>
        </w:tc>
      </w:tr>
    </w:tbl>
    <w:p w14:paraId="70B83397" w14:textId="79F69675" w:rsidR="00AD7E5C" w:rsidRPr="00032B0D" w:rsidRDefault="00AD7E5C" w:rsidP="00AD7E5C">
      <w:pPr>
        <w:pStyle w:val="Caption"/>
        <w:keepNext/>
        <w:rPr>
          <w:rFonts w:ascii="Times New Roman" w:hAnsi="Times New Roman" w:cs="Times New Roman"/>
          <w:sz w:val="20"/>
          <w:szCs w:val="20"/>
        </w:rPr>
      </w:pPr>
    </w:p>
    <w:p w14:paraId="5CFFC02C" w14:textId="178378AF" w:rsidR="0074421C" w:rsidRPr="00032B0D" w:rsidRDefault="0074421C" w:rsidP="0074421C">
      <w:pPr>
        <w:pStyle w:val="Caption"/>
        <w:keepNext/>
        <w:rPr>
          <w:rFonts w:ascii="Times New Roman" w:hAnsi="Times New Roman" w:cs="Times New Roman"/>
          <w:sz w:val="20"/>
          <w:szCs w:val="20"/>
        </w:rPr>
      </w:pPr>
      <w:bookmarkStart w:id="105" w:name="_Ref66806404"/>
      <w:r w:rsidRPr="00032B0D">
        <w:rPr>
          <w:rFonts w:ascii="Times New Roman" w:hAnsi="Times New Roman" w:cs="Times New Roman"/>
          <w:sz w:val="20"/>
          <w:szCs w:val="20"/>
        </w:rPr>
        <w:t xml:space="preserve">Supplementary table </w:t>
      </w:r>
      <w:r w:rsidR="008248FF" w:rsidRPr="00032B0D">
        <w:rPr>
          <w:rFonts w:ascii="Times New Roman" w:hAnsi="Times New Roman" w:cs="Times New Roman"/>
          <w:sz w:val="20"/>
          <w:szCs w:val="20"/>
        </w:rPr>
        <w:fldChar w:fldCharType="begin"/>
      </w:r>
      <w:r w:rsidR="008248FF" w:rsidRPr="00032B0D">
        <w:rPr>
          <w:rFonts w:ascii="Times New Roman" w:hAnsi="Times New Roman" w:cs="Times New Roman"/>
          <w:sz w:val="20"/>
          <w:szCs w:val="20"/>
        </w:rPr>
        <w:instrText xml:space="preserve"> SEQ Supplementary_table \* ARABIC </w:instrText>
      </w:r>
      <w:r w:rsidR="008248FF" w:rsidRPr="00032B0D">
        <w:rPr>
          <w:rFonts w:ascii="Times New Roman" w:hAnsi="Times New Roman" w:cs="Times New Roman"/>
          <w:sz w:val="20"/>
          <w:szCs w:val="20"/>
        </w:rPr>
        <w:fldChar w:fldCharType="separate"/>
      </w:r>
      <w:r w:rsidR="005E75FA">
        <w:rPr>
          <w:rFonts w:ascii="Times New Roman" w:hAnsi="Times New Roman" w:cs="Times New Roman"/>
          <w:noProof/>
          <w:sz w:val="20"/>
          <w:szCs w:val="20"/>
        </w:rPr>
        <w:t>3</w:t>
      </w:r>
      <w:r w:rsidR="008248FF" w:rsidRPr="00032B0D">
        <w:rPr>
          <w:rFonts w:ascii="Times New Roman" w:hAnsi="Times New Roman" w:cs="Times New Roman"/>
          <w:noProof/>
          <w:sz w:val="20"/>
          <w:szCs w:val="20"/>
        </w:rPr>
        <w:fldChar w:fldCharType="end"/>
      </w:r>
      <w:bookmarkEnd w:id="105"/>
      <w:r w:rsidRPr="00032B0D">
        <w:rPr>
          <w:rFonts w:ascii="Times New Roman" w:hAnsi="Times New Roman" w:cs="Times New Roman"/>
          <w:sz w:val="20"/>
          <w:szCs w:val="20"/>
        </w:rPr>
        <w:t xml:space="preserve"> Sensitivity analysis: time off work</w:t>
      </w:r>
      <w:r w:rsidR="00344F22">
        <w:rPr>
          <w:rFonts w:ascii="Times New Roman" w:hAnsi="Times New Roman" w:cs="Times New Roman"/>
          <w:sz w:val="20"/>
          <w:szCs w:val="20"/>
        </w:rPr>
        <w:t>·</w:t>
      </w:r>
      <w:r w:rsidRPr="00032B0D">
        <w:rPr>
          <w:rFonts w:ascii="Times New Roman" w:hAnsi="Times New Roman" w:cs="Times New Roman"/>
          <w:sz w:val="20"/>
          <w:szCs w:val="20"/>
        </w:rPr>
        <w:t xml:space="preserve"> Mean (SD) per patient</w:t>
      </w:r>
    </w:p>
    <w:tbl>
      <w:tblPr>
        <w:tblStyle w:val="TableGrid"/>
        <w:tblW w:w="9016" w:type="dxa"/>
        <w:tblLook w:val="04A0" w:firstRow="1" w:lastRow="0" w:firstColumn="1" w:lastColumn="0" w:noHBand="0" w:noVBand="1"/>
      </w:tblPr>
      <w:tblGrid>
        <w:gridCol w:w="2607"/>
        <w:gridCol w:w="2212"/>
        <w:gridCol w:w="2211"/>
        <w:gridCol w:w="1986"/>
      </w:tblGrid>
      <w:tr w:rsidR="005B56B0" w:rsidRPr="00032B0D" w14:paraId="26A725EF" w14:textId="77777777" w:rsidTr="00050E30">
        <w:trPr>
          <w:trHeight w:val="750"/>
        </w:trPr>
        <w:tc>
          <w:tcPr>
            <w:tcW w:w="2607" w:type="dxa"/>
            <w:hideMark/>
          </w:tcPr>
          <w:p w14:paraId="064840B0" w14:textId="77777777" w:rsidR="005B56B0" w:rsidRPr="00032B0D" w:rsidRDefault="005B56B0" w:rsidP="0066264E">
            <w:pPr>
              <w:textAlignment w:val="baseline"/>
              <w:rPr>
                <w:rFonts w:ascii="Times New Roman" w:eastAsia="Times New Roman" w:hAnsi="Times New Roman" w:cs="Times New Roman"/>
                <w:sz w:val="20"/>
                <w:szCs w:val="20"/>
                <w:lang w:eastAsia="en-GB"/>
              </w:rPr>
            </w:pPr>
            <w:r w:rsidRPr="00032B0D">
              <w:rPr>
                <w:rFonts w:ascii="Times New Roman" w:eastAsia="Times New Roman" w:hAnsi="Times New Roman" w:cs="Times New Roman"/>
                <w:sz w:val="20"/>
                <w:szCs w:val="20"/>
                <w:lang w:eastAsia="en-GB"/>
              </w:rPr>
              <w:t> </w:t>
            </w:r>
          </w:p>
        </w:tc>
        <w:tc>
          <w:tcPr>
            <w:tcW w:w="2212" w:type="dxa"/>
            <w:hideMark/>
          </w:tcPr>
          <w:p w14:paraId="1CE6592F" w14:textId="77777777" w:rsidR="005B56B0" w:rsidRPr="00032B0D" w:rsidRDefault="005B56B0" w:rsidP="0066264E">
            <w:pPr>
              <w:textAlignment w:val="baseline"/>
              <w:rPr>
                <w:rFonts w:ascii="Times New Roman" w:eastAsia="Times New Roman" w:hAnsi="Times New Roman" w:cs="Times New Roman"/>
                <w:sz w:val="20"/>
                <w:szCs w:val="20"/>
                <w:lang w:eastAsia="en-GB"/>
              </w:rPr>
            </w:pPr>
            <w:r w:rsidRPr="00032B0D">
              <w:rPr>
                <w:rFonts w:ascii="Times New Roman" w:eastAsia="Times New Roman" w:hAnsi="Times New Roman" w:cs="Times New Roman"/>
                <w:b/>
                <w:bCs/>
                <w:sz w:val="20"/>
                <w:szCs w:val="20"/>
                <w:lang w:eastAsia="en-GB"/>
              </w:rPr>
              <w:t>Injection</w:t>
            </w:r>
            <w:r w:rsidRPr="00032B0D">
              <w:rPr>
                <w:rFonts w:ascii="Times New Roman" w:eastAsia="Times New Roman" w:hAnsi="Times New Roman" w:cs="Times New Roman"/>
                <w:sz w:val="20"/>
                <w:szCs w:val="20"/>
                <w:lang w:eastAsia="en-GB"/>
              </w:rPr>
              <w:t> </w:t>
            </w:r>
          </w:p>
          <w:p w14:paraId="4BF83139" w14:textId="77777777" w:rsidR="005B56B0" w:rsidRPr="00032B0D" w:rsidRDefault="005B56B0" w:rsidP="0066264E">
            <w:pPr>
              <w:textAlignment w:val="baseline"/>
              <w:rPr>
                <w:rFonts w:ascii="Times New Roman" w:eastAsia="Times New Roman" w:hAnsi="Times New Roman" w:cs="Times New Roman"/>
                <w:sz w:val="20"/>
                <w:szCs w:val="20"/>
                <w:lang w:eastAsia="en-GB"/>
              </w:rPr>
            </w:pPr>
            <w:r w:rsidRPr="00032B0D">
              <w:rPr>
                <w:rFonts w:ascii="Times New Roman" w:eastAsia="Times New Roman" w:hAnsi="Times New Roman" w:cs="Times New Roman"/>
                <w:b/>
                <w:bCs/>
                <w:sz w:val="20"/>
                <w:szCs w:val="20"/>
                <w:lang w:eastAsia="en-GB"/>
              </w:rPr>
              <w:t>N=95</w:t>
            </w:r>
            <w:r w:rsidRPr="00032B0D">
              <w:rPr>
                <w:rFonts w:ascii="Times New Roman" w:eastAsia="Times New Roman" w:hAnsi="Times New Roman" w:cs="Times New Roman"/>
                <w:sz w:val="20"/>
                <w:szCs w:val="20"/>
                <w:lang w:eastAsia="en-GB"/>
              </w:rPr>
              <w:t> </w:t>
            </w:r>
          </w:p>
        </w:tc>
        <w:tc>
          <w:tcPr>
            <w:tcW w:w="2211" w:type="dxa"/>
            <w:hideMark/>
          </w:tcPr>
          <w:p w14:paraId="0B8526AF" w14:textId="291E4D1E" w:rsidR="005B56B0" w:rsidRPr="00032B0D" w:rsidRDefault="005B56B0" w:rsidP="0066264E">
            <w:pPr>
              <w:textAlignment w:val="baseline"/>
              <w:rPr>
                <w:rFonts w:ascii="Times New Roman" w:eastAsia="Times New Roman" w:hAnsi="Times New Roman" w:cs="Times New Roman"/>
                <w:sz w:val="20"/>
                <w:szCs w:val="20"/>
                <w:lang w:eastAsia="en-GB"/>
              </w:rPr>
            </w:pPr>
            <w:r w:rsidRPr="00032B0D">
              <w:rPr>
                <w:rFonts w:ascii="Times New Roman" w:eastAsia="Times New Roman" w:hAnsi="Times New Roman" w:cs="Times New Roman"/>
                <w:b/>
                <w:bCs/>
                <w:sz w:val="20"/>
                <w:szCs w:val="20"/>
                <w:lang w:eastAsia="en-GB"/>
              </w:rPr>
              <w:t>Splint</w:t>
            </w:r>
          </w:p>
          <w:p w14:paraId="0E29CC49" w14:textId="77777777" w:rsidR="005B56B0" w:rsidRPr="00032B0D" w:rsidRDefault="005B56B0" w:rsidP="0066264E">
            <w:pPr>
              <w:textAlignment w:val="baseline"/>
              <w:rPr>
                <w:rFonts w:ascii="Times New Roman" w:eastAsia="Times New Roman" w:hAnsi="Times New Roman" w:cs="Times New Roman"/>
                <w:sz w:val="20"/>
                <w:szCs w:val="20"/>
                <w:lang w:eastAsia="en-GB"/>
              </w:rPr>
            </w:pPr>
            <w:r w:rsidRPr="00032B0D">
              <w:rPr>
                <w:rFonts w:ascii="Times New Roman" w:eastAsia="Times New Roman" w:hAnsi="Times New Roman" w:cs="Times New Roman"/>
                <w:b/>
                <w:bCs/>
                <w:sz w:val="20"/>
                <w:szCs w:val="20"/>
                <w:lang w:eastAsia="en-GB"/>
              </w:rPr>
              <w:t>N=96</w:t>
            </w:r>
            <w:r w:rsidRPr="00032B0D">
              <w:rPr>
                <w:rFonts w:ascii="Times New Roman" w:eastAsia="Times New Roman" w:hAnsi="Times New Roman" w:cs="Times New Roman"/>
                <w:sz w:val="20"/>
                <w:szCs w:val="20"/>
                <w:lang w:eastAsia="en-GB"/>
              </w:rPr>
              <w:t> </w:t>
            </w:r>
          </w:p>
        </w:tc>
        <w:tc>
          <w:tcPr>
            <w:tcW w:w="1986" w:type="dxa"/>
            <w:hideMark/>
          </w:tcPr>
          <w:p w14:paraId="748ED5A6" w14:textId="0923112E" w:rsidR="005B56B0" w:rsidRPr="00032B0D" w:rsidRDefault="005B56B0" w:rsidP="0066264E">
            <w:pPr>
              <w:textAlignment w:val="baseline"/>
              <w:rPr>
                <w:rFonts w:ascii="Times New Roman" w:eastAsia="Times New Roman" w:hAnsi="Times New Roman" w:cs="Times New Roman"/>
                <w:sz w:val="20"/>
                <w:szCs w:val="20"/>
                <w:lang w:eastAsia="en-GB"/>
              </w:rPr>
            </w:pPr>
            <w:r w:rsidRPr="00032B0D">
              <w:rPr>
                <w:rFonts w:ascii="Times New Roman" w:eastAsia="Times New Roman" w:hAnsi="Times New Roman" w:cs="Times New Roman"/>
                <w:b/>
                <w:bCs/>
                <w:sz w:val="20"/>
                <w:szCs w:val="20"/>
                <w:lang w:eastAsia="en-GB"/>
              </w:rPr>
              <w:t>Difference (</w:t>
            </w:r>
            <w:r w:rsidR="00AB5861" w:rsidRPr="00032B0D">
              <w:rPr>
                <w:rFonts w:ascii="Times New Roman" w:hAnsi="Times New Roman" w:cs="Times New Roman"/>
                <w:b/>
                <w:bCs/>
                <w:sz w:val="20"/>
                <w:szCs w:val="20"/>
              </w:rPr>
              <w:t>95% confidence interval</w:t>
            </w:r>
            <w:r w:rsidRPr="00032B0D">
              <w:rPr>
                <w:rFonts w:ascii="Times New Roman" w:eastAsia="Times New Roman" w:hAnsi="Times New Roman" w:cs="Times New Roman"/>
                <w:b/>
                <w:bCs/>
                <w:sz w:val="20"/>
                <w:szCs w:val="20"/>
                <w:lang w:eastAsia="en-GB"/>
              </w:rPr>
              <w:t>)</w:t>
            </w:r>
            <w:r w:rsidRPr="00032B0D">
              <w:rPr>
                <w:rFonts w:ascii="Times New Roman" w:eastAsia="Times New Roman" w:hAnsi="Times New Roman" w:cs="Times New Roman"/>
                <w:sz w:val="20"/>
                <w:szCs w:val="20"/>
                <w:lang w:eastAsia="en-GB"/>
              </w:rPr>
              <w:t> </w:t>
            </w:r>
          </w:p>
        </w:tc>
      </w:tr>
      <w:tr w:rsidR="005B56B0" w:rsidRPr="00032B0D" w14:paraId="09583291" w14:textId="77777777" w:rsidTr="00050E30">
        <w:trPr>
          <w:trHeight w:val="405"/>
        </w:trPr>
        <w:tc>
          <w:tcPr>
            <w:tcW w:w="2607" w:type="dxa"/>
            <w:hideMark/>
          </w:tcPr>
          <w:p w14:paraId="75671990" w14:textId="77777777" w:rsidR="005B56B0" w:rsidRPr="00032B0D" w:rsidRDefault="005B56B0" w:rsidP="0066264E">
            <w:pPr>
              <w:textAlignment w:val="baseline"/>
              <w:rPr>
                <w:rFonts w:ascii="Times New Roman" w:eastAsia="Times New Roman" w:hAnsi="Times New Roman" w:cs="Times New Roman"/>
                <w:sz w:val="20"/>
                <w:szCs w:val="20"/>
                <w:lang w:eastAsia="en-GB"/>
              </w:rPr>
            </w:pPr>
            <w:r w:rsidRPr="00032B0D">
              <w:rPr>
                <w:rFonts w:ascii="Times New Roman" w:eastAsia="Times New Roman" w:hAnsi="Times New Roman" w:cs="Times New Roman"/>
                <w:sz w:val="20"/>
                <w:szCs w:val="20"/>
                <w:lang w:eastAsia="en-GB"/>
              </w:rPr>
              <w:t> </w:t>
            </w:r>
          </w:p>
        </w:tc>
        <w:tc>
          <w:tcPr>
            <w:tcW w:w="6409" w:type="dxa"/>
            <w:gridSpan w:val="3"/>
            <w:hideMark/>
          </w:tcPr>
          <w:p w14:paraId="0F4C9E0E" w14:textId="77777777" w:rsidR="005B56B0" w:rsidRPr="00032B0D" w:rsidRDefault="005B56B0" w:rsidP="0066264E">
            <w:pPr>
              <w:jc w:val="center"/>
              <w:textAlignment w:val="baseline"/>
              <w:rPr>
                <w:rFonts w:ascii="Times New Roman" w:eastAsia="Times New Roman" w:hAnsi="Times New Roman" w:cs="Times New Roman"/>
                <w:sz w:val="20"/>
                <w:szCs w:val="20"/>
                <w:lang w:eastAsia="en-GB"/>
              </w:rPr>
            </w:pPr>
            <w:r w:rsidRPr="00032B0D">
              <w:rPr>
                <w:rFonts w:ascii="Times New Roman" w:eastAsia="Times New Roman" w:hAnsi="Times New Roman" w:cs="Times New Roman"/>
                <w:b/>
                <w:bCs/>
                <w:color w:val="000000"/>
                <w:sz w:val="20"/>
                <w:szCs w:val="20"/>
                <w:lang w:eastAsia="en-GB"/>
              </w:rPr>
              <w:t>Broader societal costs </w:t>
            </w:r>
            <w:r w:rsidRPr="00032B0D">
              <w:rPr>
                <w:rFonts w:ascii="Times New Roman" w:eastAsia="Times New Roman" w:hAnsi="Times New Roman" w:cs="Times New Roman"/>
                <w:color w:val="000000"/>
                <w:sz w:val="20"/>
                <w:szCs w:val="20"/>
                <w:lang w:eastAsia="en-GB"/>
              </w:rPr>
              <w:t> </w:t>
            </w:r>
          </w:p>
        </w:tc>
      </w:tr>
      <w:tr w:rsidR="005B56B0" w:rsidRPr="00032B0D" w14:paraId="37048451" w14:textId="77777777" w:rsidTr="00050E30">
        <w:trPr>
          <w:trHeight w:val="405"/>
        </w:trPr>
        <w:tc>
          <w:tcPr>
            <w:tcW w:w="2607" w:type="dxa"/>
            <w:hideMark/>
          </w:tcPr>
          <w:p w14:paraId="17988FFD" w14:textId="337A24F0" w:rsidR="005B56B0" w:rsidRPr="00032B0D" w:rsidRDefault="00F72AF3" w:rsidP="0066264E">
            <w:pPr>
              <w:textAlignment w:val="baseline"/>
              <w:rPr>
                <w:rFonts w:ascii="Times New Roman" w:eastAsia="Times New Roman" w:hAnsi="Times New Roman" w:cs="Times New Roman"/>
                <w:sz w:val="20"/>
                <w:szCs w:val="20"/>
                <w:lang w:eastAsia="en-GB"/>
              </w:rPr>
            </w:pPr>
            <w:r w:rsidRPr="00032B0D">
              <w:rPr>
                <w:rFonts w:ascii="Times New Roman" w:eastAsia="Times New Roman" w:hAnsi="Times New Roman" w:cs="Times New Roman"/>
                <w:b/>
                <w:bCs/>
                <w:sz w:val="20"/>
                <w:szCs w:val="20"/>
                <w:lang w:eastAsia="en-GB"/>
              </w:rPr>
              <w:t>*</w:t>
            </w:r>
            <w:r w:rsidR="005B56B0" w:rsidRPr="00032B0D">
              <w:rPr>
                <w:rFonts w:ascii="Times New Roman" w:eastAsia="Times New Roman" w:hAnsi="Times New Roman" w:cs="Times New Roman"/>
                <w:b/>
                <w:bCs/>
                <w:sz w:val="20"/>
                <w:szCs w:val="20"/>
                <w:lang w:eastAsia="en-GB"/>
              </w:rPr>
              <w:t>Performance at work 12 months </w:t>
            </w:r>
          </w:p>
        </w:tc>
        <w:tc>
          <w:tcPr>
            <w:tcW w:w="2212" w:type="dxa"/>
            <w:hideMark/>
          </w:tcPr>
          <w:p w14:paraId="52D88FEF" w14:textId="04C611A5" w:rsidR="005B56B0" w:rsidRPr="00032B0D" w:rsidRDefault="005B56B0" w:rsidP="0066264E">
            <w:pPr>
              <w:textAlignment w:val="baseline"/>
              <w:rPr>
                <w:rFonts w:ascii="Times New Roman" w:eastAsia="Times New Roman" w:hAnsi="Times New Roman" w:cs="Times New Roman"/>
                <w:sz w:val="20"/>
                <w:szCs w:val="20"/>
                <w:lang w:eastAsia="en-GB"/>
              </w:rPr>
            </w:pPr>
            <w:r w:rsidRPr="00032B0D">
              <w:rPr>
                <w:rFonts w:ascii="Times New Roman" w:eastAsia="Times New Roman" w:hAnsi="Times New Roman" w:cs="Times New Roman"/>
                <w:sz w:val="20"/>
                <w:szCs w:val="20"/>
                <w:lang w:eastAsia="en-GB"/>
              </w:rPr>
              <w:t>0</w:t>
            </w:r>
            <w:r w:rsidR="00344F22">
              <w:rPr>
                <w:rFonts w:ascii="Times New Roman" w:eastAsia="Times New Roman" w:hAnsi="Times New Roman" w:cs="Times New Roman"/>
                <w:sz w:val="20"/>
                <w:szCs w:val="20"/>
                <w:lang w:eastAsia="en-GB"/>
              </w:rPr>
              <w:t>·</w:t>
            </w:r>
            <w:r w:rsidRPr="00032B0D">
              <w:rPr>
                <w:rFonts w:ascii="Times New Roman" w:eastAsia="Times New Roman" w:hAnsi="Times New Roman" w:cs="Times New Roman"/>
                <w:sz w:val="20"/>
                <w:szCs w:val="20"/>
                <w:lang w:eastAsia="en-GB"/>
              </w:rPr>
              <w:t>88 (1</w:t>
            </w:r>
            <w:r w:rsidR="00344F22">
              <w:rPr>
                <w:rFonts w:ascii="Times New Roman" w:eastAsia="Times New Roman" w:hAnsi="Times New Roman" w:cs="Times New Roman"/>
                <w:sz w:val="20"/>
                <w:szCs w:val="20"/>
                <w:lang w:eastAsia="en-GB"/>
              </w:rPr>
              <w:t>·</w:t>
            </w:r>
            <w:r w:rsidRPr="00032B0D">
              <w:rPr>
                <w:rFonts w:ascii="Times New Roman" w:eastAsia="Times New Roman" w:hAnsi="Times New Roman" w:cs="Times New Roman"/>
                <w:sz w:val="20"/>
                <w:szCs w:val="20"/>
                <w:lang w:eastAsia="en-GB"/>
              </w:rPr>
              <w:t>69) </w:t>
            </w:r>
          </w:p>
        </w:tc>
        <w:tc>
          <w:tcPr>
            <w:tcW w:w="2211" w:type="dxa"/>
            <w:hideMark/>
          </w:tcPr>
          <w:p w14:paraId="5916B869" w14:textId="60382D8D" w:rsidR="005B56B0" w:rsidRPr="00032B0D" w:rsidRDefault="005B56B0" w:rsidP="0066264E">
            <w:pPr>
              <w:textAlignment w:val="baseline"/>
              <w:rPr>
                <w:rFonts w:ascii="Times New Roman" w:eastAsia="Times New Roman" w:hAnsi="Times New Roman" w:cs="Times New Roman"/>
                <w:sz w:val="20"/>
                <w:szCs w:val="20"/>
                <w:lang w:eastAsia="en-GB"/>
              </w:rPr>
            </w:pPr>
            <w:r w:rsidRPr="00032B0D">
              <w:rPr>
                <w:rFonts w:ascii="Times New Roman" w:eastAsia="Times New Roman" w:hAnsi="Times New Roman" w:cs="Times New Roman"/>
                <w:sz w:val="20"/>
                <w:szCs w:val="20"/>
                <w:lang w:eastAsia="en-GB"/>
              </w:rPr>
              <w:t>0</w:t>
            </w:r>
            <w:r w:rsidR="00344F22">
              <w:rPr>
                <w:rFonts w:ascii="Times New Roman" w:eastAsia="Times New Roman" w:hAnsi="Times New Roman" w:cs="Times New Roman"/>
                <w:sz w:val="20"/>
                <w:szCs w:val="20"/>
                <w:lang w:eastAsia="en-GB"/>
              </w:rPr>
              <w:t>·</w:t>
            </w:r>
            <w:r w:rsidRPr="00032B0D">
              <w:rPr>
                <w:rFonts w:ascii="Times New Roman" w:eastAsia="Times New Roman" w:hAnsi="Times New Roman" w:cs="Times New Roman"/>
                <w:sz w:val="20"/>
                <w:szCs w:val="20"/>
                <w:lang w:eastAsia="en-GB"/>
              </w:rPr>
              <w:t>81 (1</w:t>
            </w:r>
            <w:r w:rsidR="00344F22">
              <w:rPr>
                <w:rFonts w:ascii="Times New Roman" w:eastAsia="Times New Roman" w:hAnsi="Times New Roman" w:cs="Times New Roman"/>
                <w:sz w:val="20"/>
                <w:szCs w:val="20"/>
                <w:lang w:eastAsia="en-GB"/>
              </w:rPr>
              <w:t>·</w:t>
            </w:r>
            <w:r w:rsidRPr="00032B0D">
              <w:rPr>
                <w:rFonts w:ascii="Times New Roman" w:eastAsia="Times New Roman" w:hAnsi="Times New Roman" w:cs="Times New Roman"/>
                <w:sz w:val="20"/>
                <w:szCs w:val="20"/>
                <w:lang w:eastAsia="en-GB"/>
              </w:rPr>
              <w:t>69) </w:t>
            </w:r>
          </w:p>
        </w:tc>
        <w:tc>
          <w:tcPr>
            <w:tcW w:w="1986" w:type="dxa"/>
            <w:hideMark/>
          </w:tcPr>
          <w:p w14:paraId="57AD8642" w14:textId="4DA75327" w:rsidR="005B56B0" w:rsidRPr="00032B0D" w:rsidRDefault="005B56B0" w:rsidP="0066264E">
            <w:pPr>
              <w:textAlignment w:val="baseline"/>
              <w:rPr>
                <w:rFonts w:ascii="Times New Roman" w:eastAsia="Times New Roman" w:hAnsi="Times New Roman" w:cs="Times New Roman"/>
                <w:sz w:val="20"/>
                <w:szCs w:val="20"/>
                <w:lang w:eastAsia="en-GB"/>
              </w:rPr>
            </w:pPr>
            <w:r w:rsidRPr="00032B0D">
              <w:rPr>
                <w:rFonts w:ascii="Times New Roman" w:eastAsia="Times New Roman" w:hAnsi="Times New Roman" w:cs="Times New Roman"/>
                <w:sz w:val="20"/>
                <w:szCs w:val="20"/>
                <w:lang w:eastAsia="en-GB"/>
              </w:rPr>
              <w:t>0</w:t>
            </w:r>
            <w:r w:rsidR="00344F22">
              <w:rPr>
                <w:rFonts w:ascii="Times New Roman" w:eastAsia="Times New Roman" w:hAnsi="Times New Roman" w:cs="Times New Roman"/>
                <w:sz w:val="20"/>
                <w:szCs w:val="20"/>
                <w:lang w:eastAsia="en-GB"/>
              </w:rPr>
              <w:t>·</w:t>
            </w:r>
            <w:r w:rsidRPr="00032B0D">
              <w:rPr>
                <w:rFonts w:ascii="Times New Roman" w:eastAsia="Times New Roman" w:hAnsi="Times New Roman" w:cs="Times New Roman"/>
                <w:sz w:val="20"/>
                <w:szCs w:val="20"/>
                <w:lang w:eastAsia="en-GB"/>
              </w:rPr>
              <w:t>07 (-0</w:t>
            </w:r>
            <w:r w:rsidR="00344F22">
              <w:rPr>
                <w:rFonts w:ascii="Times New Roman" w:eastAsia="Times New Roman" w:hAnsi="Times New Roman" w:cs="Times New Roman"/>
                <w:sz w:val="20"/>
                <w:szCs w:val="20"/>
                <w:lang w:eastAsia="en-GB"/>
              </w:rPr>
              <w:t>·</w:t>
            </w:r>
            <w:r w:rsidRPr="00032B0D">
              <w:rPr>
                <w:rFonts w:ascii="Times New Roman" w:eastAsia="Times New Roman" w:hAnsi="Times New Roman" w:cs="Times New Roman"/>
                <w:sz w:val="20"/>
                <w:szCs w:val="20"/>
                <w:lang w:eastAsia="en-GB"/>
              </w:rPr>
              <w:t>43, 0</w:t>
            </w:r>
            <w:r w:rsidR="00344F22">
              <w:rPr>
                <w:rFonts w:ascii="Times New Roman" w:eastAsia="Times New Roman" w:hAnsi="Times New Roman" w:cs="Times New Roman"/>
                <w:sz w:val="20"/>
                <w:szCs w:val="20"/>
                <w:lang w:eastAsia="en-GB"/>
              </w:rPr>
              <w:t>·</w:t>
            </w:r>
            <w:r w:rsidRPr="00032B0D">
              <w:rPr>
                <w:rFonts w:ascii="Times New Roman" w:eastAsia="Times New Roman" w:hAnsi="Times New Roman" w:cs="Times New Roman"/>
                <w:sz w:val="20"/>
                <w:szCs w:val="20"/>
                <w:lang w:eastAsia="en-GB"/>
              </w:rPr>
              <w:t>50) </w:t>
            </w:r>
          </w:p>
        </w:tc>
      </w:tr>
      <w:tr w:rsidR="005B56B0" w:rsidRPr="00032B0D" w14:paraId="5F4EB7E6" w14:textId="77777777" w:rsidTr="00050E30">
        <w:trPr>
          <w:trHeight w:val="405"/>
        </w:trPr>
        <w:tc>
          <w:tcPr>
            <w:tcW w:w="2607" w:type="dxa"/>
            <w:hideMark/>
          </w:tcPr>
          <w:p w14:paraId="4354F84F" w14:textId="05E83792" w:rsidR="005B56B0" w:rsidRPr="00032B0D" w:rsidRDefault="00F72AF3" w:rsidP="0066264E">
            <w:pPr>
              <w:textAlignment w:val="baseline"/>
              <w:rPr>
                <w:rFonts w:ascii="Times New Roman" w:eastAsia="Times New Roman" w:hAnsi="Times New Roman" w:cs="Times New Roman"/>
                <w:sz w:val="20"/>
                <w:szCs w:val="20"/>
                <w:lang w:eastAsia="en-GB"/>
              </w:rPr>
            </w:pPr>
            <w:r w:rsidRPr="00032B0D">
              <w:rPr>
                <w:rFonts w:ascii="Times New Roman" w:eastAsia="Times New Roman" w:hAnsi="Times New Roman" w:cs="Times New Roman"/>
                <w:b/>
                <w:bCs/>
                <w:sz w:val="20"/>
                <w:szCs w:val="20"/>
                <w:lang w:eastAsia="en-GB"/>
              </w:rPr>
              <w:t>*</w:t>
            </w:r>
            <w:r w:rsidR="005B56B0" w:rsidRPr="00032B0D">
              <w:rPr>
                <w:rFonts w:ascii="Times New Roman" w:eastAsia="Times New Roman" w:hAnsi="Times New Roman" w:cs="Times New Roman"/>
                <w:b/>
                <w:bCs/>
                <w:sz w:val="20"/>
                <w:szCs w:val="20"/>
                <w:lang w:eastAsia="en-GB"/>
              </w:rPr>
              <w:t>Performance at work 24 months </w:t>
            </w:r>
          </w:p>
        </w:tc>
        <w:tc>
          <w:tcPr>
            <w:tcW w:w="2212" w:type="dxa"/>
            <w:hideMark/>
          </w:tcPr>
          <w:p w14:paraId="2DC6C338" w14:textId="3A19EEB0" w:rsidR="005B56B0" w:rsidRPr="00032B0D" w:rsidRDefault="005B56B0" w:rsidP="0066264E">
            <w:pPr>
              <w:textAlignment w:val="baseline"/>
              <w:rPr>
                <w:rFonts w:ascii="Times New Roman" w:eastAsia="Times New Roman" w:hAnsi="Times New Roman" w:cs="Times New Roman"/>
                <w:sz w:val="20"/>
                <w:szCs w:val="20"/>
                <w:lang w:eastAsia="en-GB"/>
              </w:rPr>
            </w:pPr>
            <w:r w:rsidRPr="00032B0D">
              <w:rPr>
                <w:rFonts w:ascii="Times New Roman" w:eastAsia="Times New Roman" w:hAnsi="Times New Roman" w:cs="Times New Roman"/>
                <w:sz w:val="20"/>
                <w:szCs w:val="20"/>
                <w:lang w:eastAsia="en-GB"/>
              </w:rPr>
              <w:t>0</w:t>
            </w:r>
            <w:r w:rsidR="00344F22">
              <w:rPr>
                <w:rFonts w:ascii="Times New Roman" w:eastAsia="Times New Roman" w:hAnsi="Times New Roman" w:cs="Times New Roman"/>
                <w:sz w:val="20"/>
                <w:szCs w:val="20"/>
                <w:lang w:eastAsia="en-GB"/>
              </w:rPr>
              <w:t>·</w:t>
            </w:r>
            <w:r w:rsidRPr="00032B0D">
              <w:rPr>
                <w:rFonts w:ascii="Times New Roman" w:eastAsia="Times New Roman" w:hAnsi="Times New Roman" w:cs="Times New Roman"/>
                <w:sz w:val="20"/>
                <w:szCs w:val="20"/>
                <w:lang w:eastAsia="en-GB"/>
              </w:rPr>
              <w:t>58 (1</w:t>
            </w:r>
            <w:r w:rsidR="00344F22">
              <w:rPr>
                <w:rFonts w:ascii="Times New Roman" w:eastAsia="Times New Roman" w:hAnsi="Times New Roman" w:cs="Times New Roman"/>
                <w:sz w:val="20"/>
                <w:szCs w:val="20"/>
                <w:lang w:eastAsia="en-GB"/>
              </w:rPr>
              <w:t>·</w:t>
            </w:r>
            <w:r w:rsidRPr="00032B0D">
              <w:rPr>
                <w:rFonts w:ascii="Times New Roman" w:eastAsia="Times New Roman" w:hAnsi="Times New Roman" w:cs="Times New Roman"/>
                <w:sz w:val="20"/>
                <w:szCs w:val="20"/>
                <w:lang w:eastAsia="en-GB"/>
              </w:rPr>
              <w:t>61) </w:t>
            </w:r>
          </w:p>
        </w:tc>
        <w:tc>
          <w:tcPr>
            <w:tcW w:w="2211" w:type="dxa"/>
            <w:hideMark/>
          </w:tcPr>
          <w:p w14:paraId="3D3C10FD" w14:textId="01D4226B" w:rsidR="005B56B0" w:rsidRPr="00032B0D" w:rsidRDefault="005B56B0" w:rsidP="0066264E">
            <w:pPr>
              <w:textAlignment w:val="baseline"/>
              <w:rPr>
                <w:rFonts w:ascii="Times New Roman" w:eastAsia="Times New Roman" w:hAnsi="Times New Roman" w:cs="Times New Roman"/>
                <w:sz w:val="20"/>
                <w:szCs w:val="20"/>
                <w:lang w:eastAsia="en-GB"/>
              </w:rPr>
            </w:pPr>
            <w:r w:rsidRPr="00032B0D">
              <w:rPr>
                <w:rFonts w:ascii="Times New Roman" w:eastAsia="Times New Roman" w:hAnsi="Times New Roman" w:cs="Times New Roman"/>
                <w:sz w:val="20"/>
                <w:szCs w:val="20"/>
                <w:lang w:eastAsia="en-GB"/>
              </w:rPr>
              <w:t>0</w:t>
            </w:r>
            <w:r w:rsidR="00344F22">
              <w:rPr>
                <w:rFonts w:ascii="Times New Roman" w:eastAsia="Times New Roman" w:hAnsi="Times New Roman" w:cs="Times New Roman"/>
                <w:sz w:val="20"/>
                <w:szCs w:val="20"/>
                <w:lang w:eastAsia="en-GB"/>
              </w:rPr>
              <w:t>·</w:t>
            </w:r>
            <w:r w:rsidRPr="00032B0D">
              <w:rPr>
                <w:rFonts w:ascii="Times New Roman" w:eastAsia="Times New Roman" w:hAnsi="Times New Roman" w:cs="Times New Roman"/>
                <w:sz w:val="20"/>
                <w:szCs w:val="20"/>
                <w:lang w:eastAsia="en-GB"/>
              </w:rPr>
              <w:t>40 (1</w:t>
            </w:r>
            <w:r w:rsidR="00344F22">
              <w:rPr>
                <w:rFonts w:ascii="Times New Roman" w:eastAsia="Times New Roman" w:hAnsi="Times New Roman" w:cs="Times New Roman"/>
                <w:sz w:val="20"/>
                <w:szCs w:val="20"/>
                <w:lang w:eastAsia="en-GB"/>
              </w:rPr>
              <w:t>·</w:t>
            </w:r>
            <w:r w:rsidRPr="00032B0D">
              <w:rPr>
                <w:rFonts w:ascii="Times New Roman" w:eastAsia="Times New Roman" w:hAnsi="Times New Roman" w:cs="Times New Roman"/>
                <w:sz w:val="20"/>
                <w:szCs w:val="20"/>
                <w:lang w:eastAsia="en-GB"/>
              </w:rPr>
              <w:t>14) </w:t>
            </w:r>
          </w:p>
        </w:tc>
        <w:tc>
          <w:tcPr>
            <w:tcW w:w="1986" w:type="dxa"/>
            <w:hideMark/>
          </w:tcPr>
          <w:p w14:paraId="446484FD" w14:textId="4D211903" w:rsidR="005B56B0" w:rsidRPr="00032B0D" w:rsidRDefault="005B56B0" w:rsidP="0066264E">
            <w:pPr>
              <w:textAlignment w:val="baseline"/>
              <w:rPr>
                <w:rFonts w:ascii="Times New Roman" w:eastAsia="Times New Roman" w:hAnsi="Times New Roman" w:cs="Times New Roman"/>
                <w:sz w:val="20"/>
                <w:szCs w:val="20"/>
                <w:lang w:eastAsia="en-GB"/>
              </w:rPr>
            </w:pPr>
            <w:r w:rsidRPr="00032B0D">
              <w:rPr>
                <w:rFonts w:ascii="Times New Roman" w:eastAsia="Times New Roman" w:hAnsi="Times New Roman" w:cs="Times New Roman"/>
                <w:sz w:val="20"/>
                <w:szCs w:val="20"/>
                <w:lang w:eastAsia="en-GB"/>
              </w:rPr>
              <w:t>0</w:t>
            </w:r>
            <w:r w:rsidR="00344F22">
              <w:rPr>
                <w:rFonts w:ascii="Times New Roman" w:eastAsia="Times New Roman" w:hAnsi="Times New Roman" w:cs="Times New Roman"/>
                <w:sz w:val="20"/>
                <w:szCs w:val="20"/>
                <w:lang w:eastAsia="en-GB"/>
              </w:rPr>
              <w:t>·</w:t>
            </w:r>
            <w:r w:rsidRPr="00032B0D">
              <w:rPr>
                <w:rFonts w:ascii="Times New Roman" w:eastAsia="Times New Roman" w:hAnsi="Times New Roman" w:cs="Times New Roman"/>
                <w:sz w:val="20"/>
                <w:szCs w:val="20"/>
                <w:lang w:eastAsia="en-GB"/>
              </w:rPr>
              <w:t>18 (-0</w:t>
            </w:r>
            <w:r w:rsidR="00344F22">
              <w:rPr>
                <w:rFonts w:ascii="Times New Roman" w:eastAsia="Times New Roman" w:hAnsi="Times New Roman" w:cs="Times New Roman"/>
                <w:sz w:val="20"/>
                <w:szCs w:val="20"/>
                <w:lang w:eastAsia="en-GB"/>
              </w:rPr>
              <w:t>·</w:t>
            </w:r>
            <w:r w:rsidRPr="00032B0D">
              <w:rPr>
                <w:rFonts w:ascii="Times New Roman" w:eastAsia="Times New Roman" w:hAnsi="Times New Roman" w:cs="Times New Roman"/>
                <w:sz w:val="20"/>
                <w:szCs w:val="20"/>
                <w:lang w:eastAsia="en-GB"/>
              </w:rPr>
              <w:t>20, 0</w:t>
            </w:r>
            <w:r w:rsidR="00344F22">
              <w:rPr>
                <w:rFonts w:ascii="Times New Roman" w:eastAsia="Times New Roman" w:hAnsi="Times New Roman" w:cs="Times New Roman"/>
                <w:sz w:val="20"/>
                <w:szCs w:val="20"/>
                <w:lang w:eastAsia="en-GB"/>
              </w:rPr>
              <w:t>·</w:t>
            </w:r>
            <w:r w:rsidRPr="00032B0D">
              <w:rPr>
                <w:rFonts w:ascii="Times New Roman" w:eastAsia="Times New Roman" w:hAnsi="Times New Roman" w:cs="Times New Roman"/>
                <w:sz w:val="20"/>
                <w:szCs w:val="20"/>
                <w:lang w:eastAsia="en-GB"/>
              </w:rPr>
              <w:t>60) </w:t>
            </w:r>
          </w:p>
        </w:tc>
      </w:tr>
      <w:tr w:rsidR="005B56B0" w:rsidRPr="00032B0D" w14:paraId="4E06FD16" w14:textId="77777777" w:rsidTr="00050E30">
        <w:trPr>
          <w:trHeight w:val="405"/>
        </w:trPr>
        <w:tc>
          <w:tcPr>
            <w:tcW w:w="2607" w:type="dxa"/>
            <w:hideMark/>
          </w:tcPr>
          <w:p w14:paraId="39454E16" w14:textId="22CB9D6C" w:rsidR="005B56B0" w:rsidRPr="00032B0D" w:rsidRDefault="00F72AF3" w:rsidP="0066264E">
            <w:pPr>
              <w:textAlignment w:val="baseline"/>
              <w:rPr>
                <w:rFonts w:ascii="Times New Roman" w:eastAsia="Times New Roman" w:hAnsi="Times New Roman" w:cs="Times New Roman"/>
                <w:sz w:val="20"/>
                <w:szCs w:val="20"/>
                <w:lang w:eastAsia="en-GB"/>
              </w:rPr>
            </w:pPr>
            <w:r w:rsidRPr="00032B0D">
              <w:rPr>
                <w:rFonts w:ascii="Times New Roman" w:eastAsia="Times New Roman" w:hAnsi="Times New Roman" w:cs="Times New Roman"/>
                <w:b/>
                <w:bCs/>
                <w:sz w:val="20"/>
                <w:szCs w:val="20"/>
                <w:lang w:eastAsia="en-GB"/>
              </w:rPr>
              <w:t>**</w:t>
            </w:r>
            <w:r w:rsidR="005B56B0" w:rsidRPr="00032B0D">
              <w:rPr>
                <w:rFonts w:ascii="Times New Roman" w:eastAsia="Times New Roman" w:hAnsi="Times New Roman" w:cs="Times New Roman"/>
                <w:b/>
                <w:bCs/>
                <w:sz w:val="20"/>
                <w:szCs w:val="20"/>
                <w:lang w:eastAsia="en-GB"/>
              </w:rPr>
              <w:t>Days off-work over 12 months </w:t>
            </w:r>
          </w:p>
        </w:tc>
        <w:tc>
          <w:tcPr>
            <w:tcW w:w="2212" w:type="dxa"/>
            <w:hideMark/>
          </w:tcPr>
          <w:p w14:paraId="32D185E9" w14:textId="41357CFE" w:rsidR="005B56B0" w:rsidRPr="00032B0D" w:rsidRDefault="005B56B0" w:rsidP="0066264E">
            <w:pPr>
              <w:textAlignment w:val="baseline"/>
              <w:rPr>
                <w:rFonts w:ascii="Times New Roman" w:eastAsia="Times New Roman" w:hAnsi="Times New Roman" w:cs="Times New Roman"/>
                <w:sz w:val="20"/>
                <w:szCs w:val="20"/>
                <w:lang w:eastAsia="en-GB"/>
              </w:rPr>
            </w:pPr>
            <w:r w:rsidRPr="00032B0D">
              <w:rPr>
                <w:rFonts w:ascii="Times New Roman" w:eastAsia="Times New Roman" w:hAnsi="Times New Roman" w:cs="Times New Roman"/>
                <w:sz w:val="20"/>
                <w:szCs w:val="20"/>
                <w:lang w:eastAsia="en-GB"/>
              </w:rPr>
              <w:t>1</w:t>
            </w:r>
            <w:r w:rsidR="00344F22">
              <w:rPr>
                <w:rFonts w:ascii="Times New Roman" w:eastAsia="Times New Roman" w:hAnsi="Times New Roman" w:cs="Times New Roman"/>
                <w:sz w:val="20"/>
                <w:szCs w:val="20"/>
                <w:lang w:eastAsia="en-GB"/>
              </w:rPr>
              <w:t>·</w:t>
            </w:r>
            <w:r w:rsidRPr="00032B0D">
              <w:rPr>
                <w:rFonts w:ascii="Times New Roman" w:eastAsia="Times New Roman" w:hAnsi="Times New Roman" w:cs="Times New Roman"/>
                <w:sz w:val="20"/>
                <w:szCs w:val="20"/>
                <w:lang w:eastAsia="en-GB"/>
              </w:rPr>
              <w:t>03 (5</w:t>
            </w:r>
            <w:r w:rsidR="00344F22">
              <w:rPr>
                <w:rFonts w:ascii="Times New Roman" w:eastAsia="Times New Roman" w:hAnsi="Times New Roman" w:cs="Times New Roman"/>
                <w:sz w:val="20"/>
                <w:szCs w:val="20"/>
                <w:lang w:eastAsia="en-GB"/>
              </w:rPr>
              <w:t>·</w:t>
            </w:r>
            <w:r w:rsidRPr="00032B0D">
              <w:rPr>
                <w:rFonts w:ascii="Times New Roman" w:eastAsia="Times New Roman" w:hAnsi="Times New Roman" w:cs="Times New Roman"/>
                <w:sz w:val="20"/>
                <w:szCs w:val="20"/>
                <w:lang w:eastAsia="en-GB"/>
              </w:rPr>
              <w:t>09) </w:t>
            </w:r>
          </w:p>
        </w:tc>
        <w:tc>
          <w:tcPr>
            <w:tcW w:w="2211" w:type="dxa"/>
            <w:hideMark/>
          </w:tcPr>
          <w:p w14:paraId="2B0B0A9F" w14:textId="59AE0CDB" w:rsidR="005B56B0" w:rsidRPr="00032B0D" w:rsidRDefault="005B56B0" w:rsidP="0066264E">
            <w:pPr>
              <w:textAlignment w:val="baseline"/>
              <w:rPr>
                <w:rFonts w:ascii="Times New Roman" w:eastAsia="Times New Roman" w:hAnsi="Times New Roman" w:cs="Times New Roman"/>
                <w:sz w:val="20"/>
                <w:szCs w:val="20"/>
                <w:lang w:eastAsia="en-GB"/>
              </w:rPr>
            </w:pPr>
            <w:r w:rsidRPr="00032B0D">
              <w:rPr>
                <w:rFonts w:ascii="Times New Roman" w:eastAsia="Times New Roman" w:hAnsi="Times New Roman" w:cs="Times New Roman"/>
                <w:sz w:val="20"/>
                <w:szCs w:val="20"/>
                <w:lang w:eastAsia="en-GB"/>
              </w:rPr>
              <w:t>1</w:t>
            </w:r>
            <w:r w:rsidR="00344F22">
              <w:rPr>
                <w:rFonts w:ascii="Times New Roman" w:eastAsia="Times New Roman" w:hAnsi="Times New Roman" w:cs="Times New Roman"/>
                <w:sz w:val="20"/>
                <w:szCs w:val="20"/>
                <w:lang w:eastAsia="en-GB"/>
              </w:rPr>
              <w:t>·</w:t>
            </w:r>
            <w:r w:rsidRPr="00032B0D">
              <w:rPr>
                <w:rFonts w:ascii="Times New Roman" w:eastAsia="Times New Roman" w:hAnsi="Times New Roman" w:cs="Times New Roman"/>
                <w:sz w:val="20"/>
                <w:szCs w:val="20"/>
                <w:lang w:eastAsia="en-GB"/>
              </w:rPr>
              <w:t>92 (8</w:t>
            </w:r>
            <w:r w:rsidR="00344F22">
              <w:rPr>
                <w:rFonts w:ascii="Times New Roman" w:eastAsia="Times New Roman" w:hAnsi="Times New Roman" w:cs="Times New Roman"/>
                <w:sz w:val="20"/>
                <w:szCs w:val="20"/>
                <w:lang w:eastAsia="en-GB"/>
              </w:rPr>
              <w:t>·</w:t>
            </w:r>
            <w:r w:rsidRPr="00032B0D">
              <w:rPr>
                <w:rFonts w:ascii="Times New Roman" w:eastAsia="Times New Roman" w:hAnsi="Times New Roman" w:cs="Times New Roman"/>
                <w:sz w:val="20"/>
                <w:szCs w:val="20"/>
                <w:lang w:eastAsia="en-GB"/>
              </w:rPr>
              <w:t>96) </w:t>
            </w:r>
          </w:p>
        </w:tc>
        <w:tc>
          <w:tcPr>
            <w:tcW w:w="1986" w:type="dxa"/>
            <w:hideMark/>
          </w:tcPr>
          <w:p w14:paraId="61A33A78" w14:textId="28A3C15D" w:rsidR="005B56B0" w:rsidRPr="00032B0D" w:rsidRDefault="005B56B0" w:rsidP="0066264E">
            <w:pPr>
              <w:textAlignment w:val="baseline"/>
              <w:rPr>
                <w:rFonts w:ascii="Times New Roman" w:eastAsia="Times New Roman" w:hAnsi="Times New Roman" w:cs="Times New Roman"/>
                <w:sz w:val="20"/>
                <w:szCs w:val="20"/>
                <w:lang w:eastAsia="en-GB"/>
              </w:rPr>
            </w:pPr>
            <w:r w:rsidRPr="00032B0D">
              <w:rPr>
                <w:rFonts w:ascii="Times New Roman" w:eastAsia="Times New Roman" w:hAnsi="Times New Roman" w:cs="Times New Roman"/>
                <w:sz w:val="20"/>
                <w:szCs w:val="20"/>
                <w:lang w:eastAsia="en-GB"/>
              </w:rPr>
              <w:t>-0</w:t>
            </w:r>
            <w:r w:rsidR="00344F22">
              <w:rPr>
                <w:rFonts w:ascii="Times New Roman" w:eastAsia="Times New Roman" w:hAnsi="Times New Roman" w:cs="Times New Roman"/>
                <w:sz w:val="20"/>
                <w:szCs w:val="20"/>
                <w:lang w:eastAsia="en-GB"/>
              </w:rPr>
              <w:t>·</w:t>
            </w:r>
            <w:r w:rsidRPr="00032B0D">
              <w:rPr>
                <w:rFonts w:ascii="Times New Roman" w:eastAsia="Times New Roman" w:hAnsi="Times New Roman" w:cs="Times New Roman"/>
                <w:sz w:val="20"/>
                <w:szCs w:val="20"/>
                <w:lang w:eastAsia="en-GB"/>
              </w:rPr>
              <w:t>89 (-3</w:t>
            </w:r>
            <w:r w:rsidR="00344F22">
              <w:rPr>
                <w:rFonts w:ascii="Times New Roman" w:eastAsia="Times New Roman" w:hAnsi="Times New Roman" w:cs="Times New Roman"/>
                <w:sz w:val="20"/>
                <w:szCs w:val="20"/>
                <w:lang w:eastAsia="en-GB"/>
              </w:rPr>
              <w:t>·</w:t>
            </w:r>
            <w:r w:rsidRPr="00032B0D">
              <w:rPr>
                <w:rFonts w:ascii="Times New Roman" w:eastAsia="Times New Roman" w:hAnsi="Times New Roman" w:cs="Times New Roman"/>
                <w:sz w:val="20"/>
                <w:szCs w:val="20"/>
                <w:lang w:eastAsia="en-GB"/>
              </w:rPr>
              <w:t>29, 0</w:t>
            </w:r>
            <w:r w:rsidR="00344F22">
              <w:rPr>
                <w:rFonts w:ascii="Times New Roman" w:eastAsia="Times New Roman" w:hAnsi="Times New Roman" w:cs="Times New Roman"/>
                <w:sz w:val="20"/>
                <w:szCs w:val="20"/>
                <w:lang w:eastAsia="en-GB"/>
              </w:rPr>
              <w:t>·</w:t>
            </w:r>
            <w:r w:rsidRPr="00032B0D">
              <w:rPr>
                <w:rFonts w:ascii="Times New Roman" w:eastAsia="Times New Roman" w:hAnsi="Times New Roman" w:cs="Times New Roman"/>
                <w:sz w:val="20"/>
                <w:szCs w:val="20"/>
                <w:lang w:eastAsia="en-GB"/>
              </w:rPr>
              <w:t>84) </w:t>
            </w:r>
          </w:p>
        </w:tc>
      </w:tr>
      <w:tr w:rsidR="005B56B0" w:rsidRPr="00032B0D" w14:paraId="402616A9" w14:textId="77777777" w:rsidTr="00050E30">
        <w:trPr>
          <w:trHeight w:val="405"/>
        </w:trPr>
        <w:tc>
          <w:tcPr>
            <w:tcW w:w="2607" w:type="dxa"/>
            <w:hideMark/>
          </w:tcPr>
          <w:p w14:paraId="7D28199E" w14:textId="11164B85" w:rsidR="005B56B0" w:rsidRPr="00032B0D" w:rsidRDefault="00F72AF3" w:rsidP="0066264E">
            <w:pPr>
              <w:textAlignment w:val="baseline"/>
              <w:rPr>
                <w:rFonts w:ascii="Times New Roman" w:eastAsia="Times New Roman" w:hAnsi="Times New Roman" w:cs="Times New Roman"/>
                <w:sz w:val="20"/>
                <w:szCs w:val="20"/>
                <w:lang w:eastAsia="en-GB"/>
              </w:rPr>
            </w:pPr>
            <w:r w:rsidRPr="00032B0D">
              <w:rPr>
                <w:rFonts w:ascii="Times New Roman" w:eastAsia="Times New Roman" w:hAnsi="Times New Roman" w:cs="Times New Roman"/>
                <w:b/>
                <w:bCs/>
                <w:sz w:val="20"/>
                <w:szCs w:val="20"/>
                <w:lang w:eastAsia="en-GB"/>
              </w:rPr>
              <w:t>**</w:t>
            </w:r>
            <w:r w:rsidR="005B56B0" w:rsidRPr="00032B0D">
              <w:rPr>
                <w:rFonts w:ascii="Times New Roman" w:eastAsia="Times New Roman" w:hAnsi="Times New Roman" w:cs="Times New Roman"/>
                <w:b/>
                <w:bCs/>
                <w:sz w:val="20"/>
                <w:szCs w:val="20"/>
                <w:lang w:eastAsia="en-GB"/>
              </w:rPr>
              <w:t>Days off-work over 24 months </w:t>
            </w:r>
          </w:p>
        </w:tc>
        <w:tc>
          <w:tcPr>
            <w:tcW w:w="2212" w:type="dxa"/>
            <w:hideMark/>
          </w:tcPr>
          <w:p w14:paraId="066BC06F" w14:textId="58F290E4" w:rsidR="005B56B0" w:rsidRPr="00032B0D" w:rsidRDefault="005B56B0" w:rsidP="0066264E">
            <w:pPr>
              <w:textAlignment w:val="baseline"/>
              <w:rPr>
                <w:rFonts w:ascii="Times New Roman" w:eastAsia="Times New Roman" w:hAnsi="Times New Roman" w:cs="Times New Roman"/>
                <w:sz w:val="20"/>
                <w:szCs w:val="20"/>
                <w:lang w:eastAsia="en-GB"/>
              </w:rPr>
            </w:pPr>
            <w:r w:rsidRPr="00032B0D">
              <w:rPr>
                <w:rFonts w:ascii="Times New Roman" w:eastAsia="Times New Roman" w:hAnsi="Times New Roman" w:cs="Times New Roman"/>
                <w:sz w:val="20"/>
                <w:szCs w:val="20"/>
                <w:lang w:eastAsia="en-GB"/>
              </w:rPr>
              <w:t>1</w:t>
            </w:r>
            <w:r w:rsidR="00344F22">
              <w:rPr>
                <w:rFonts w:ascii="Times New Roman" w:eastAsia="Times New Roman" w:hAnsi="Times New Roman" w:cs="Times New Roman"/>
                <w:sz w:val="20"/>
                <w:szCs w:val="20"/>
                <w:lang w:eastAsia="en-GB"/>
              </w:rPr>
              <w:t>·</w:t>
            </w:r>
            <w:r w:rsidRPr="00032B0D">
              <w:rPr>
                <w:rFonts w:ascii="Times New Roman" w:eastAsia="Times New Roman" w:hAnsi="Times New Roman" w:cs="Times New Roman"/>
                <w:sz w:val="20"/>
                <w:szCs w:val="20"/>
                <w:lang w:eastAsia="en-GB"/>
              </w:rPr>
              <w:t>33 (5</w:t>
            </w:r>
            <w:r w:rsidR="00344F22">
              <w:rPr>
                <w:rFonts w:ascii="Times New Roman" w:eastAsia="Times New Roman" w:hAnsi="Times New Roman" w:cs="Times New Roman"/>
                <w:sz w:val="20"/>
                <w:szCs w:val="20"/>
                <w:lang w:eastAsia="en-GB"/>
              </w:rPr>
              <w:t>·</w:t>
            </w:r>
            <w:r w:rsidRPr="00032B0D">
              <w:rPr>
                <w:rFonts w:ascii="Times New Roman" w:eastAsia="Times New Roman" w:hAnsi="Times New Roman" w:cs="Times New Roman"/>
                <w:sz w:val="20"/>
                <w:szCs w:val="20"/>
                <w:lang w:eastAsia="en-GB"/>
              </w:rPr>
              <w:t>70) </w:t>
            </w:r>
          </w:p>
        </w:tc>
        <w:tc>
          <w:tcPr>
            <w:tcW w:w="2211" w:type="dxa"/>
            <w:hideMark/>
          </w:tcPr>
          <w:p w14:paraId="6EC20384" w14:textId="7148D74A" w:rsidR="005B56B0" w:rsidRPr="00032B0D" w:rsidRDefault="005B56B0" w:rsidP="0066264E">
            <w:pPr>
              <w:textAlignment w:val="baseline"/>
              <w:rPr>
                <w:rFonts w:ascii="Times New Roman" w:eastAsia="Times New Roman" w:hAnsi="Times New Roman" w:cs="Times New Roman"/>
                <w:sz w:val="20"/>
                <w:szCs w:val="20"/>
                <w:lang w:eastAsia="en-GB"/>
              </w:rPr>
            </w:pPr>
            <w:r w:rsidRPr="00032B0D">
              <w:rPr>
                <w:rFonts w:ascii="Times New Roman" w:eastAsia="Times New Roman" w:hAnsi="Times New Roman" w:cs="Times New Roman"/>
                <w:sz w:val="20"/>
                <w:szCs w:val="20"/>
                <w:lang w:eastAsia="en-GB"/>
              </w:rPr>
              <w:t>2</w:t>
            </w:r>
            <w:r w:rsidR="00344F22">
              <w:rPr>
                <w:rFonts w:ascii="Times New Roman" w:eastAsia="Times New Roman" w:hAnsi="Times New Roman" w:cs="Times New Roman"/>
                <w:sz w:val="20"/>
                <w:szCs w:val="20"/>
                <w:lang w:eastAsia="en-GB"/>
              </w:rPr>
              <w:t>·</w:t>
            </w:r>
            <w:r w:rsidRPr="00032B0D">
              <w:rPr>
                <w:rFonts w:ascii="Times New Roman" w:eastAsia="Times New Roman" w:hAnsi="Times New Roman" w:cs="Times New Roman"/>
                <w:sz w:val="20"/>
                <w:szCs w:val="20"/>
                <w:lang w:eastAsia="en-GB"/>
              </w:rPr>
              <w:t>36 (9</w:t>
            </w:r>
            <w:r w:rsidR="00344F22">
              <w:rPr>
                <w:rFonts w:ascii="Times New Roman" w:eastAsia="Times New Roman" w:hAnsi="Times New Roman" w:cs="Times New Roman"/>
                <w:sz w:val="20"/>
                <w:szCs w:val="20"/>
                <w:lang w:eastAsia="en-GB"/>
              </w:rPr>
              <w:t>·</w:t>
            </w:r>
            <w:r w:rsidRPr="00032B0D">
              <w:rPr>
                <w:rFonts w:ascii="Times New Roman" w:eastAsia="Times New Roman" w:hAnsi="Times New Roman" w:cs="Times New Roman"/>
                <w:sz w:val="20"/>
                <w:szCs w:val="20"/>
                <w:lang w:eastAsia="en-GB"/>
              </w:rPr>
              <w:t>85) </w:t>
            </w:r>
          </w:p>
        </w:tc>
        <w:tc>
          <w:tcPr>
            <w:tcW w:w="1986" w:type="dxa"/>
            <w:hideMark/>
          </w:tcPr>
          <w:p w14:paraId="240DCAB4" w14:textId="60CBAAFB" w:rsidR="005B56B0" w:rsidRPr="00032B0D" w:rsidRDefault="005B56B0" w:rsidP="0066264E">
            <w:pPr>
              <w:textAlignment w:val="baseline"/>
              <w:rPr>
                <w:rFonts w:ascii="Times New Roman" w:eastAsia="Times New Roman" w:hAnsi="Times New Roman" w:cs="Times New Roman"/>
                <w:sz w:val="20"/>
                <w:szCs w:val="20"/>
                <w:lang w:eastAsia="en-GB"/>
              </w:rPr>
            </w:pPr>
            <w:r w:rsidRPr="00032B0D">
              <w:rPr>
                <w:rFonts w:ascii="Times New Roman" w:eastAsia="Times New Roman" w:hAnsi="Times New Roman" w:cs="Times New Roman"/>
                <w:sz w:val="20"/>
                <w:szCs w:val="20"/>
                <w:lang w:eastAsia="en-GB"/>
              </w:rPr>
              <w:t>-1</w:t>
            </w:r>
            <w:r w:rsidR="00344F22">
              <w:rPr>
                <w:rFonts w:ascii="Times New Roman" w:eastAsia="Times New Roman" w:hAnsi="Times New Roman" w:cs="Times New Roman"/>
                <w:sz w:val="20"/>
                <w:szCs w:val="20"/>
                <w:lang w:eastAsia="en-GB"/>
              </w:rPr>
              <w:t>·</w:t>
            </w:r>
            <w:r w:rsidRPr="00032B0D">
              <w:rPr>
                <w:rFonts w:ascii="Times New Roman" w:eastAsia="Times New Roman" w:hAnsi="Times New Roman" w:cs="Times New Roman"/>
                <w:sz w:val="20"/>
                <w:szCs w:val="20"/>
                <w:lang w:eastAsia="en-GB"/>
              </w:rPr>
              <w:t>03 (-3</w:t>
            </w:r>
            <w:r w:rsidR="00344F22">
              <w:rPr>
                <w:rFonts w:ascii="Times New Roman" w:eastAsia="Times New Roman" w:hAnsi="Times New Roman" w:cs="Times New Roman"/>
                <w:sz w:val="20"/>
                <w:szCs w:val="20"/>
                <w:lang w:eastAsia="en-GB"/>
              </w:rPr>
              <w:t>·</w:t>
            </w:r>
            <w:r w:rsidRPr="00032B0D">
              <w:rPr>
                <w:rFonts w:ascii="Times New Roman" w:eastAsia="Times New Roman" w:hAnsi="Times New Roman" w:cs="Times New Roman"/>
                <w:sz w:val="20"/>
                <w:szCs w:val="20"/>
                <w:lang w:eastAsia="en-GB"/>
              </w:rPr>
              <w:t>64, 1</w:t>
            </w:r>
            <w:r w:rsidR="00344F22">
              <w:rPr>
                <w:rFonts w:ascii="Times New Roman" w:eastAsia="Times New Roman" w:hAnsi="Times New Roman" w:cs="Times New Roman"/>
                <w:sz w:val="20"/>
                <w:szCs w:val="20"/>
                <w:lang w:eastAsia="en-GB"/>
              </w:rPr>
              <w:t>·</w:t>
            </w:r>
            <w:r w:rsidRPr="00032B0D">
              <w:rPr>
                <w:rFonts w:ascii="Times New Roman" w:eastAsia="Times New Roman" w:hAnsi="Times New Roman" w:cs="Times New Roman"/>
                <w:sz w:val="20"/>
                <w:szCs w:val="20"/>
                <w:lang w:eastAsia="en-GB"/>
              </w:rPr>
              <w:t>04) </w:t>
            </w:r>
          </w:p>
        </w:tc>
      </w:tr>
      <w:tr w:rsidR="005B56B0" w:rsidRPr="00032B0D" w14:paraId="3F084688" w14:textId="77777777" w:rsidTr="00050E30">
        <w:trPr>
          <w:trHeight w:val="405"/>
        </w:trPr>
        <w:tc>
          <w:tcPr>
            <w:tcW w:w="2607" w:type="dxa"/>
            <w:hideMark/>
          </w:tcPr>
          <w:p w14:paraId="7D62EBFC" w14:textId="77777777" w:rsidR="005B56B0" w:rsidRPr="00032B0D" w:rsidRDefault="005B56B0" w:rsidP="0066264E">
            <w:pPr>
              <w:textAlignment w:val="baseline"/>
              <w:rPr>
                <w:rFonts w:ascii="Times New Roman" w:eastAsia="Times New Roman" w:hAnsi="Times New Roman" w:cs="Times New Roman"/>
                <w:sz w:val="20"/>
                <w:szCs w:val="20"/>
                <w:lang w:eastAsia="en-GB"/>
              </w:rPr>
            </w:pPr>
            <w:r w:rsidRPr="00032B0D">
              <w:rPr>
                <w:rFonts w:ascii="Times New Roman" w:eastAsia="Times New Roman" w:hAnsi="Times New Roman" w:cs="Times New Roman"/>
                <w:b/>
                <w:bCs/>
                <w:sz w:val="20"/>
                <w:szCs w:val="20"/>
                <w:lang w:eastAsia="en-GB"/>
              </w:rPr>
              <w:t>Productivity costs</w:t>
            </w:r>
            <w:r w:rsidRPr="00032B0D">
              <w:rPr>
                <w:rFonts w:ascii="Times New Roman" w:eastAsia="Times New Roman" w:hAnsi="Times New Roman" w:cs="Times New Roman"/>
                <w:sz w:val="20"/>
                <w:szCs w:val="20"/>
                <w:lang w:eastAsia="en-GB"/>
              </w:rPr>
              <w:t> </w:t>
            </w:r>
          </w:p>
        </w:tc>
        <w:tc>
          <w:tcPr>
            <w:tcW w:w="2212" w:type="dxa"/>
            <w:hideMark/>
          </w:tcPr>
          <w:p w14:paraId="5704279E" w14:textId="0568C4EC" w:rsidR="005B56B0" w:rsidRPr="00032B0D" w:rsidRDefault="005B56B0" w:rsidP="0066264E">
            <w:pPr>
              <w:textAlignment w:val="baseline"/>
              <w:rPr>
                <w:rFonts w:ascii="Times New Roman" w:eastAsia="Times New Roman" w:hAnsi="Times New Roman" w:cs="Times New Roman"/>
                <w:sz w:val="20"/>
                <w:szCs w:val="20"/>
                <w:lang w:eastAsia="en-GB"/>
              </w:rPr>
            </w:pPr>
            <w:r w:rsidRPr="00032B0D">
              <w:rPr>
                <w:rFonts w:ascii="Times New Roman" w:eastAsia="Times New Roman" w:hAnsi="Times New Roman" w:cs="Times New Roman"/>
                <w:sz w:val="20"/>
                <w:szCs w:val="20"/>
                <w:lang w:eastAsia="en-GB"/>
              </w:rPr>
              <w:t>178</w:t>
            </w:r>
            <w:r w:rsidR="00344F22">
              <w:rPr>
                <w:rFonts w:ascii="Times New Roman" w:eastAsia="Times New Roman" w:hAnsi="Times New Roman" w:cs="Times New Roman"/>
                <w:sz w:val="20"/>
                <w:szCs w:val="20"/>
                <w:lang w:eastAsia="en-GB"/>
              </w:rPr>
              <w:t>·</w:t>
            </w:r>
            <w:r w:rsidRPr="00032B0D">
              <w:rPr>
                <w:rFonts w:ascii="Times New Roman" w:eastAsia="Times New Roman" w:hAnsi="Times New Roman" w:cs="Times New Roman"/>
                <w:sz w:val="20"/>
                <w:szCs w:val="20"/>
                <w:lang w:eastAsia="en-GB"/>
              </w:rPr>
              <w:t>10 (850</w:t>
            </w:r>
            <w:r w:rsidR="00344F22">
              <w:rPr>
                <w:rFonts w:ascii="Times New Roman" w:eastAsia="Times New Roman" w:hAnsi="Times New Roman" w:cs="Times New Roman"/>
                <w:sz w:val="20"/>
                <w:szCs w:val="20"/>
                <w:lang w:eastAsia="en-GB"/>
              </w:rPr>
              <w:t>·</w:t>
            </w:r>
            <w:r w:rsidRPr="00032B0D">
              <w:rPr>
                <w:rFonts w:ascii="Times New Roman" w:eastAsia="Times New Roman" w:hAnsi="Times New Roman" w:cs="Times New Roman"/>
                <w:sz w:val="20"/>
                <w:szCs w:val="20"/>
                <w:lang w:eastAsia="en-GB"/>
              </w:rPr>
              <w:t>82) </w:t>
            </w:r>
          </w:p>
        </w:tc>
        <w:tc>
          <w:tcPr>
            <w:tcW w:w="2211" w:type="dxa"/>
            <w:hideMark/>
          </w:tcPr>
          <w:p w14:paraId="5570C904" w14:textId="5FCAD79C" w:rsidR="005B56B0" w:rsidRPr="00032B0D" w:rsidRDefault="005B56B0" w:rsidP="0066264E">
            <w:pPr>
              <w:textAlignment w:val="baseline"/>
              <w:rPr>
                <w:rFonts w:ascii="Times New Roman" w:eastAsia="Times New Roman" w:hAnsi="Times New Roman" w:cs="Times New Roman"/>
                <w:sz w:val="20"/>
                <w:szCs w:val="20"/>
                <w:lang w:eastAsia="en-GB"/>
              </w:rPr>
            </w:pPr>
            <w:r w:rsidRPr="00032B0D">
              <w:rPr>
                <w:rFonts w:ascii="Times New Roman" w:eastAsia="Times New Roman" w:hAnsi="Times New Roman" w:cs="Times New Roman"/>
                <w:sz w:val="20"/>
                <w:szCs w:val="20"/>
                <w:lang w:eastAsia="en-GB"/>
              </w:rPr>
              <w:t>181</w:t>
            </w:r>
            <w:r w:rsidR="00344F22">
              <w:rPr>
                <w:rFonts w:ascii="Times New Roman" w:eastAsia="Times New Roman" w:hAnsi="Times New Roman" w:cs="Times New Roman"/>
                <w:sz w:val="20"/>
                <w:szCs w:val="20"/>
                <w:lang w:eastAsia="en-GB"/>
              </w:rPr>
              <w:t>·</w:t>
            </w:r>
            <w:r w:rsidRPr="00032B0D">
              <w:rPr>
                <w:rFonts w:ascii="Times New Roman" w:eastAsia="Times New Roman" w:hAnsi="Times New Roman" w:cs="Times New Roman"/>
                <w:sz w:val="20"/>
                <w:szCs w:val="20"/>
                <w:lang w:eastAsia="en-GB"/>
              </w:rPr>
              <w:t>13 (781</w:t>
            </w:r>
            <w:r w:rsidR="00344F22">
              <w:rPr>
                <w:rFonts w:ascii="Times New Roman" w:eastAsia="Times New Roman" w:hAnsi="Times New Roman" w:cs="Times New Roman"/>
                <w:sz w:val="20"/>
                <w:szCs w:val="20"/>
                <w:lang w:eastAsia="en-GB"/>
              </w:rPr>
              <w:t>·</w:t>
            </w:r>
            <w:r w:rsidRPr="00032B0D">
              <w:rPr>
                <w:rFonts w:ascii="Times New Roman" w:eastAsia="Times New Roman" w:hAnsi="Times New Roman" w:cs="Times New Roman"/>
                <w:sz w:val="20"/>
                <w:szCs w:val="20"/>
                <w:lang w:eastAsia="en-GB"/>
              </w:rPr>
              <w:t>31) </w:t>
            </w:r>
          </w:p>
        </w:tc>
        <w:tc>
          <w:tcPr>
            <w:tcW w:w="1986" w:type="dxa"/>
            <w:hideMark/>
          </w:tcPr>
          <w:p w14:paraId="62DC7884" w14:textId="24F06D27" w:rsidR="005B56B0" w:rsidRPr="00032B0D" w:rsidRDefault="005B56B0" w:rsidP="0066264E">
            <w:pPr>
              <w:textAlignment w:val="baseline"/>
              <w:rPr>
                <w:rFonts w:ascii="Times New Roman" w:eastAsia="Times New Roman" w:hAnsi="Times New Roman" w:cs="Times New Roman"/>
                <w:sz w:val="20"/>
                <w:szCs w:val="20"/>
                <w:lang w:eastAsia="en-GB"/>
              </w:rPr>
            </w:pPr>
            <w:r w:rsidRPr="00032B0D">
              <w:rPr>
                <w:rFonts w:ascii="Times New Roman" w:eastAsia="Times New Roman" w:hAnsi="Times New Roman" w:cs="Times New Roman"/>
                <w:sz w:val="20"/>
                <w:szCs w:val="20"/>
                <w:lang w:eastAsia="en-GB"/>
              </w:rPr>
              <w:t>-3</w:t>
            </w:r>
            <w:r w:rsidR="00344F22">
              <w:rPr>
                <w:rFonts w:ascii="Times New Roman" w:eastAsia="Times New Roman" w:hAnsi="Times New Roman" w:cs="Times New Roman"/>
                <w:sz w:val="20"/>
                <w:szCs w:val="20"/>
                <w:lang w:eastAsia="en-GB"/>
              </w:rPr>
              <w:t>·</w:t>
            </w:r>
            <w:r w:rsidRPr="00032B0D">
              <w:rPr>
                <w:rFonts w:ascii="Times New Roman" w:eastAsia="Times New Roman" w:hAnsi="Times New Roman" w:cs="Times New Roman"/>
                <w:sz w:val="20"/>
                <w:szCs w:val="20"/>
                <w:lang w:eastAsia="en-GB"/>
              </w:rPr>
              <w:t>03 (-228</w:t>
            </w:r>
            <w:r w:rsidR="00344F22">
              <w:rPr>
                <w:rFonts w:ascii="Times New Roman" w:eastAsia="Times New Roman" w:hAnsi="Times New Roman" w:cs="Times New Roman"/>
                <w:sz w:val="20"/>
                <w:szCs w:val="20"/>
                <w:lang w:eastAsia="en-GB"/>
              </w:rPr>
              <w:t>·</w:t>
            </w:r>
            <w:r w:rsidRPr="00032B0D">
              <w:rPr>
                <w:rFonts w:ascii="Times New Roman" w:eastAsia="Times New Roman" w:hAnsi="Times New Roman" w:cs="Times New Roman"/>
                <w:sz w:val="20"/>
                <w:szCs w:val="20"/>
                <w:lang w:eastAsia="en-GB"/>
              </w:rPr>
              <w:t>95, 227</w:t>
            </w:r>
            <w:r w:rsidR="00344F22">
              <w:rPr>
                <w:rFonts w:ascii="Times New Roman" w:eastAsia="Times New Roman" w:hAnsi="Times New Roman" w:cs="Times New Roman"/>
                <w:sz w:val="20"/>
                <w:szCs w:val="20"/>
                <w:lang w:eastAsia="en-GB"/>
              </w:rPr>
              <w:t>·</w:t>
            </w:r>
            <w:r w:rsidRPr="00032B0D">
              <w:rPr>
                <w:rFonts w:ascii="Times New Roman" w:eastAsia="Times New Roman" w:hAnsi="Times New Roman" w:cs="Times New Roman"/>
                <w:sz w:val="20"/>
                <w:szCs w:val="20"/>
                <w:lang w:eastAsia="en-GB"/>
              </w:rPr>
              <w:t>24) </w:t>
            </w:r>
          </w:p>
        </w:tc>
      </w:tr>
    </w:tbl>
    <w:p w14:paraId="393EE9E3" w14:textId="3AC0F21B" w:rsidR="006411B5" w:rsidRPr="00032B0D" w:rsidRDefault="00F72AF3" w:rsidP="005B56B0">
      <w:pPr>
        <w:spacing w:after="0" w:line="240" w:lineRule="auto"/>
        <w:textAlignment w:val="baseline"/>
        <w:rPr>
          <w:rFonts w:ascii="Times New Roman" w:eastAsia="Times New Roman" w:hAnsi="Times New Roman" w:cs="Times New Roman"/>
          <w:sz w:val="20"/>
          <w:szCs w:val="20"/>
          <w:lang w:eastAsia="en-GB"/>
        </w:rPr>
      </w:pPr>
      <w:r w:rsidRPr="00032B0D">
        <w:rPr>
          <w:rFonts w:ascii="Times New Roman" w:eastAsia="Times New Roman" w:hAnsi="Times New Roman" w:cs="Times New Roman"/>
          <w:sz w:val="20"/>
          <w:szCs w:val="20"/>
          <w:lang w:eastAsia="en-GB"/>
        </w:rPr>
        <w:t>*</w:t>
      </w:r>
      <w:r w:rsidR="005B56B0" w:rsidRPr="00032B0D">
        <w:rPr>
          <w:rFonts w:ascii="Times New Roman" w:eastAsia="Times New Roman" w:hAnsi="Times New Roman" w:cs="Times New Roman"/>
          <w:sz w:val="20"/>
          <w:szCs w:val="20"/>
          <w:lang w:eastAsia="en-GB"/>
        </w:rPr>
        <w:t>Mean performance at work on a scale of 0 to 10 where 0 indicates work performance not affected </w:t>
      </w:r>
    </w:p>
    <w:p w14:paraId="3B869C6F" w14:textId="3872C805" w:rsidR="005B56B0" w:rsidRPr="00032B0D" w:rsidRDefault="00F72AF3" w:rsidP="005B56B0">
      <w:pPr>
        <w:spacing w:after="0" w:line="240" w:lineRule="auto"/>
        <w:textAlignment w:val="baseline"/>
        <w:rPr>
          <w:rFonts w:ascii="Times New Roman" w:eastAsia="Times New Roman" w:hAnsi="Times New Roman" w:cs="Times New Roman"/>
          <w:sz w:val="20"/>
          <w:szCs w:val="20"/>
          <w:lang w:eastAsia="en-GB"/>
        </w:rPr>
      </w:pPr>
      <w:r w:rsidRPr="00032B0D">
        <w:rPr>
          <w:rFonts w:ascii="Times New Roman" w:eastAsia="Times New Roman" w:hAnsi="Times New Roman" w:cs="Times New Roman"/>
          <w:sz w:val="20"/>
          <w:szCs w:val="20"/>
          <w:lang w:eastAsia="en-GB"/>
        </w:rPr>
        <w:t>**</w:t>
      </w:r>
      <w:r w:rsidR="005B56B0" w:rsidRPr="00032B0D">
        <w:rPr>
          <w:rFonts w:ascii="Times New Roman" w:eastAsia="Times New Roman" w:hAnsi="Times New Roman" w:cs="Times New Roman"/>
          <w:sz w:val="20"/>
          <w:szCs w:val="20"/>
          <w:lang w:eastAsia="en-GB"/>
        </w:rPr>
        <w:t>Day off work measured over the time period </w:t>
      </w:r>
    </w:p>
    <w:p w14:paraId="1478EA80" w14:textId="049BE5DE" w:rsidR="002F3132" w:rsidRDefault="002F3132" w:rsidP="000D726A">
      <w:pPr>
        <w:spacing w:after="240"/>
        <w:jc w:val="both"/>
        <w:rPr>
          <w:rFonts w:ascii="Times New Roman" w:hAnsi="Times New Roman" w:cs="Times New Roman"/>
          <w:sz w:val="20"/>
          <w:szCs w:val="20"/>
        </w:rPr>
      </w:pPr>
    </w:p>
    <w:p w14:paraId="5C3822E3" w14:textId="64D764D9" w:rsidR="004E51F1" w:rsidRPr="00032B0D" w:rsidRDefault="004E51F1" w:rsidP="004E51F1">
      <w:pPr>
        <w:pStyle w:val="Caption"/>
        <w:keepNext/>
        <w:jc w:val="both"/>
        <w:rPr>
          <w:rFonts w:ascii="Times New Roman" w:hAnsi="Times New Roman" w:cs="Times New Roman"/>
          <w:sz w:val="20"/>
          <w:szCs w:val="20"/>
        </w:rPr>
      </w:pPr>
      <w:r>
        <w:rPr>
          <w:rFonts w:ascii="Times New Roman" w:hAnsi="Times New Roman" w:cs="Times New Roman"/>
          <w:sz w:val="20"/>
          <w:szCs w:val="20"/>
        </w:rPr>
        <w:t>Supplementary table 4</w:t>
      </w:r>
      <w:r w:rsidRPr="00032B0D">
        <w:rPr>
          <w:rFonts w:ascii="Times New Roman" w:hAnsi="Times New Roman" w:cs="Times New Roman"/>
          <w:sz w:val="20"/>
          <w:szCs w:val="20"/>
        </w:rPr>
        <w:t xml:space="preserve"> Cost-utility analysis NHS perspective (corticosteroid injection versus night splinting, using cross walk tariff)</w:t>
      </w:r>
    </w:p>
    <w:tbl>
      <w:tblPr>
        <w:tblStyle w:val="TableGrid"/>
        <w:tblW w:w="0" w:type="auto"/>
        <w:tblLook w:val="04A0" w:firstRow="1" w:lastRow="0" w:firstColumn="1" w:lastColumn="0" w:noHBand="0" w:noVBand="1"/>
      </w:tblPr>
      <w:tblGrid>
        <w:gridCol w:w="1692"/>
        <w:gridCol w:w="1793"/>
        <w:gridCol w:w="1759"/>
        <w:gridCol w:w="1887"/>
        <w:gridCol w:w="1885"/>
      </w:tblGrid>
      <w:tr w:rsidR="004E51F1" w:rsidRPr="000A11EB" w14:paraId="51220128" w14:textId="77777777" w:rsidTr="0088636E">
        <w:trPr>
          <w:trHeight w:val="238"/>
        </w:trPr>
        <w:tc>
          <w:tcPr>
            <w:tcW w:w="1692" w:type="dxa"/>
          </w:tcPr>
          <w:p w14:paraId="709F3AB3" w14:textId="77777777" w:rsidR="004E51F1" w:rsidRPr="000A11EB" w:rsidRDefault="004E51F1" w:rsidP="0088636E">
            <w:pPr>
              <w:jc w:val="both"/>
              <w:rPr>
                <w:rFonts w:ascii="Times New Roman" w:hAnsi="Times New Roman" w:cs="Times New Roman"/>
                <w:sz w:val="16"/>
                <w:szCs w:val="16"/>
              </w:rPr>
            </w:pPr>
          </w:p>
        </w:tc>
        <w:tc>
          <w:tcPr>
            <w:tcW w:w="1793" w:type="dxa"/>
            <w:hideMark/>
          </w:tcPr>
          <w:p w14:paraId="279BD5DF" w14:textId="77777777" w:rsidR="004E51F1" w:rsidRPr="000A11EB" w:rsidRDefault="004E51F1" w:rsidP="0088636E">
            <w:pPr>
              <w:jc w:val="both"/>
              <w:rPr>
                <w:rFonts w:ascii="Times New Roman" w:hAnsi="Times New Roman" w:cs="Times New Roman"/>
                <w:b/>
                <w:sz w:val="16"/>
                <w:szCs w:val="16"/>
              </w:rPr>
            </w:pPr>
            <w:r w:rsidRPr="000A11EB">
              <w:rPr>
                <w:rFonts w:ascii="Times New Roman" w:hAnsi="Times New Roman" w:cs="Times New Roman"/>
                <w:b/>
                <w:sz w:val="16"/>
                <w:szCs w:val="16"/>
              </w:rPr>
              <w:t>Injection</w:t>
            </w:r>
          </w:p>
          <w:p w14:paraId="206894C5" w14:textId="77777777" w:rsidR="004E51F1" w:rsidRPr="000A11EB" w:rsidRDefault="004E51F1" w:rsidP="0088636E">
            <w:pPr>
              <w:jc w:val="both"/>
              <w:rPr>
                <w:rFonts w:ascii="Times New Roman" w:hAnsi="Times New Roman" w:cs="Times New Roman"/>
                <w:b/>
                <w:sz w:val="16"/>
                <w:szCs w:val="16"/>
              </w:rPr>
            </w:pPr>
            <w:r w:rsidRPr="000A11EB">
              <w:rPr>
                <w:rFonts w:ascii="Times New Roman" w:hAnsi="Times New Roman" w:cs="Times New Roman"/>
                <w:b/>
                <w:sz w:val="16"/>
                <w:szCs w:val="16"/>
              </w:rPr>
              <w:t>(n=116)</w:t>
            </w:r>
          </w:p>
        </w:tc>
        <w:tc>
          <w:tcPr>
            <w:tcW w:w="1759" w:type="dxa"/>
            <w:hideMark/>
          </w:tcPr>
          <w:p w14:paraId="67200B5A" w14:textId="77777777" w:rsidR="004E51F1" w:rsidRPr="000A11EB" w:rsidRDefault="004E51F1" w:rsidP="0088636E">
            <w:pPr>
              <w:jc w:val="both"/>
              <w:rPr>
                <w:rFonts w:ascii="Times New Roman" w:hAnsi="Times New Roman" w:cs="Times New Roman"/>
                <w:b/>
                <w:sz w:val="16"/>
                <w:szCs w:val="16"/>
              </w:rPr>
            </w:pPr>
            <w:r w:rsidRPr="000A11EB">
              <w:rPr>
                <w:rFonts w:ascii="Times New Roman" w:hAnsi="Times New Roman" w:cs="Times New Roman"/>
                <w:b/>
                <w:sz w:val="16"/>
                <w:szCs w:val="16"/>
              </w:rPr>
              <w:t>Splint</w:t>
            </w:r>
          </w:p>
          <w:p w14:paraId="536067F7" w14:textId="77777777" w:rsidR="004E51F1" w:rsidRPr="000A11EB" w:rsidRDefault="004E51F1" w:rsidP="0088636E">
            <w:pPr>
              <w:jc w:val="both"/>
              <w:rPr>
                <w:rFonts w:ascii="Times New Roman" w:hAnsi="Times New Roman" w:cs="Times New Roman"/>
                <w:b/>
                <w:sz w:val="16"/>
                <w:szCs w:val="16"/>
              </w:rPr>
            </w:pPr>
            <w:r w:rsidRPr="000A11EB">
              <w:rPr>
                <w:rFonts w:ascii="Times New Roman" w:hAnsi="Times New Roman" w:cs="Times New Roman"/>
                <w:b/>
                <w:sz w:val="16"/>
                <w:szCs w:val="16"/>
              </w:rPr>
              <w:t>(n=118)</w:t>
            </w:r>
          </w:p>
        </w:tc>
        <w:tc>
          <w:tcPr>
            <w:tcW w:w="1887" w:type="dxa"/>
            <w:hideMark/>
          </w:tcPr>
          <w:p w14:paraId="34815AA1" w14:textId="77777777" w:rsidR="004E51F1" w:rsidRPr="000A11EB" w:rsidRDefault="004E51F1" w:rsidP="0088636E">
            <w:pPr>
              <w:jc w:val="both"/>
              <w:rPr>
                <w:rFonts w:ascii="Times New Roman" w:hAnsi="Times New Roman" w:cs="Times New Roman"/>
                <w:b/>
                <w:sz w:val="16"/>
                <w:szCs w:val="16"/>
              </w:rPr>
            </w:pPr>
            <w:r w:rsidRPr="000A11EB">
              <w:rPr>
                <w:rFonts w:ascii="Times New Roman" w:hAnsi="Times New Roman" w:cs="Times New Roman"/>
                <w:b/>
                <w:sz w:val="16"/>
                <w:szCs w:val="16"/>
              </w:rPr>
              <w:t xml:space="preserve">Difference </w:t>
            </w:r>
          </w:p>
        </w:tc>
        <w:tc>
          <w:tcPr>
            <w:tcW w:w="1885" w:type="dxa"/>
            <w:hideMark/>
          </w:tcPr>
          <w:p w14:paraId="617E9B8B" w14:textId="77777777" w:rsidR="004E51F1" w:rsidRPr="000A11EB" w:rsidRDefault="004E51F1" w:rsidP="0088636E">
            <w:pPr>
              <w:jc w:val="both"/>
              <w:rPr>
                <w:rFonts w:ascii="Times New Roman" w:hAnsi="Times New Roman" w:cs="Times New Roman"/>
                <w:b/>
                <w:bCs/>
                <w:sz w:val="16"/>
                <w:szCs w:val="16"/>
              </w:rPr>
            </w:pPr>
            <w:r w:rsidRPr="000A11EB">
              <w:rPr>
                <w:rFonts w:ascii="Times New Roman" w:eastAsia="Times New Roman" w:hAnsi="Times New Roman" w:cs="Times New Roman"/>
                <w:b/>
                <w:bCs/>
                <w:color w:val="000000"/>
                <w:sz w:val="16"/>
                <w:szCs w:val="16"/>
                <w:lang w:eastAsia="en-GB"/>
              </w:rPr>
              <w:t>Incremental cost-effectiveness ratio</w:t>
            </w:r>
          </w:p>
        </w:tc>
      </w:tr>
      <w:tr w:rsidR="004E51F1" w:rsidRPr="000A11EB" w14:paraId="4ABE0BD2" w14:textId="77777777" w:rsidTr="0088636E">
        <w:trPr>
          <w:trHeight w:val="238"/>
        </w:trPr>
        <w:tc>
          <w:tcPr>
            <w:tcW w:w="9016" w:type="dxa"/>
            <w:gridSpan w:val="5"/>
            <w:hideMark/>
          </w:tcPr>
          <w:p w14:paraId="20933752" w14:textId="77777777" w:rsidR="004E51F1" w:rsidRPr="000A11EB" w:rsidRDefault="004E51F1" w:rsidP="0088636E">
            <w:pPr>
              <w:jc w:val="both"/>
              <w:rPr>
                <w:rFonts w:ascii="Times New Roman" w:hAnsi="Times New Roman" w:cs="Times New Roman"/>
                <w:b/>
                <w:sz w:val="16"/>
                <w:szCs w:val="16"/>
              </w:rPr>
            </w:pPr>
            <w:r w:rsidRPr="000A11EB">
              <w:rPr>
                <w:rFonts w:ascii="Times New Roman" w:hAnsi="Times New Roman" w:cs="Times New Roman"/>
                <w:b/>
                <w:sz w:val="16"/>
                <w:szCs w:val="16"/>
              </w:rPr>
              <w:t>Cost-effectiveness 12 months</w:t>
            </w:r>
          </w:p>
        </w:tc>
      </w:tr>
      <w:tr w:rsidR="004E51F1" w:rsidRPr="000A11EB" w14:paraId="002C0F9C" w14:textId="77777777" w:rsidTr="0088636E">
        <w:trPr>
          <w:trHeight w:val="238"/>
        </w:trPr>
        <w:tc>
          <w:tcPr>
            <w:tcW w:w="1692" w:type="dxa"/>
            <w:hideMark/>
          </w:tcPr>
          <w:p w14:paraId="77D8589E" w14:textId="77777777" w:rsidR="004E51F1" w:rsidRPr="000A11EB" w:rsidRDefault="004E51F1" w:rsidP="0088636E">
            <w:pPr>
              <w:jc w:val="both"/>
              <w:rPr>
                <w:rFonts w:ascii="Times New Roman" w:hAnsi="Times New Roman" w:cs="Times New Roman"/>
                <w:sz w:val="16"/>
                <w:szCs w:val="16"/>
              </w:rPr>
            </w:pPr>
            <w:r w:rsidRPr="000A11EB">
              <w:rPr>
                <w:rFonts w:ascii="Times New Roman" w:hAnsi="Times New Roman" w:cs="Times New Roman"/>
                <w:sz w:val="16"/>
                <w:szCs w:val="16"/>
              </w:rPr>
              <w:t>Mean costs (SD)</w:t>
            </w:r>
          </w:p>
        </w:tc>
        <w:tc>
          <w:tcPr>
            <w:tcW w:w="1793" w:type="dxa"/>
            <w:hideMark/>
          </w:tcPr>
          <w:p w14:paraId="41CCA3BA" w14:textId="77777777" w:rsidR="004E51F1" w:rsidRPr="000A11EB" w:rsidRDefault="004E51F1" w:rsidP="0088636E">
            <w:pPr>
              <w:jc w:val="both"/>
              <w:rPr>
                <w:rFonts w:ascii="Times New Roman" w:hAnsi="Times New Roman" w:cs="Times New Roman"/>
                <w:sz w:val="16"/>
                <w:szCs w:val="16"/>
              </w:rPr>
            </w:pPr>
            <w:r w:rsidRPr="000A11EB">
              <w:rPr>
                <w:rFonts w:ascii="Times New Roman" w:hAnsi="Times New Roman" w:cs="Times New Roman"/>
                <w:sz w:val="16"/>
                <w:szCs w:val="16"/>
              </w:rPr>
              <w:t>508·69 (657·48)</w:t>
            </w:r>
          </w:p>
        </w:tc>
        <w:tc>
          <w:tcPr>
            <w:tcW w:w="1759" w:type="dxa"/>
            <w:hideMark/>
          </w:tcPr>
          <w:p w14:paraId="62B1FA00" w14:textId="77777777" w:rsidR="004E51F1" w:rsidRPr="000A11EB" w:rsidRDefault="004E51F1" w:rsidP="0088636E">
            <w:pPr>
              <w:jc w:val="both"/>
              <w:rPr>
                <w:rFonts w:ascii="Times New Roman" w:hAnsi="Times New Roman" w:cs="Times New Roman"/>
                <w:sz w:val="16"/>
                <w:szCs w:val="16"/>
              </w:rPr>
            </w:pPr>
            <w:r w:rsidRPr="000A11EB">
              <w:rPr>
                <w:rFonts w:ascii="Times New Roman" w:hAnsi="Times New Roman" w:cs="Times New Roman"/>
                <w:sz w:val="16"/>
                <w:szCs w:val="16"/>
              </w:rPr>
              <w:t>395·54 (596·47)</w:t>
            </w:r>
          </w:p>
        </w:tc>
        <w:tc>
          <w:tcPr>
            <w:tcW w:w="1887" w:type="dxa"/>
            <w:hideMark/>
          </w:tcPr>
          <w:p w14:paraId="60D0AD43" w14:textId="77777777" w:rsidR="004E51F1" w:rsidRPr="000A11EB" w:rsidRDefault="004E51F1" w:rsidP="0088636E">
            <w:pPr>
              <w:jc w:val="both"/>
              <w:rPr>
                <w:rFonts w:ascii="Times New Roman" w:hAnsi="Times New Roman" w:cs="Times New Roman"/>
                <w:sz w:val="16"/>
                <w:szCs w:val="16"/>
              </w:rPr>
            </w:pPr>
            <w:r w:rsidRPr="000A11EB">
              <w:rPr>
                <w:rFonts w:ascii="Times New Roman" w:hAnsi="Times New Roman" w:cs="Times New Roman"/>
                <w:sz w:val="16"/>
                <w:szCs w:val="16"/>
              </w:rPr>
              <w:t>113·15</w:t>
            </w:r>
          </w:p>
        </w:tc>
        <w:tc>
          <w:tcPr>
            <w:tcW w:w="1885" w:type="dxa"/>
            <w:vMerge w:val="restart"/>
            <w:hideMark/>
          </w:tcPr>
          <w:p w14:paraId="4093C652" w14:textId="77777777" w:rsidR="004E51F1" w:rsidRPr="000A11EB" w:rsidRDefault="004E51F1" w:rsidP="0088636E">
            <w:pPr>
              <w:rPr>
                <w:rFonts w:ascii="Times New Roman" w:hAnsi="Times New Roman" w:cs="Times New Roman"/>
                <w:sz w:val="16"/>
                <w:szCs w:val="16"/>
              </w:rPr>
            </w:pPr>
            <w:r w:rsidRPr="000A11EB">
              <w:rPr>
                <w:rFonts w:ascii="Times New Roman" w:hAnsi="Times New Roman" w:cs="Times New Roman"/>
                <w:sz w:val="16"/>
                <w:szCs w:val="16"/>
              </w:rPr>
              <w:t>Injection dominated by splinting</w:t>
            </w:r>
          </w:p>
        </w:tc>
      </w:tr>
      <w:tr w:rsidR="004E51F1" w:rsidRPr="000A11EB" w14:paraId="712473CD" w14:textId="77777777" w:rsidTr="0088636E">
        <w:trPr>
          <w:trHeight w:val="238"/>
        </w:trPr>
        <w:tc>
          <w:tcPr>
            <w:tcW w:w="1692" w:type="dxa"/>
            <w:hideMark/>
          </w:tcPr>
          <w:p w14:paraId="355F82A7" w14:textId="77777777" w:rsidR="004E51F1" w:rsidRPr="000A11EB" w:rsidRDefault="004E51F1" w:rsidP="0088636E">
            <w:pPr>
              <w:jc w:val="both"/>
              <w:rPr>
                <w:rFonts w:ascii="Times New Roman" w:hAnsi="Times New Roman" w:cs="Times New Roman"/>
                <w:sz w:val="16"/>
                <w:szCs w:val="16"/>
              </w:rPr>
            </w:pPr>
            <w:r w:rsidRPr="000A11EB">
              <w:rPr>
                <w:rFonts w:ascii="Times New Roman" w:hAnsi="Times New Roman" w:cs="Times New Roman"/>
                <w:sz w:val="16"/>
                <w:szCs w:val="16"/>
              </w:rPr>
              <w:t>*Mean QALYs</w:t>
            </w:r>
          </w:p>
        </w:tc>
        <w:tc>
          <w:tcPr>
            <w:tcW w:w="1793" w:type="dxa"/>
            <w:hideMark/>
          </w:tcPr>
          <w:p w14:paraId="2C24163D" w14:textId="77777777" w:rsidR="004E51F1" w:rsidRPr="000A11EB" w:rsidRDefault="004E51F1" w:rsidP="0088636E">
            <w:pPr>
              <w:jc w:val="both"/>
              <w:rPr>
                <w:rFonts w:ascii="Times New Roman" w:hAnsi="Times New Roman" w:cs="Times New Roman"/>
                <w:sz w:val="16"/>
                <w:szCs w:val="16"/>
              </w:rPr>
            </w:pPr>
            <w:r w:rsidRPr="000A11EB">
              <w:rPr>
                <w:rFonts w:ascii="Times New Roman" w:hAnsi="Times New Roman" w:cs="Times New Roman"/>
                <w:sz w:val="16"/>
                <w:szCs w:val="16"/>
              </w:rPr>
              <w:t>0·727</w:t>
            </w:r>
          </w:p>
        </w:tc>
        <w:tc>
          <w:tcPr>
            <w:tcW w:w="1759" w:type="dxa"/>
            <w:hideMark/>
          </w:tcPr>
          <w:p w14:paraId="7F75F4A7" w14:textId="77777777" w:rsidR="004E51F1" w:rsidRPr="000A11EB" w:rsidRDefault="004E51F1" w:rsidP="0088636E">
            <w:pPr>
              <w:jc w:val="both"/>
              <w:rPr>
                <w:rFonts w:ascii="Times New Roman" w:hAnsi="Times New Roman" w:cs="Times New Roman"/>
                <w:sz w:val="16"/>
                <w:szCs w:val="16"/>
              </w:rPr>
            </w:pPr>
            <w:r w:rsidRPr="000A11EB">
              <w:rPr>
                <w:rFonts w:ascii="Times New Roman" w:hAnsi="Times New Roman" w:cs="Times New Roman"/>
                <w:sz w:val="16"/>
                <w:szCs w:val="16"/>
              </w:rPr>
              <w:t>0·731</w:t>
            </w:r>
          </w:p>
        </w:tc>
        <w:tc>
          <w:tcPr>
            <w:tcW w:w="1887" w:type="dxa"/>
            <w:hideMark/>
          </w:tcPr>
          <w:p w14:paraId="6B37AA58" w14:textId="77777777" w:rsidR="004E51F1" w:rsidRPr="000A11EB" w:rsidRDefault="004E51F1" w:rsidP="0088636E">
            <w:pPr>
              <w:jc w:val="both"/>
              <w:rPr>
                <w:rFonts w:ascii="Times New Roman" w:hAnsi="Times New Roman" w:cs="Times New Roman"/>
                <w:sz w:val="16"/>
                <w:szCs w:val="16"/>
              </w:rPr>
            </w:pPr>
            <w:r w:rsidRPr="000A11EB">
              <w:rPr>
                <w:rFonts w:ascii="Times New Roman" w:hAnsi="Times New Roman" w:cs="Times New Roman"/>
                <w:sz w:val="16"/>
                <w:szCs w:val="16"/>
              </w:rPr>
              <w:t>-0·003</w:t>
            </w:r>
          </w:p>
        </w:tc>
        <w:tc>
          <w:tcPr>
            <w:tcW w:w="0" w:type="auto"/>
            <w:vMerge/>
            <w:hideMark/>
          </w:tcPr>
          <w:p w14:paraId="518EDF97" w14:textId="77777777" w:rsidR="004E51F1" w:rsidRPr="000A11EB" w:rsidRDefault="004E51F1" w:rsidP="0088636E">
            <w:pPr>
              <w:rPr>
                <w:rFonts w:ascii="Times New Roman" w:hAnsi="Times New Roman" w:cs="Times New Roman"/>
                <w:sz w:val="16"/>
                <w:szCs w:val="16"/>
              </w:rPr>
            </w:pPr>
          </w:p>
        </w:tc>
      </w:tr>
      <w:tr w:rsidR="004E51F1" w:rsidRPr="000A11EB" w14:paraId="01C70E38" w14:textId="77777777" w:rsidTr="0088636E">
        <w:trPr>
          <w:trHeight w:val="238"/>
        </w:trPr>
        <w:tc>
          <w:tcPr>
            <w:tcW w:w="9016" w:type="dxa"/>
            <w:gridSpan w:val="5"/>
            <w:hideMark/>
          </w:tcPr>
          <w:p w14:paraId="1E7B7869" w14:textId="77777777" w:rsidR="004E51F1" w:rsidRPr="000A11EB" w:rsidRDefault="004E51F1" w:rsidP="0088636E">
            <w:pPr>
              <w:rPr>
                <w:rFonts w:ascii="Times New Roman" w:hAnsi="Times New Roman" w:cs="Times New Roman"/>
                <w:b/>
                <w:sz w:val="16"/>
                <w:szCs w:val="16"/>
              </w:rPr>
            </w:pPr>
            <w:r w:rsidRPr="000A11EB">
              <w:rPr>
                <w:rFonts w:ascii="Times New Roman" w:hAnsi="Times New Roman" w:cs="Times New Roman"/>
                <w:b/>
                <w:sz w:val="16"/>
                <w:szCs w:val="16"/>
              </w:rPr>
              <w:t>Cost-effectiveness 24 months</w:t>
            </w:r>
          </w:p>
        </w:tc>
      </w:tr>
      <w:tr w:rsidR="004E51F1" w:rsidRPr="000A11EB" w14:paraId="7BB5329C" w14:textId="77777777" w:rsidTr="0088636E">
        <w:trPr>
          <w:trHeight w:val="238"/>
        </w:trPr>
        <w:tc>
          <w:tcPr>
            <w:tcW w:w="1692" w:type="dxa"/>
            <w:hideMark/>
          </w:tcPr>
          <w:p w14:paraId="4C79250D" w14:textId="77777777" w:rsidR="004E51F1" w:rsidRPr="000A11EB" w:rsidRDefault="004E51F1" w:rsidP="0088636E">
            <w:pPr>
              <w:jc w:val="both"/>
              <w:rPr>
                <w:rFonts w:ascii="Times New Roman" w:hAnsi="Times New Roman" w:cs="Times New Roman"/>
                <w:sz w:val="16"/>
                <w:szCs w:val="16"/>
              </w:rPr>
            </w:pPr>
            <w:r w:rsidRPr="000A11EB">
              <w:rPr>
                <w:rFonts w:ascii="Times New Roman" w:hAnsi="Times New Roman" w:cs="Times New Roman"/>
                <w:sz w:val="16"/>
                <w:szCs w:val="16"/>
              </w:rPr>
              <w:t>Mean costs (SD)</w:t>
            </w:r>
          </w:p>
        </w:tc>
        <w:tc>
          <w:tcPr>
            <w:tcW w:w="1793" w:type="dxa"/>
            <w:hideMark/>
          </w:tcPr>
          <w:p w14:paraId="5E8F5218" w14:textId="35BA70BE" w:rsidR="004E51F1" w:rsidRPr="000A11EB" w:rsidRDefault="002F7AA8" w:rsidP="0088636E">
            <w:pPr>
              <w:jc w:val="both"/>
              <w:rPr>
                <w:rFonts w:ascii="Times New Roman" w:hAnsi="Times New Roman" w:cs="Times New Roman"/>
                <w:sz w:val="16"/>
                <w:szCs w:val="16"/>
              </w:rPr>
            </w:pPr>
            <w:ins w:id="106" w:author="Raymond Oppong (School of Health and Population Sciences)" w:date="2022-03-08T15:48:00Z">
              <w:r>
                <w:rPr>
                  <w:rFonts w:ascii="Times New Roman" w:hAnsi="Times New Roman" w:cs="Times New Roman"/>
                  <w:sz w:val="16"/>
                  <w:szCs w:val="16"/>
                </w:rPr>
                <w:t>667.01 (824.78)</w:t>
              </w:r>
            </w:ins>
            <w:del w:id="107" w:author="Raymond Oppong (School of Health and Population Sciences)" w:date="2022-03-08T15:48:00Z">
              <w:r w:rsidR="004E51F1" w:rsidRPr="000A11EB" w:rsidDel="002F7AA8">
                <w:rPr>
                  <w:rFonts w:ascii="Times New Roman" w:hAnsi="Times New Roman" w:cs="Times New Roman"/>
                  <w:sz w:val="16"/>
                  <w:szCs w:val="16"/>
                </w:rPr>
                <w:delText>657·87 (808·57)</w:delText>
              </w:r>
            </w:del>
          </w:p>
        </w:tc>
        <w:tc>
          <w:tcPr>
            <w:tcW w:w="1759" w:type="dxa"/>
            <w:hideMark/>
          </w:tcPr>
          <w:p w14:paraId="3B4D428D" w14:textId="11DD5B7A" w:rsidR="004E51F1" w:rsidRPr="000A11EB" w:rsidRDefault="002F7AA8" w:rsidP="0088636E">
            <w:pPr>
              <w:jc w:val="both"/>
              <w:rPr>
                <w:rFonts w:ascii="Times New Roman" w:hAnsi="Times New Roman" w:cs="Times New Roman"/>
                <w:sz w:val="16"/>
                <w:szCs w:val="16"/>
              </w:rPr>
            </w:pPr>
            <w:ins w:id="108" w:author="Raymond Oppong (School of Health and Population Sciences)" w:date="2022-03-08T15:49:00Z">
              <w:r>
                <w:rPr>
                  <w:rFonts w:ascii="Times New Roman" w:hAnsi="Times New Roman" w:cs="Times New Roman"/>
                  <w:sz w:val="16"/>
                  <w:szCs w:val="16"/>
                </w:rPr>
                <w:t>598.42 (805.15)</w:t>
              </w:r>
            </w:ins>
            <w:del w:id="109" w:author="Raymond Oppong (School of Health and Population Sciences)" w:date="2022-03-08T15:49:00Z">
              <w:r w:rsidR="004E51F1" w:rsidRPr="000A11EB" w:rsidDel="002F7AA8">
                <w:rPr>
                  <w:rFonts w:ascii="Times New Roman" w:hAnsi="Times New Roman" w:cs="Times New Roman"/>
                  <w:sz w:val="16"/>
                  <w:szCs w:val="16"/>
                </w:rPr>
                <w:delText>586·77 (783·45)</w:delText>
              </w:r>
            </w:del>
          </w:p>
        </w:tc>
        <w:tc>
          <w:tcPr>
            <w:tcW w:w="1887" w:type="dxa"/>
            <w:hideMark/>
          </w:tcPr>
          <w:p w14:paraId="1DFF0147" w14:textId="05D01B70" w:rsidR="004E51F1" w:rsidRPr="000A11EB" w:rsidRDefault="002F7AA8" w:rsidP="0088636E">
            <w:pPr>
              <w:jc w:val="both"/>
              <w:rPr>
                <w:rFonts w:ascii="Times New Roman" w:hAnsi="Times New Roman" w:cs="Times New Roman"/>
                <w:sz w:val="16"/>
                <w:szCs w:val="16"/>
              </w:rPr>
            </w:pPr>
            <w:ins w:id="110" w:author="Raymond Oppong (School of Health and Population Sciences)" w:date="2022-03-08T15:46:00Z">
              <w:r>
                <w:rPr>
                  <w:rFonts w:ascii="Times New Roman" w:hAnsi="Times New Roman" w:cs="Times New Roman"/>
                  <w:sz w:val="16"/>
                  <w:szCs w:val="16"/>
                </w:rPr>
                <w:t>68.59</w:t>
              </w:r>
            </w:ins>
            <w:del w:id="111" w:author="Raymond Oppong (School of Health and Population Sciences)" w:date="2022-03-08T15:46:00Z">
              <w:r w:rsidR="004E51F1" w:rsidRPr="000A11EB" w:rsidDel="002F7AA8">
                <w:rPr>
                  <w:rFonts w:ascii="Times New Roman" w:hAnsi="Times New Roman" w:cs="Times New Roman"/>
                  <w:sz w:val="16"/>
                  <w:szCs w:val="16"/>
                </w:rPr>
                <w:delText>71·10</w:delText>
              </w:r>
            </w:del>
          </w:p>
        </w:tc>
        <w:tc>
          <w:tcPr>
            <w:tcW w:w="1885" w:type="dxa"/>
            <w:vMerge w:val="restart"/>
            <w:hideMark/>
          </w:tcPr>
          <w:p w14:paraId="5AE0C367" w14:textId="77777777" w:rsidR="004E51F1" w:rsidRPr="000A11EB" w:rsidRDefault="004E51F1" w:rsidP="0088636E">
            <w:pPr>
              <w:rPr>
                <w:rFonts w:ascii="Times New Roman" w:hAnsi="Times New Roman" w:cs="Times New Roman"/>
                <w:sz w:val="16"/>
                <w:szCs w:val="16"/>
              </w:rPr>
            </w:pPr>
            <w:r w:rsidRPr="000A11EB">
              <w:rPr>
                <w:rFonts w:ascii="Times New Roman" w:hAnsi="Times New Roman" w:cs="Times New Roman"/>
                <w:sz w:val="16"/>
                <w:szCs w:val="16"/>
              </w:rPr>
              <w:t>Injection dominated by splinting</w:t>
            </w:r>
          </w:p>
        </w:tc>
      </w:tr>
      <w:tr w:rsidR="004E51F1" w:rsidRPr="000A11EB" w14:paraId="19CBDC1B" w14:textId="77777777" w:rsidTr="0088636E">
        <w:trPr>
          <w:trHeight w:val="238"/>
        </w:trPr>
        <w:tc>
          <w:tcPr>
            <w:tcW w:w="1692" w:type="dxa"/>
            <w:hideMark/>
          </w:tcPr>
          <w:p w14:paraId="716395F6" w14:textId="77777777" w:rsidR="004E51F1" w:rsidRPr="000A11EB" w:rsidRDefault="004E51F1" w:rsidP="0088636E">
            <w:pPr>
              <w:jc w:val="both"/>
              <w:rPr>
                <w:rFonts w:ascii="Times New Roman" w:hAnsi="Times New Roman" w:cs="Times New Roman"/>
                <w:sz w:val="16"/>
                <w:szCs w:val="16"/>
              </w:rPr>
            </w:pPr>
            <w:r w:rsidRPr="000A11EB">
              <w:rPr>
                <w:rFonts w:ascii="Times New Roman" w:hAnsi="Times New Roman" w:cs="Times New Roman"/>
                <w:sz w:val="16"/>
                <w:szCs w:val="16"/>
              </w:rPr>
              <w:t>*Mean QALYs</w:t>
            </w:r>
          </w:p>
        </w:tc>
        <w:tc>
          <w:tcPr>
            <w:tcW w:w="1793" w:type="dxa"/>
            <w:hideMark/>
          </w:tcPr>
          <w:p w14:paraId="147CF1FC" w14:textId="77777777" w:rsidR="004E51F1" w:rsidRPr="000A11EB" w:rsidRDefault="004E51F1" w:rsidP="0088636E">
            <w:pPr>
              <w:jc w:val="both"/>
              <w:rPr>
                <w:rFonts w:ascii="Times New Roman" w:hAnsi="Times New Roman" w:cs="Times New Roman"/>
                <w:sz w:val="16"/>
                <w:szCs w:val="16"/>
              </w:rPr>
            </w:pPr>
            <w:r w:rsidRPr="000A11EB">
              <w:rPr>
                <w:rFonts w:ascii="Times New Roman" w:hAnsi="Times New Roman" w:cs="Times New Roman"/>
                <w:sz w:val="16"/>
                <w:szCs w:val="16"/>
              </w:rPr>
              <w:t>1·468</w:t>
            </w:r>
          </w:p>
        </w:tc>
        <w:tc>
          <w:tcPr>
            <w:tcW w:w="1759" w:type="dxa"/>
            <w:hideMark/>
          </w:tcPr>
          <w:p w14:paraId="185C0E84" w14:textId="77777777" w:rsidR="004E51F1" w:rsidRPr="000A11EB" w:rsidRDefault="004E51F1" w:rsidP="0088636E">
            <w:pPr>
              <w:jc w:val="both"/>
              <w:rPr>
                <w:rFonts w:ascii="Times New Roman" w:hAnsi="Times New Roman" w:cs="Times New Roman"/>
                <w:sz w:val="16"/>
                <w:szCs w:val="16"/>
              </w:rPr>
            </w:pPr>
            <w:r w:rsidRPr="000A11EB">
              <w:rPr>
                <w:rFonts w:ascii="Times New Roman" w:hAnsi="Times New Roman" w:cs="Times New Roman"/>
                <w:sz w:val="16"/>
                <w:szCs w:val="16"/>
              </w:rPr>
              <w:t>1·490</w:t>
            </w:r>
          </w:p>
        </w:tc>
        <w:tc>
          <w:tcPr>
            <w:tcW w:w="1887" w:type="dxa"/>
            <w:hideMark/>
          </w:tcPr>
          <w:p w14:paraId="1EA599C0" w14:textId="77777777" w:rsidR="004E51F1" w:rsidRPr="000A11EB" w:rsidRDefault="004E51F1" w:rsidP="0088636E">
            <w:pPr>
              <w:jc w:val="both"/>
              <w:rPr>
                <w:rFonts w:ascii="Times New Roman" w:hAnsi="Times New Roman" w:cs="Times New Roman"/>
                <w:sz w:val="16"/>
                <w:szCs w:val="16"/>
              </w:rPr>
            </w:pPr>
            <w:r w:rsidRPr="000A11EB">
              <w:rPr>
                <w:rFonts w:ascii="Times New Roman" w:hAnsi="Times New Roman" w:cs="Times New Roman"/>
                <w:sz w:val="16"/>
                <w:szCs w:val="16"/>
              </w:rPr>
              <w:t>-0·022</w:t>
            </w:r>
          </w:p>
        </w:tc>
        <w:tc>
          <w:tcPr>
            <w:tcW w:w="0" w:type="auto"/>
            <w:vMerge/>
            <w:hideMark/>
          </w:tcPr>
          <w:p w14:paraId="52080C47" w14:textId="77777777" w:rsidR="004E51F1" w:rsidRPr="000A11EB" w:rsidRDefault="004E51F1" w:rsidP="0088636E">
            <w:pPr>
              <w:jc w:val="both"/>
              <w:rPr>
                <w:rFonts w:ascii="Times New Roman" w:hAnsi="Times New Roman" w:cs="Times New Roman"/>
                <w:sz w:val="16"/>
                <w:szCs w:val="16"/>
              </w:rPr>
            </w:pPr>
          </w:p>
        </w:tc>
      </w:tr>
    </w:tbl>
    <w:p w14:paraId="3CC7C942" w14:textId="77777777" w:rsidR="004E51F1" w:rsidRPr="00032B0D" w:rsidRDefault="004E51F1" w:rsidP="004E51F1">
      <w:pPr>
        <w:spacing w:after="240"/>
        <w:jc w:val="both"/>
        <w:rPr>
          <w:rFonts w:ascii="Times New Roman" w:hAnsi="Times New Roman" w:cs="Times New Roman"/>
          <w:sz w:val="20"/>
          <w:szCs w:val="20"/>
        </w:rPr>
      </w:pPr>
      <w:r w:rsidRPr="00032B0D">
        <w:rPr>
          <w:rFonts w:ascii="Times New Roman" w:hAnsi="Times New Roman" w:cs="Times New Roman"/>
          <w:sz w:val="20"/>
          <w:szCs w:val="20"/>
          <w:vertAlign w:val="superscript"/>
        </w:rPr>
        <w:t>*</w:t>
      </w:r>
      <w:r w:rsidRPr="00032B0D">
        <w:rPr>
          <w:rFonts w:ascii="Times New Roman" w:hAnsi="Times New Roman" w:cs="Times New Roman"/>
          <w:sz w:val="20"/>
          <w:szCs w:val="20"/>
        </w:rPr>
        <w:t xml:space="preserve"> Adjusted for baseline utility </w:t>
      </w:r>
    </w:p>
    <w:p w14:paraId="6BCE163D" w14:textId="77777777" w:rsidR="004E51F1" w:rsidRPr="00032B0D" w:rsidRDefault="004E51F1" w:rsidP="000D726A">
      <w:pPr>
        <w:spacing w:after="240"/>
        <w:jc w:val="both"/>
        <w:rPr>
          <w:rFonts w:ascii="Times New Roman" w:hAnsi="Times New Roman" w:cs="Times New Roman"/>
          <w:sz w:val="20"/>
          <w:szCs w:val="20"/>
        </w:rPr>
      </w:pPr>
    </w:p>
    <w:p w14:paraId="58D4895D" w14:textId="77777777" w:rsidR="002256D2" w:rsidRPr="00032B0D" w:rsidRDefault="002256D2" w:rsidP="000D726A">
      <w:pPr>
        <w:spacing w:after="240"/>
        <w:jc w:val="both"/>
        <w:rPr>
          <w:rFonts w:ascii="Times New Roman" w:hAnsi="Times New Roman" w:cs="Times New Roman"/>
          <w:sz w:val="20"/>
          <w:szCs w:val="20"/>
        </w:rPr>
      </w:pPr>
    </w:p>
    <w:p w14:paraId="19FABA15" w14:textId="77777777" w:rsidR="00854DB7" w:rsidRPr="00032B0D" w:rsidRDefault="00AF0A48" w:rsidP="00854DB7">
      <w:pPr>
        <w:keepNext/>
        <w:jc w:val="both"/>
        <w:rPr>
          <w:rFonts w:ascii="Times New Roman" w:hAnsi="Times New Roman" w:cs="Times New Roman"/>
          <w:sz w:val="20"/>
          <w:szCs w:val="20"/>
        </w:rPr>
      </w:pPr>
      <w:r w:rsidRPr="00032B0D">
        <w:rPr>
          <w:rFonts w:ascii="Times New Roman" w:hAnsi="Times New Roman" w:cs="Times New Roman"/>
          <w:noProof/>
          <w:sz w:val="20"/>
          <w:szCs w:val="20"/>
          <w:lang w:eastAsia="en-GB"/>
        </w:rPr>
        <w:lastRenderedPageBreak/>
        <w:drawing>
          <wp:inline distT="0" distB="0" distL="0" distR="0" wp14:anchorId="1994C87F" wp14:editId="404A681B">
            <wp:extent cx="5407951" cy="3741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07951" cy="3741420"/>
                    </a:xfrm>
                    <a:prstGeom prst="rect">
                      <a:avLst/>
                    </a:prstGeom>
                    <a:noFill/>
                    <a:ln>
                      <a:noFill/>
                    </a:ln>
                  </pic:spPr>
                </pic:pic>
              </a:graphicData>
            </a:graphic>
          </wp:inline>
        </w:drawing>
      </w:r>
    </w:p>
    <w:p w14:paraId="035FC312" w14:textId="3F11E851" w:rsidR="00367EBA" w:rsidRPr="00032B0D" w:rsidRDefault="00854DB7" w:rsidP="00854DB7">
      <w:pPr>
        <w:pStyle w:val="Caption"/>
        <w:jc w:val="both"/>
        <w:rPr>
          <w:rFonts w:ascii="Times New Roman" w:hAnsi="Times New Roman" w:cs="Times New Roman"/>
          <w:sz w:val="20"/>
          <w:szCs w:val="20"/>
        </w:rPr>
      </w:pPr>
      <w:bookmarkStart w:id="112" w:name="_Ref66806789"/>
      <w:r w:rsidRPr="00032B0D">
        <w:rPr>
          <w:rFonts w:ascii="Times New Roman" w:hAnsi="Times New Roman" w:cs="Times New Roman"/>
          <w:sz w:val="20"/>
          <w:szCs w:val="20"/>
        </w:rPr>
        <w:t xml:space="preserve">Supplementary figure </w:t>
      </w:r>
      <w:r w:rsidR="008248FF" w:rsidRPr="00032B0D">
        <w:rPr>
          <w:rFonts w:ascii="Times New Roman" w:hAnsi="Times New Roman" w:cs="Times New Roman"/>
          <w:sz w:val="20"/>
          <w:szCs w:val="20"/>
        </w:rPr>
        <w:fldChar w:fldCharType="begin"/>
      </w:r>
      <w:r w:rsidR="008248FF" w:rsidRPr="00032B0D">
        <w:rPr>
          <w:rFonts w:ascii="Times New Roman" w:hAnsi="Times New Roman" w:cs="Times New Roman"/>
          <w:sz w:val="20"/>
          <w:szCs w:val="20"/>
        </w:rPr>
        <w:instrText xml:space="preserve"> SEQ Supplementary_figure \* ARABIC </w:instrText>
      </w:r>
      <w:r w:rsidR="008248FF" w:rsidRPr="00032B0D">
        <w:rPr>
          <w:rFonts w:ascii="Times New Roman" w:hAnsi="Times New Roman" w:cs="Times New Roman"/>
          <w:sz w:val="20"/>
          <w:szCs w:val="20"/>
        </w:rPr>
        <w:fldChar w:fldCharType="separate"/>
      </w:r>
      <w:r w:rsidR="005E75FA">
        <w:rPr>
          <w:rFonts w:ascii="Times New Roman" w:hAnsi="Times New Roman" w:cs="Times New Roman"/>
          <w:noProof/>
          <w:sz w:val="20"/>
          <w:szCs w:val="20"/>
        </w:rPr>
        <w:t>1</w:t>
      </w:r>
      <w:r w:rsidR="008248FF" w:rsidRPr="00032B0D">
        <w:rPr>
          <w:rFonts w:ascii="Times New Roman" w:hAnsi="Times New Roman" w:cs="Times New Roman"/>
          <w:noProof/>
          <w:sz w:val="20"/>
          <w:szCs w:val="20"/>
        </w:rPr>
        <w:fldChar w:fldCharType="end"/>
      </w:r>
      <w:bookmarkEnd w:id="112"/>
      <w:r w:rsidRPr="00032B0D">
        <w:rPr>
          <w:rFonts w:ascii="Times New Roman" w:hAnsi="Times New Roman" w:cs="Times New Roman"/>
          <w:sz w:val="20"/>
          <w:szCs w:val="20"/>
        </w:rPr>
        <w:t xml:space="preserve"> Cost-effectiveness acceptability curve 12-month analysis (NHS perspective)</w:t>
      </w:r>
    </w:p>
    <w:p w14:paraId="79AEC438" w14:textId="496C0987" w:rsidR="00AF0A48" w:rsidRPr="00032B0D" w:rsidRDefault="00AF0A48" w:rsidP="000D726A">
      <w:pPr>
        <w:pStyle w:val="Caption"/>
        <w:jc w:val="both"/>
        <w:rPr>
          <w:rFonts w:ascii="Times New Roman" w:hAnsi="Times New Roman" w:cs="Times New Roman"/>
          <w:b/>
          <w:sz w:val="20"/>
          <w:szCs w:val="20"/>
        </w:rPr>
      </w:pPr>
    </w:p>
    <w:p w14:paraId="0A2869D4" w14:textId="47F2FBCC" w:rsidR="00AF0A48" w:rsidRPr="00032B0D" w:rsidRDefault="00AF0A48" w:rsidP="000D726A">
      <w:pPr>
        <w:jc w:val="both"/>
        <w:rPr>
          <w:rFonts w:ascii="Times New Roman" w:hAnsi="Times New Roman" w:cs="Times New Roman"/>
          <w:b/>
          <w:sz w:val="20"/>
          <w:szCs w:val="20"/>
        </w:rPr>
      </w:pPr>
    </w:p>
    <w:p w14:paraId="09AF5F15" w14:textId="77777777" w:rsidR="00854DB7" w:rsidRPr="00032B0D" w:rsidRDefault="00AF0A48" w:rsidP="00854DB7">
      <w:pPr>
        <w:keepNext/>
        <w:jc w:val="both"/>
        <w:rPr>
          <w:rFonts w:ascii="Times New Roman" w:hAnsi="Times New Roman" w:cs="Times New Roman"/>
          <w:sz w:val="20"/>
          <w:szCs w:val="20"/>
        </w:rPr>
      </w:pPr>
      <w:r w:rsidRPr="00032B0D">
        <w:rPr>
          <w:rFonts w:ascii="Times New Roman" w:hAnsi="Times New Roman" w:cs="Times New Roman"/>
          <w:noProof/>
          <w:sz w:val="20"/>
          <w:szCs w:val="20"/>
          <w:lang w:eastAsia="en-GB"/>
        </w:rPr>
        <w:drawing>
          <wp:inline distT="0" distB="0" distL="0" distR="0" wp14:anchorId="178B7AE1" wp14:editId="0F8773FF">
            <wp:extent cx="5225446" cy="37414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38445" cy="3750727"/>
                    </a:xfrm>
                    <a:prstGeom prst="rect">
                      <a:avLst/>
                    </a:prstGeom>
                    <a:noFill/>
                    <a:ln>
                      <a:noFill/>
                    </a:ln>
                  </pic:spPr>
                </pic:pic>
              </a:graphicData>
            </a:graphic>
          </wp:inline>
        </w:drawing>
      </w:r>
    </w:p>
    <w:p w14:paraId="6A5D9A9F" w14:textId="5251D8F5" w:rsidR="00367EBA" w:rsidRPr="00032B0D" w:rsidRDefault="00854DB7" w:rsidP="00854DB7">
      <w:pPr>
        <w:pStyle w:val="Caption"/>
        <w:jc w:val="both"/>
        <w:rPr>
          <w:rFonts w:ascii="Times New Roman" w:hAnsi="Times New Roman" w:cs="Times New Roman"/>
          <w:sz w:val="20"/>
          <w:szCs w:val="20"/>
        </w:rPr>
      </w:pPr>
      <w:bookmarkStart w:id="113" w:name="_Ref66806794"/>
      <w:r w:rsidRPr="00032B0D">
        <w:rPr>
          <w:rFonts w:ascii="Times New Roman" w:hAnsi="Times New Roman" w:cs="Times New Roman"/>
          <w:sz w:val="20"/>
          <w:szCs w:val="20"/>
        </w:rPr>
        <w:t xml:space="preserve">Supplementary figure </w:t>
      </w:r>
      <w:r w:rsidR="008248FF" w:rsidRPr="00032B0D">
        <w:rPr>
          <w:rFonts w:ascii="Times New Roman" w:hAnsi="Times New Roman" w:cs="Times New Roman"/>
          <w:sz w:val="20"/>
          <w:szCs w:val="20"/>
        </w:rPr>
        <w:fldChar w:fldCharType="begin"/>
      </w:r>
      <w:r w:rsidR="008248FF" w:rsidRPr="00032B0D">
        <w:rPr>
          <w:rFonts w:ascii="Times New Roman" w:hAnsi="Times New Roman" w:cs="Times New Roman"/>
          <w:sz w:val="20"/>
          <w:szCs w:val="20"/>
        </w:rPr>
        <w:instrText xml:space="preserve"> SEQ Supplementary_figure \* ARABIC </w:instrText>
      </w:r>
      <w:r w:rsidR="008248FF" w:rsidRPr="00032B0D">
        <w:rPr>
          <w:rFonts w:ascii="Times New Roman" w:hAnsi="Times New Roman" w:cs="Times New Roman"/>
          <w:sz w:val="20"/>
          <w:szCs w:val="20"/>
        </w:rPr>
        <w:fldChar w:fldCharType="separate"/>
      </w:r>
      <w:r w:rsidR="005E75FA">
        <w:rPr>
          <w:rFonts w:ascii="Times New Roman" w:hAnsi="Times New Roman" w:cs="Times New Roman"/>
          <w:noProof/>
          <w:sz w:val="20"/>
          <w:szCs w:val="20"/>
        </w:rPr>
        <w:t>2</w:t>
      </w:r>
      <w:r w:rsidR="008248FF" w:rsidRPr="00032B0D">
        <w:rPr>
          <w:rFonts w:ascii="Times New Roman" w:hAnsi="Times New Roman" w:cs="Times New Roman"/>
          <w:noProof/>
          <w:sz w:val="20"/>
          <w:szCs w:val="20"/>
        </w:rPr>
        <w:fldChar w:fldCharType="end"/>
      </w:r>
      <w:bookmarkEnd w:id="113"/>
      <w:r w:rsidRPr="00032B0D">
        <w:rPr>
          <w:rFonts w:ascii="Times New Roman" w:hAnsi="Times New Roman" w:cs="Times New Roman"/>
          <w:sz w:val="20"/>
          <w:szCs w:val="20"/>
        </w:rPr>
        <w:t xml:space="preserve"> Cost-effectiveness acceptability curve 24-months (NHS perspective)</w:t>
      </w:r>
    </w:p>
    <w:p w14:paraId="2E7C0303" w14:textId="77777777" w:rsidR="007452C4" w:rsidRPr="00032B0D" w:rsidRDefault="002B3A89" w:rsidP="007452C4">
      <w:pPr>
        <w:pStyle w:val="paragraph"/>
        <w:keepNext/>
        <w:spacing w:before="0" w:beforeAutospacing="0" w:after="0" w:afterAutospacing="0"/>
        <w:textAlignment w:val="baseline"/>
        <w:divId w:val="860900427"/>
        <w:rPr>
          <w:sz w:val="20"/>
          <w:szCs w:val="20"/>
        </w:rPr>
      </w:pPr>
      <w:r w:rsidRPr="00032B0D">
        <w:rPr>
          <w:noProof/>
          <w:sz w:val="20"/>
          <w:szCs w:val="20"/>
        </w:rPr>
        <w:lastRenderedPageBreak/>
        <w:drawing>
          <wp:inline distT="0" distB="0" distL="0" distR="0" wp14:anchorId="50300E08" wp14:editId="0FA06038">
            <wp:extent cx="5029200" cy="365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7">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14:paraId="16558959" w14:textId="543E1F5E" w:rsidR="00ED5425" w:rsidRPr="00032B0D" w:rsidRDefault="007452C4" w:rsidP="007452C4">
      <w:pPr>
        <w:pStyle w:val="Caption"/>
        <w:divId w:val="860900427"/>
        <w:rPr>
          <w:rFonts w:ascii="Times New Roman" w:hAnsi="Times New Roman" w:cs="Times New Roman"/>
          <w:sz w:val="20"/>
          <w:szCs w:val="20"/>
        </w:rPr>
      </w:pPr>
      <w:bookmarkStart w:id="114" w:name="_Ref66806566"/>
      <w:r w:rsidRPr="00032B0D">
        <w:rPr>
          <w:rFonts w:ascii="Times New Roman" w:hAnsi="Times New Roman" w:cs="Times New Roman"/>
          <w:sz w:val="20"/>
          <w:szCs w:val="20"/>
        </w:rPr>
        <w:t xml:space="preserve">Supplementary figure </w:t>
      </w:r>
      <w:r w:rsidR="008248FF" w:rsidRPr="00032B0D">
        <w:rPr>
          <w:rFonts w:ascii="Times New Roman" w:hAnsi="Times New Roman" w:cs="Times New Roman"/>
          <w:sz w:val="20"/>
          <w:szCs w:val="20"/>
        </w:rPr>
        <w:fldChar w:fldCharType="begin"/>
      </w:r>
      <w:r w:rsidR="008248FF" w:rsidRPr="00032B0D">
        <w:rPr>
          <w:rFonts w:ascii="Times New Roman" w:hAnsi="Times New Roman" w:cs="Times New Roman"/>
          <w:sz w:val="20"/>
          <w:szCs w:val="20"/>
        </w:rPr>
        <w:instrText xml:space="preserve"> SEQ Supplementary_figure \* ARABIC </w:instrText>
      </w:r>
      <w:r w:rsidR="008248FF" w:rsidRPr="00032B0D">
        <w:rPr>
          <w:rFonts w:ascii="Times New Roman" w:hAnsi="Times New Roman" w:cs="Times New Roman"/>
          <w:sz w:val="20"/>
          <w:szCs w:val="20"/>
        </w:rPr>
        <w:fldChar w:fldCharType="separate"/>
      </w:r>
      <w:r w:rsidR="005E75FA">
        <w:rPr>
          <w:rFonts w:ascii="Times New Roman" w:hAnsi="Times New Roman" w:cs="Times New Roman"/>
          <w:noProof/>
          <w:sz w:val="20"/>
          <w:szCs w:val="20"/>
        </w:rPr>
        <w:t>3</w:t>
      </w:r>
      <w:r w:rsidR="008248FF" w:rsidRPr="00032B0D">
        <w:rPr>
          <w:rFonts w:ascii="Times New Roman" w:hAnsi="Times New Roman" w:cs="Times New Roman"/>
          <w:noProof/>
          <w:sz w:val="20"/>
          <w:szCs w:val="20"/>
        </w:rPr>
        <w:fldChar w:fldCharType="end"/>
      </w:r>
      <w:bookmarkEnd w:id="114"/>
      <w:r w:rsidRPr="00032B0D">
        <w:rPr>
          <w:rFonts w:ascii="Times New Roman" w:hAnsi="Times New Roman" w:cs="Times New Roman"/>
          <w:sz w:val="20"/>
          <w:szCs w:val="20"/>
        </w:rPr>
        <w:t xml:space="preserve"> Cost-effectiveness plane 12 months</w:t>
      </w:r>
    </w:p>
    <w:p w14:paraId="680316A0" w14:textId="3B3FE71D" w:rsidR="002B3A89" w:rsidRPr="00032B0D" w:rsidRDefault="002B3A89" w:rsidP="002B3A89">
      <w:pPr>
        <w:pStyle w:val="paragraph"/>
        <w:spacing w:before="0" w:beforeAutospacing="0" w:after="0" w:afterAutospacing="0"/>
        <w:textAlignment w:val="baseline"/>
        <w:divId w:val="860900427"/>
        <w:rPr>
          <w:sz w:val="20"/>
          <w:szCs w:val="20"/>
        </w:rPr>
      </w:pPr>
      <w:r w:rsidRPr="00032B0D">
        <w:rPr>
          <w:rStyle w:val="eop"/>
          <w:sz w:val="20"/>
          <w:szCs w:val="20"/>
        </w:rPr>
        <w:t> </w:t>
      </w:r>
    </w:p>
    <w:p w14:paraId="5987E8AB" w14:textId="77777777" w:rsidR="002B3A89" w:rsidRPr="00032B0D" w:rsidRDefault="002B3A89" w:rsidP="002B3A89">
      <w:pPr>
        <w:pStyle w:val="paragraph"/>
        <w:spacing w:before="0" w:beforeAutospacing="0" w:after="0" w:afterAutospacing="0"/>
        <w:textAlignment w:val="baseline"/>
        <w:divId w:val="860900427"/>
        <w:rPr>
          <w:sz w:val="20"/>
          <w:szCs w:val="20"/>
        </w:rPr>
      </w:pPr>
      <w:r w:rsidRPr="00032B0D">
        <w:rPr>
          <w:rStyle w:val="eop"/>
          <w:sz w:val="20"/>
          <w:szCs w:val="20"/>
        </w:rPr>
        <w:t> </w:t>
      </w:r>
    </w:p>
    <w:p w14:paraId="4DF5BB37" w14:textId="77777777" w:rsidR="002B3A89" w:rsidRPr="00032B0D" w:rsidRDefault="002B3A89" w:rsidP="002B3A89">
      <w:pPr>
        <w:pStyle w:val="paragraph"/>
        <w:spacing w:before="0" w:beforeAutospacing="0" w:after="0" w:afterAutospacing="0"/>
        <w:textAlignment w:val="baseline"/>
        <w:divId w:val="860900427"/>
        <w:rPr>
          <w:sz w:val="20"/>
          <w:szCs w:val="20"/>
        </w:rPr>
      </w:pPr>
      <w:r w:rsidRPr="00032B0D">
        <w:rPr>
          <w:rStyle w:val="eop"/>
          <w:sz w:val="20"/>
          <w:szCs w:val="20"/>
        </w:rPr>
        <w:t> </w:t>
      </w:r>
    </w:p>
    <w:p w14:paraId="671C17AD" w14:textId="77777777" w:rsidR="002B3A89" w:rsidRPr="00032B0D" w:rsidRDefault="002B3A89" w:rsidP="002B3A89">
      <w:pPr>
        <w:pStyle w:val="paragraph"/>
        <w:spacing w:before="0" w:beforeAutospacing="0" w:after="0" w:afterAutospacing="0"/>
        <w:textAlignment w:val="baseline"/>
        <w:divId w:val="860900427"/>
        <w:rPr>
          <w:sz w:val="20"/>
          <w:szCs w:val="20"/>
        </w:rPr>
      </w:pPr>
      <w:r w:rsidRPr="00032B0D">
        <w:rPr>
          <w:rStyle w:val="eop"/>
          <w:sz w:val="20"/>
          <w:szCs w:val="20"/>
        </w:rPr>
        <w:t> </w:t>
      </w:r>
    </w:p>
    <w:p w14:paraId="4CD2B449" w14:textId="77777777" w:rsidR="00742403" w:rsidRPr="00032B0D" w:rsidRDefault="002B3A89" w:rsidP="00742403">
      <w:pPr>
        <w:pStyle w:val="paragraph"/>
        <w:keepNext/>
        <w:spacing w:before="0" w:beforeAutospacing="0" w:after="0" w:afterAutospacing="0"/>
        <w:textAlignment w:val="baseline"/>
        <w:divId w:val="860900427"/>
        <w:rPr>
          <w:sz w:val="20"/>
          <w:szCs w:val="20"/>
        </w:rPr>
      </w:pPr>
      <w:r w:rsidRPr="00032B0D">
        <w:rPr>
          <w:noProof/>
          <w:sz w:val="20"/>
          <w:szCs w:val="20"/>
        </w:rPr>
        <w:drawing>
          <wp:inline distT="0" distB="0" distL="0" distR="0" wp14:anchorId="5E973148" wp14:editId="425A2C97">
            <wp:extent cx="5029200"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8">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14:paraId="3A7C1C0A" w14:textId="5214A52D" w:rsidR="00ED5425" w:rsidRPr="00032B0D" w:rsidRDefault="00742403" w:rsidP="00742403">
      <w:pPr>
        <w:pStyle w:val="Caption"/>
        <w:divId w:val="860900427"/>
        <w:rPr>
          <w:rFonts w:ascii="Times New Roman" w:hAnsi="Times New Roman" w:cs="Times New Roman"/>
          <w:sz w:val="20"/>
          <w:szCs w:val="20"/>
        </w:rPr>
      </w:pPr>
      <w:bookmarkStart w:id="115" w:name="_Ref66806570"/>
      <w:r w:rsidRPr="00032B0D">
        <w:rPr>
          <w:rFonts w:ascii="Times New Roman" w:hAnsi="Times New Roman" w:cs="Times New Roman"/>
          <w:sz w:val="20"/>
          <w:szCs w:val="20"/>
        </w:rPr>
        <w:t xml:space="preserve">Supplementary figure </w:t>
      </w:r>
      <w:r w:rsidR="008248FF" w:rsidRPr="00032B0D">
        <w:rPr>
          <w:rFonts w:ascii="Times New Roman" w:hAnsi="Times New Roman" w:cs="Times New Roman"/>
          <w:sz w:val="20"/>
          <w:szCs w:val="20"/>
        </w:rPr>
        <w:fldChar w:fldCharType="begin"/>
      </w:r>
      <w:r w:rsidR="008248FF" w:rsidRPr="00032B0D">
        <w:rPr>
          <w:rFonts w:ascii="Times New Roman" w:hAnsi="Times New Roman" w:cs="Times New Roman"/>
          <w:sz w:val="20"/>
          <w:szCs w:val="20"/>
        </w:rPr>
        <w:instrText xml:space="preserve"> SEQ Supplementary_figure \* ARABIC </w:instrText>
      </w:r>
      <w:r w:rsidR="008248FF" w:rsidRPr="00032B0D">
        <w:rPr>
          <w:rFonts w:ascii="Times New Roman" w:hAnsi="Times New Roman" w:cs="Times New Roman"/>
          <w:sz w:val="20"/>
          <w:szCs w:val="20"/>
        </w:rPr>
        <w:fldChar w:fldCharType="separate"/>
      </w:r>
      <w:r w:rsidR="005E75FA">
        <w:rPr>
          <w:rFonts w:ascii="Times New Roman" w:hAnsi="Times New Roman" w:cs="Times New Roman"/>
          <w:noProof/>
          <w:sz w:val="20"/>
          <w:szCs w:val="20"/>
        </w:rPr>
        <w:t>4</w:t>
      </w:r>
      <w:r w:rsidR="008248FF" w:rsidRPr="00032B0D">
        <w:rPr>
          <w:rFonts w:ascii="Times New Roman" w:hAnsi="Times New Roman" w:cs="Times New Roman"/>
          <w:noProof/>
          <w:sz w:val="20"/>
          <w:szCs w:val="20"/>
        </w:rPr>
        <w:fldChar w:fldCharType="end"/>
      </w:r>
      <w:bookmarkEnd w:id="115"/>
      <w:r w:rsidRPr="00032B0D">
        <w:rPr>
          <w:rFonts w:ascii="Times New Roman" w:hAnsi="Times New Roman" w:cs="Times New Roman"/>
          <w:sz w:val="20"/>
          <w:szCs w:val="20"/>
        </w:rPr>
        <w:t xml:space="preserve"> Cost-effectiveness plane 24 months</w:t>
      </w:r>
    </w:p>
    <w:p w14:paraId="16E017F3" w14:textId="2934DDD6" w:rsidR="00CB18BD" w:rsidRPr="00032B0D" w:rsidRDefault="00CB18BD" w:rsidP="0068237E">
      <w:pPr>
        <w:divId w:val="860900427"/>
        <w:rPr>
          <w:rFonts w:ascii="Times New Roman" w:hAnsi="Times New Roman" w:cs="Times New Roman"/>
          <w:i/>
          <w:iCs/>
          <w:sz w:val="20"/>
          <w:szCs w:val="20"/>
        </w:rPr>
      </w:pPr>
    </w:p>
    <w:p w14:paraId="6C2F2764" w14:textId="26B1ABF8" w:rsidR="0068237E" w:rsidRPr="00032B0D" w:rsidRDefault="0068237E" w:rsidP="0068237E">
      <w:pPr>
        <w:divId w:val="860900427"/>
        <w:rPr>
          <w:rFonts w:ascii="Times New Roman" w:hAnsi="Times New Roman" w:cs="Times New Roman"/>
          <w:sz w:val="20"/>
          <w:szCs w:val="20"/>
        </w:rPr>
      </w:pPr>
      <w:r w:rsidRPr="00032B0D">
        <w:rPr>
          <w:rFonts w:ascii="Times New Roman" w:hAnsi="Times New Roman" w:cs="Times New Roman"/>
          <w:b/>
          <w:bCs/>
          <w:sz w:val="20"/>
          <w:szCs w:val="20"/>
        </w:rPr>
        <w:t>REFERENCES</w:t>
      </w:r>
    </w:p>
    <w:sdt>
      <w:sdtPr>
        <w:rPr>
          <w:rFonts w:asciiTheme="minorHAnsi" w:eastAsiaTheme="minorHAnsi" w:hAnsiTheme="minorHAnsi" w:cstheme="minorBidi"/>
          <w:i/>
          <w:iCs/>
          <w:color w:val="44546A" w:themeColor="text2"/>
          <w:sz w:val="20"/>
          <w:szCs w:val="20"/>
          <w:lang w:eastAsia="en-US"/>
        </w:rPr>
        <w:tag w:val="rw.biblio"/>
        <w:id w:val="-1598395895"/>
        <w:placeholder>
          <w:docPart w:val="BE28860CFFE6499C91F125694E165E10"/>
        </w:placeholder>
      </w:sdtPr>
      <w:sdtEndPr>
        <w:rPr>
          <w:i w:val="0"/>
          <w:iCs w:val="0"/>
        </w:rPr>
      </w:sdtEndPr>
      <w:sdtContent>
        <w:p w14:paraId="2DC6521A" w14:textId="77777777" w:rsidR="002E3AE1" w:rsidRDefault="002E3AE1">
          <w:pPr>
            <w:pStyle w:val="NormalWeb"/>
            <w:divId w:val="503784817"/>
            <w:rPr>
              <w:color w:val="000000"/>
              <w:sz w:val="20"/>
              <w:szCs w:val="20"/>
            </w:rPr>
          </w:pPr>
          <w:r>
            <w:rPr>
              <w:color w:val="000000"/>
              <w:sz w:val="20"/>
              <w:szCs w:val="20"/>
            </w:rPr>
            <w:t>1 Keith MW, Masear V, Chung K, et al. Diagnosis of carpal tunnel syndrome.</w:t>
          </w:r>
          <w:r>
            <w:rPr>
              <w:i/>
              <w:iCs/>
              <w:color w:val="000000"/>
              <w:sz w:val="20"/>
              <w:szCs w:val="20"/>
            </w:rPr>
            <w:t xml:space="preserve"> J Am Acad Orthop Surg</w:t>
          </w:r>
          <w:r>
            <w:rPr>
              <w:color w:val="000000"/>
              <w:sz w:val="20"/>
              <w:szCs w:val="20"/>
            </w:rPr>
            <w:t xml:space="preserve"> 2009;17:389-96.</w:t>
          </w:r>
        </w:p>
        <w:p w14:paraId="2C488B16" w14:textId="77777777" w:rsidR="002E3AE1" w:rsidRDefault="002E3AE1">
          <w:pPr>
            <w:pStyle w:val="NormalWeb"/>
            <w:divId w:val="503784817"/>
            <w:rPr>
              <w:color w:val="000000"/>
              <w:sz w:val="20"/>
              <w:szCs w:val="20"/>
            </w:rPr>
          </w:pPr>
          <w:r>
            <w:rPr>
              <w:color w:val="000000"/>
              <w:sz w:val="20"/>
              <w:szCs w:val="20"/>
            </w:rPr>
            <w:t>2 Padua L, Coraci D, Erra C, et al. Carpal tunnel syndrome: clinical features, diagnosis, and management</w:t>
          </w:r>
          <w:r>
            <w:rPr>
              <w:i/>
              <w:iCs/>
              <w:color w:val="000000"/>
              <w:sz w:val="20"/>
              <w:szCs w:val="20"/>
            </w:rPr>
            <w:t>. Lancet Neurol</w:t>
          </w:r>
          <w:r>
            <w:rPr>
              <w:color w:val="000000"/>
              <w:sz w:val="20"/>
              <w:szCs w:val="20"/>
            </w:rPr>
            <w:t xml:space="preserve"> 2016;15:1273-84 doi:S1474-4422(16)30231-9 [pii].</w:t>
          </w:r>
        </w:p>
        <w:p w14:paraId="760C8416" w14:textId="77777777" w:rsidR="002E3AE1" w:rsidRDefault="002E3AE1">
          <w:pPr>
            <w:pStyle w:val="NormalWeb"/>
            <w:divId w:val="503784817"/>
            <w:rPr>
              <w:color w:val="000000"/>
              <w:sz w:val="20"/>
              <w:szCs w:val="20"/>
            </w:rPr>
          </w:pPr>
          <w:r>
            <w:rPr>
              <w:color w:val="000000"/>
              <w:sz w:val="20"/>
              <w:szCs w:val="20"/>
            </w:rPr>
            <w:t>3 Burton CL, Chen Y, Chesterton LS, et al. Trends in the prevalence, incidence and surgical management of carpal tunnel syndrome between 1993 and 2013: an observational analysis of UK primary care records</w:t>
          </w:r>
          <w:r>
            <w:rPr>
              <w:i/>
              <w:iCs/>
              <w:color w:val="000000"/>
              <w:sz w:val="20"/>
              <w:szCs w:val="20"/>
            </w:rPr>
            <w:t>. BMJ Open</w:t>
          </w:r>
          <w:r>
            <w:rPr>
              <w:color w:val="000000"/>
              <w:sz w:val="20"/>
              <w:szCs w:val="20"/>
            </w:rPr>
            <w:t xml:space="preserve"> 2018;8:e020166-020166 doi:10.1136/bmjopen-2017-020166 [doi].</w:t>
          </w:r>
        </w:p>
        <w:p w14:paraId="59342991" w14:textId="77777777" w:rsidR="002E3AE1" w:rsidRDefault="002E3AE1">
          <w:pPr>
            <w:pStyle w:val="NormalWeb"/>
            <w:divId w:val="503784817"/>
            <w:rPr>
              <w:color w:val="000000"/>
              <w:sz w:val="20"/>
              <w:szCs w:val="20"/>
            </w:rPr>
          </w:pPr>
          <w:r>
            <w:rPr>
              <w:color w:val="000000"/>
              <w:sz w:val="20"/>
              <w:szCs w:val="20"/>
            </w:rPr>
            <w:t xml:space="preserve">4 Carpal Tunnel Syndrome. Available at: </w:t>
          </w:r>
          <w:hyperlink r:id="rId29" w:anchor="!scenariorecommendation:1" w:tgtFrame="_blank" w:history="1">
            <w:r>
              <w:rPr>
                <w:rStyle w:val="Hyperlink"/>
                <w:sz w:val="20"/>
                <w:szCs w:val="20"/>
              </w:rPr>
              <w:t>http://cks.nice.org.uk/carpal-tunnel-syndrome#!scenariorecommendation:1</w:t>
            </w:r>
          </w:hyperlink>
          <w:r>
            <w:rPr>
              <w:color w:val="000000"/>
              <w:sz w:val="20"/>
              <w:szCs w:val="20"/>
            </w:rPr>
            <w:t>. Accessed 05/14, 2013.</w:t>
          </w:r>
        </w:p>
        <w:p w14:paraId="412B76F8" w14:textId="77777777" w:rsidR="002E3AE1" w:rsidRDefault="002E3AE1">
          <w:pPr>
            <w:pStyle w:val="NormalWeb"/>
            <w:divId w:val="503784817"/>
            <w:rPr>
              <w:color w:val="000000"/>
              <w:sz w:val="20"/>
              <w:szCs w:val="20"/>
            </w:rPr>
          </w:pPr>
          <w:r>
            <w:rPr>
              <w:color w:val="000000"/>
              <w:sz w:val="20"/>
              <w:szCs w:val="20"/>
            </w:rPr>
            <w:t>5 Royal College of Surgeons. Commissioning Guide: Treatment of Carpal Tunnel Syndrome 2016.</w:t>
          </w:r>
        </w:p>
        <w:p w14:paraId="3B7FD306" w14:textId="77777777" w:rsidR="002E3AE1" w:rsidRDefault="002E3AE1">
          <w:pPr>
            <w:pStyle w:val="NormalWeb"/>
            <w:divId w:val="503784817"/>
            <w:rPr>
              <w:color w:val="000000"/>
              <w:sz w:val="20"/>
              <w:szCs w:val="20"/>
            </w:rPr>
          </w:pPr>
          <w:r>
            <w:rPr>
              <w:color w:val="000000"/>
              <w:sz w:val="20"/>
              <w:szCs w:val="20"/>
            </w:rPr>
            <w:t>6 Burton CL, Chesterton LS, Chen Y, et al. Clinical Course and Prognostic Factors in Conservatively Managed Carpal Tunnel Syndrome: A Systematic Review</w:t>
          </w:r>
          <w:r>
            <w:rPr>
              <w:i/>
              <w:iCs/>
              <w:color w:val="000000"/>
              <w:sz w:val="20"/>
              <w:szCs w:val="20"/>
            </w:rPr>
            <w:t>. Arch Phys Med Rehabil</w:t>
          </w:r>
          <w:r>
            <w:rPr>
              <w:color w:val="000000"/>
              <w:sz w:val="20"/>
              <w:szCs w:val="20"/>
            </w:rPr>
            <w:t xml:space="preserve"> 2016;97:836,852.e1 doi:10.1016/j.apmr.2015.09.013 [doi].</w:t>
          </w:r>
        </w:p>
        <w:p w14:paraId="31CF593C" w14:textId="77777777" w:rsidR="002E3AE1" w:rsidRDefault="002E3AE1">
          <w:pPr>
            <w:pStyle w:val="NormalWeb"/>
            <w:divId w:val="503784817"/>
            <w:rPr>
              <w:color w:val="000000"/>
              <w:sz w:val="20"/>
              <w:szCs w:val="20"/>
            </w:rPr>
          </w:pPr>
          <w:r>
            <w:rPr>
              <w:color w:val="000000"/>
              <w:sz w:val="20"/>
              <w:szCs w:val="20"/>
            </w:rPr>
            <w:t>7 Page MJ, Massy-Westropp N, O'Connor D, et al. Splinting for carpal tunnel syndrome.</w:t>
          </w:r>
          <w:r>
            <w:rPr>
              <w:i/>
              <w:iCs/>
              <w:color w:val="000000"/>
              <w:sz w:val="20"/>
              <w:szCs w:val="20"/>
            </w:rPr>
            <w:t xml:space="preserve"> Cochrane database of systematic reviews (Online)</w:t>
          </w:r>
          <w:r>
            <w:rPr>
              <w:color w:val="000000"/>
              <w:sz w:val="20"/>
              <w:szCs w:val="20"/>
            </w:rPr>
            <w:t xml:space="preserve"> 2012;7:010003.</w:t>
          </w:r>
        </w:p>
        <w:p w14:paraId="7A9F1448" w14:textId="77777777" w:rsidR="002E3AE1" w:rsidRDefault="002E3AE1">
          <w:pPr>
            <w:pStyle w:val="NormalWeb"/>
            <w:divId w:val="503784817"/>
            <w:rPr>
              <w:color w:val="000000"/>
              <w:sz w:val="20"/>
              <w:szCs w:val="20"/>
            </w:rPr>
          </w:pPr>
          <w:r>
            <w:rPr>
              <w:color w:val="000000"/>
              <w:sz w:val="20"/>
              <w:szCs w:val="20"/>
            </w:rPr>
            <w:t>8 Marshall SC, Tardif G, Ashworth NL. Local corticosteroid injection for carpal tunnel syndrome</w:t>
          </w:r>
          <w:r>
            <w:rPr>
              <w:i/>
              <w:iCs/>
              <w:color w:val="000000"/>
              <w:sz w:val="20"/>
              <w:szCs w:val="20"/>
            </w:rPr>
            <w:t>. Cochrane Database of Systematic Reviews</w:t>
          </w:r>
          <w:r>
            <w:rPr>
              <w:color w:val="000000"/>
              <w:sz w:val="20"/>
              <w:szCs w:val="20"/>
            </w:rPr>
            <w:t xml:space="preserve"> 2007:CD001554-NaN.</w:t>
          </w:r>
        </w:p>
        <w:p w14:paraId="43DA04EB" w14:textId="77777777" w:rsidR="002E3AE1" w:rsidRDefault="002E3AE1">
          <w:pPr>
            <w:pStyle w:val="NormalWeb"/>
            <w:divId w:val="503784817"/>
            <w:rPr>
              <w:color w:val="000000"/>
              <w:sz w:val="20"/>
              <w:szCs w:val="20"/>
            </w:rPr>
          </w:pPr>
          <w:r>
            <w:rPr>
              <w:color w:val="000000"/>
              <w:sz w:val="20"/>
              <w:szCs w:val="20"/>
            </w:rPr>
            <w:t>9 Huisstede BM. Hoogvliet P. Randsdorp Glerum S. Van Middelkoop M. Koes, B. W. Carpal Tunnel Syndrome. Part I: Effectiveness of nonsurgical treatments - a systematic review</w:t>
          </w:r>
          <w:r>
            <w:rPr>
              <w:i/>
              <w:iCs/>
              <w:color w:val="000000"/>
              <w:sz w:val="20"/>
              <w:szCs w:val="20"/>
            </w:rPr>
            <w:t>. Archives of Physical Medicine and Rehabilitation 2010</w:t>
          </w:r>
          <w:r>
            <w:rPr>
              <w:color w:val="000000"/>
              <w:sz w:val="20"/>
              <w:szCs w:val="20"/>
            </w:rPr>
            <w:t xml:space="preserve"> 1004;Jul;91:981.</w:t>
          </w:r>
        </w:p>
        <w:p w14:paraId="1DFB8177" w14:textId="77777777" w:rsidR="002E3AE1" w:rsidRDefault="002E3AE1">
          <w:pPr>
            <w:pStyle w:val="NormalWeb"/>
            <w:divId w:val="503784817"/>
            <w:rPr>
              <w:color w:val="000000"/>
              <w:sz w:val="20"/>
              <w:szCs w:val="20"/>
            </w:rPr>
          </w:pPr>
          <w:r>
            <w:rPr>
              <w:color w:val="000000"/>
              <w:sz w:val="20"/>
              <w:szCs w:val="20"/>
            </w:rPr>
            <w:t>10 Chesterton LS, Blagojevic-Bucknall M, Burton C, et al. The clinical and cost-effectiveness of corticosteroid injection versus night splints for carpal tunnel syndrome (INSTINCTS trial): an open-label, parallel group, randomised controlled trial.</w:t>
          </w:r>
          <w:r>
            <w:rPr>
              <w:i/>
              <w:iCs/>
              <w:color w:val="000000"/>
              <w:sz w:val="20"/>
              <w:szCs w:val="20"/>
            </w:rPr>
            <w:t xml:space="preserve"> Lancet</w:t>
          </w:r>
          <w:r>
            <w:rPr>
              <w:color w:val="000000"/>
              <w:sz w:val="20"/>
              <w:szCs w:val="20"/>
            </w:rPr>
            <w:t xml:space="preserve"> 2018;392:1423-33.</w:t>
          </w:r>
        </w:p>
        <w:p w14:paraId="54A280C1" w14:textId="77777777" w:rsidR="002E3AE1" w:rsidRDefault="002E3AE1">
          <w:pPr>
            <w:pStyle w:val="NormalWeb"/>
            <w:divId w:val="503784817"/>
            <w:rPr>
              <w:color w:val="000000"/>
              <w:sz w:val="20"/>
              <w:szCs w:val="20"/>
            </w:rPr>
          </w:pPr>
          <w:r>
            <w:rPr>
              <w:color w:val="000000"/>
              <w:sz w:val="20"/>
              <w:szCs w:val="20"/>
            </w:rPr>
            <w:t>11 Chesterton LS, Dziedzic KS, van der Windt, D. A., et al. The clinical and cost effectiveness of steroid injection compared with night splints for carpal tunnel syndrome: the INSTINCTS randomised clinical trial study protocol</w:t>
          </w:r>
          <w:r>
            <w:rPr>
              <w:i/>
              <w:iCs/>
              <w:color w:val="000000"/>
              <w:sz w:val="20"/>
              <w:szCs w:val="20"/>
            </w:rPr>
            <w:t>. BMC Musculoskelet Disord</w:t>
          </w:r>
          <w:r>
            <w:rPr>
              <w:color w:val="000000"/>
              <w:sz w:val="20"/>
              <w:szCs w:val="20"/>
            </w:rPr>
            <w:t xml:space="preserve"> 2016;17:415-8 doi:415.</w:t>
          </w:r>
        </w:p>
        <w:p w14:paraId="793253BC" w14:textId="77777777" w:rsidR="002E3AE1" w:rsidRDefault="002E3AE1">
          <w:pPr>
            <w:pStyle w:val="NormalWeb"/>
            <w:divId w:val="503784817"/>
            <w:rPr>
              <w:color w:val="000000"/>
              <w:sz w:val="20"/>
              <w:szCs w:val="20"/>
            </w:rPr>
          </w:pPr>
          <w:r>
            <w:rPr>
              <w:color w:val="000000"/>
              <w:sz w:val="20"/>
              <w:szCs w:val="20"/>
            </w:rPr>
            <w:t xml:space="preserve">12 BSSH Evidence for Surgical Treatment 1 Carpal Tunnel Syndrome. Available at: </w:t>
          </w:r>
          <w:hyperlink r:id="rId30" w:tgtFrame="_blank" w:history="1">
            <w:r>
              <w:rPr>
                <w:rStyle w:val="Hyperlink"/>
                <w:sz w:val="20"/>
                <w:szCs w:val="20"/>
              </w:rPr>
              <w:t>http://www.bssh.ac.uk/education/guidelines/carpal_tunnel_syndrome.pdf</w:t>
            </w:r>
          </w:hyperlink>
          <w:r>
            <w:rPr>
              <w:color w:val="000000"/>
              <w:sz w:val="20"/>
              <w:szCs w:val="20"/>
            </w:rPr>
            <w:t>. Accessed 22/10/, 2012.</w:t>
          </w:r>
        </w:p>
        <w:p w14:paraId="1AC35B85" w14:textId="77777777" w:rsidR="002E3AE1" w:rsidRDefault="002E3AE1">
          <w:pPr>
            <w:pStyle w:val="NormalWeb"/>
            <w:divId w:val="503784817"/>
            <w:rPr>
              <w:color w:val="000000"/>
              <w:sz w:val="20"/>
              <w:szCs w:val="20"/>
            </w:rPr>
          </w:pPr>
          <w:r>
            <w:rPr>
              <w:color w:val="000000"/>
              <w:sz w:val="20"/>
              <w:szCs w:val="20"/>
            </w:rPr>
            <w:t>13 Burton C, Chesterton LS, Davenport G. Diagnosing and managing carpal tunnel syndrome in primary care</w:t>
          </w:r>
          <w:r>
            <w:rPr>
              <w:i/>
              <w:iCs/>
              <w:color w:val="000000"/>
              <w:sz w:val="20"/>
              <w:szCs w:val="20"/>
            </w:rPr>
            <w:t>. British Journal of General Practice</w:t>
          </w:r>
          <w:r>
            <w:rPr>
              <w:color w:val="000000"/>
              <w:sz w:val="20"/>
              <w:szCs w:val="20"/>
            </w:rPr>
            <w:t xml:space="preserve"> 2014;64:262-3 doi:10.3399/bjgp14X679903.</w:t>
          </w:r>
        </w:p>
        <w:p w14:paraId="539AB97C" w14:textId="77777777" w:rsidR="002E3AE1" w:rsidRDefault="002E3AE1">
          <w:pPr>
            <w:pStyle w:val="NormalWeb"/>
            <w:divId w:val="503784817"/>
            <w:rPr>
              <w:color w:val="000000"/>
              <w:sz w:val="20"/>
              <w:szCs w:val="20"/>
            </w:rPr>
          </w:pPr>
          <w:r>
            <w:rPr>
              <w:color w:val="000000"/>
              <w:sz w:val="20"/>
              <w:szCs w:val="20"/>
            </w:rPr>
            <w:t>14 Levine DW, Simmons BP, Koris MJ, et al. A self-administered questionnaire for the assessment of severity of symptoms and functional status in carpal tunnel syndrome.</w:t>
          </w:r>
          <w:r>
            <w:rPr>
              <w:i/>
              <w:iCs/>
              <w:color w:val="000000"/>
              <w:sz w:val="20"/>
              <w:szCs w:val="20"/>
            </w:rPr>
            <w:t xml:space="preserve"> Journal of Bone and Joint Surgery - Series A</w:t>
          </w:r>
          <w:r>
            <w:rPr>
              <w:color w:val="000000"/>
              <w:sz w:val="20"/>
              <w:szCs w:val="20"/>
            </w:rPr>
            <w:t xml:space="preserve"> 1993;75:1585-92.</w:t>
          </w:r>
        </w:p>
        <w:p w14:paraId="71CA9E6A" w14:textId="77777777" w:rsidR="002E3AE1" w:rsidRDefault="002E3AE1">
          <w:pPr>
            <w:pStyle w:val="NormalWeb"/>
            <w:divId w:val="503784817"/>
            <w:rPr>
              <w:color w:val="000000"/>
              <w:sz w:val="20"/>
              <w:szCs w:val="20"/>
            </w:rPr>
          </w:pPr>
          <w:r>
            <w:rPr>
              <w:color w:val="000000"/>
              <w:sz w:val="20"/>
              <w:szCs w:val="20"/>
            </w:rPr>
            <w:t>15 Herdman M, Gudex C, Lloyd A, et al. Development and preliminary testing of the new five-level version of EQ-5D (EQ-5D-5L)</w:t>
          </w:r>
          <w:r>
            <w:rPr>
              <w:i/>
              <w:iCs/>
              <w:color w:val="000000"/>
              <w:sz w:val="20"/>
              <w:szCs w:val="20"/>
            </w:rPr>
            <w:t>. Qual Life Res</w:t>
          </w:r>
          <w:r>
            <w:rPr>
              <w:color w:val="000000"/>
              <w:sz w:val="20"/>
              <w:szCs w:val="20"/>
            </w:rPr>
            <w:t xml:space="preserve"> 2011;20:1727-36 doi:10.1007/s11136-011-9903-x [doi].</w:t>
          </w:r>
        </w:p>
        <w:p w14:paraId="052C3695" w14:textId="77777777" w:rsidR="002E3AE1" w:rsidRDefault="002E3AE1">
          <w:pPr>
            <w:pStyle w:val="NormalWeb"/>
            <w:divId w:val="503784817"/>
            <w:rPr>
              <w:color w:val="000000"/>
              <w:sz w:val="20"/>
              <w:szCs w:val="20"/>
            </w:rPr>
          </w:pPr>
          <w:r>
            <w:rPr>
              <w:color w:val="000000"/>
              <w:sz w:val="20"/>
              <w:szCs w:val="20"/>
            </w:rPr>
            <w:t xml:space="preserve">16 NHS reference cost 2015/2016. Available at: </w:t>
          </w:r>
          <w:hyperlink r:id="rId31" w:tgtFrame="_blank" w:history="1">
            <w:r>
              <w:rPr>
                <w:rStyle w:val="Hyperlink"/>
                <w:sz w:val="20"/>
                <w:szCs w:val="20"/>
              </w:rPr>
              <w:t>https://www.gov.uk/government/publications/nhs-reference-costs-2015-to-2016</w:t>
            </w:r>
          </w:hyperlink>
          <w:r>
            <w:rPr>
              <w:color w:val="000000"/>
              <w:sz w:val="20"/>
              <w:szCs w:val="20"/>
            </w:rPr>
            <w:t>. Accessed 30/11/, 2021.</w:t>
          </w:r>
        </w:p>
        <w:p w14:paraId="0C369F2A" w14:textId="77777777" w:rsidR="002E3AE1" w:rsidRDefault="002E3AE1">
          <w:pPr>
            <w:pStyle w:val="NormalWeb"/>
            <w:divId w:val="503784817"/>
            <w:rPr>
              <w:color w:val="000000"/>
              <w:sz w:val="20"/>
              <w:szCs w:val="20"/>
            </w:rPr>
          </w:pPr>
          <w:r>
            <w:rPr>
              <w:color w:val="000000"/>
              <w:sz w:val="20"/>
              <w:szCs w:val="20"/>
            </w:rPr>
            <w:t>17 BMJ Group and RPS Publishing. British National Formulary (BNF) 74. London: BMJ Group and RPS Publishing 2017.</w:t>
          </w:r>
        </w:p>
        <w:p w14:paraId="2684C81B" w14:textId="77777777" w:rsidR="002E3AE1" w:rsidRDefault="002E3AE1">
          <w:pPr>
            <w:pStyle w:val="NormalWeb"/>
            <w:divId w:val="503784817"/>
            <w:rPr>
              <w:color w:val="000000"/>
              <w:sz w:val="20"/>
              <w:szCs w:val="20"/>
            </w:rPr>
          </w:pPr>
          <w:r>
            <w:rPr>
              <w:color w:val="000000"/>
              <w:sz w:val="20"/>
              <w:szCs w:val="20"/>
            </w:rPr>
            <w:lastRenderedPageBreak/>
            <w:t>18 Curtis LA, Burns A. Unit costs of health and social care 2017, Personal Social Services Research Unit 2017.</w:t>
          </w:r>
        </w:p>
        <w:p w14:paraId="4EFD6FFA" w14:textId="77777777" w:rsidR="002E3AE1" w:rsidRDefault="002E3AE1">
          <w:pPr>
            <w:pStyle w:val="NormalWeb"/>
            <w:divId w:val="503784817"/>
            <w:rPr>
              <w:color w:val="000000"/>
              <w:sz w:val="20"/>
              <w:szCs w:val="20"/>
            </w:rPr>
          </w:pPr>
          <w:r>
            <w:rPr>
              <w:color w:val="000000"/>
              <w:sz w:val="20"/>
              <w:szCs w:val="20"/>
            </w:rPr>
            <w:t>19 White IR, Royston P, Wood AM. Multiple imputation using chained equations: Issues and guidance for practice</w:t>
          </w:r>
          <w:r>
            <w:rPr>
              <w:i/>
              <w:iCs/>
              <w:color w:val="000000"/>
              <w:sz w:val="20"/>
              <w:szCs w:val="20"/>
            </w:rPr>
            <w:t>. Stat Med</w:t>
          </w:r>
          <w:r>
            <w:rPr>
              <w:color w:val="000000"/>
              <w:sz w:val="20"/>
              <w:szCs w:val="20"/>
            </w:rPr>
            <w:t xml:space="preserve"> 2011;30:377-99 doi:10.1002/sim.4067 [doi].</w:t>
          </w:r>
        </w:p>
        <w:p w14:paraId="6BBD9E30" w14:textId="77777777" w:rsidR="002E3AE1" w:rsidRDefault="002E3AE1">
          <w:pPr>
            <w:pStyle w:val="NormalWeb"/>
            <w:divId w:val="503784817"/>
            <w:rPr>
              <w:color w:val="000000"/>
              <w:sz w:val="20"/>
              <w:szCs w:val="20"/>
            </w:rPr>
          </w:pPr>
          <w:r>
            <w:rPr>
              <w:color w:val="000000"/>
              <w:sz w:val="20"/>
              <w:szCs w:val="20"/>
            </w:rPr>
            <w:t>20 Rubin DB. Multiple Imputation for</w:t>
          </w:r>
          <w:r>
            <w:rPr>
              <w:color w:val="000000"/>
              <w:sz w:val="20"/>
              <w:szCs w:val="20"/>
            </w:rPr>
            <w:br/>
            <w:t>Nonresponse in Surveys. New York, NY: John Willey &amp; Sons 1987.</w:t>
          </w:r>
        </w:p>
        <w:p w14:paraId="646A8581" w14:textId="77777777" w:rsidR="002E3AE1" w:rsidRDefault="002E3AE1">
          <w:pPr>
            <w:pStyle w:val="NormalWeb"/>
            <w:divId w:val="503784817"/>
            <w:rPr>
              <w:color w:val="000000"/>
              <w:sz w:val="20"/>
              <w:szCs w:val="20"/>
            </w:rPr>
          </w:pPr>
          <w:r>
            <w:rPr>
              <w:color w:val="000000"/>
              <w:sz w:val="20"/>
              <w:szCs w:val="20"/>
            </w:rPr>
            <w:t>21 Ucan H, Yagci I, Yilmaz L, et al. Comparison of splinting, splinting plus local steroid injection and open carpal tunnel release outcomes in idiopathic carpal tunnel syndrome.</w:t>
          </w:r>
          <w:r>
            <w:rPr>
              <w:i/>
              <w:iCs/>
              <w:color w:val="000000"/>
              <w:sz w:val="20"/>
              <w:szCs w:val="20"/>
            </w:rPr>
            <w:t xml:space="preserve"> Rheumatol Int</w:t>
          </w:r>
          <w:r>
            <w:rPr>
              <w:color w:val="000000"/>
              <w:sz w:val="20"/>
              <w:szCs w:val="20"/>
            </w:rPr>
            <w:t xml:space="preserve"> 2006;27:45-51.</w:t>
          </w:r>
        </w:p>
        <w:p w14:paraId="65909F9F" w14:textId="77777777" w:rsidR="002E3AE1" w:rsidRDefault="002E3AE1">
          <w:pPr>
            <w:pStyle w:val="NormalWeb"/>
            <w:divId w:val="503784817"/>
            <w:rPr>
              <w:color w:val="000000"/>
              <w:sz w:val="20"/>
              <w:szCs w:val="20"/>
            </w:rPr>
          </w:pPr>
          <w:r>
            <w:rPr>
              <w:color w:val="000000"/>
              <w:sz w:val="20"/>
              <w:szCs w:val="20"/>
            </w:rPr>
            <w:t>22 So H, Chung VCH, Cheng JCK, et al. Local steroid injection versus wrist splinting for carpal tunnel syndrome: A randomized clinical trial</w:t>
          </w:r>
          <w:r>
            <w:rPr>
              <w:i/>
              <w:iCs/>
              <w:color w:val="000000"/>
              <w:sz w:val="20"/>
              <w:szCs w:val="20"/>
            </w:rPr>
            <w:t>. Int J Rheum Dis</w:t>
          </w:r>
          <w:r>
            <w:rPr>
              <w:color w:val="000000"/>
              <w:sz w:val="20"/>
              <w:szCs w:val="20"/>
            </w:rPr>
            <w:t xml:space="preserve"> 2018;21:102-7 doi:10.1111/1756-185X.13162.</w:t>
          </w:r>
        </w:p>
        <w:p w14:paraId="784876F7" w14:textId="77777777" w:rsidR="002E3AE1" w:rsidRDefault="002E3AE1">
          <w:pPr>
            <w:pStyle w:val="NormalWeb"/>
            <w:divId w:val="503784817"/>
            <w:rPr>
              <w:color w:val="000000"/>
              <w:sz w:val="20"/>
              <w:szCs w:val="20"/>
            </w:rPr>
          </w:pPr>
          <w:r>
            <w:rPr>
              <w:color w:val="000000"/>
              <w:sz w:val="20"/>
              <w:szCs w:val="20"/>
            </w:rPr>
            <w:t>23 Sevim S, Dogu O, Camdeviren H, et al. Long-term effectiveness of steroid injections and splinting in mild and moderate carpal tunnel syndrome.</w:t>
          </w:r>
          <w:r>
            <w:rPr>
              <w:i/>
              <w:iCs/>
              <w:color w:val="000000"/>
              <w:sz w:val="20"/>
              <w:szCs w:val="20"/>
            </w:rPr>
            <w:t xml:space="preserve"> Neurological Sciences</w:t>
          </w:r>
          <w:r>
            <w:rPr>
              <w:color w:val="000000"/>
              <w:sz w:val="20"/>
              <w:szCs w:val="20"/>
            </w:rPr>
            <w:t xml:space="preserve"> 2004;25:48-52.</w:t>
          </w:r>
        </w:p>
        <w:p w14:paraId="0F08EAA1" w14:textId="77777777" w:rsidR="002E3AE1" w:rsidRDefault="002E3AE1">
          <w:pPr>
            <w:pStyle w:val="NormalWeb"/>
            <w:divId w:val="503784817"/>
            <w:rPr>
              <w:color w:val="000000"/>
              <w:sz w:val="20"/>
              <w:szCs w:val="20"/>
            </w:rPr>
          </w:pPr>
          <w:r>
            <w:rPr>
              <w:color w:val="000000"/>
              <w:sz w:val="20"/>
              <w:szCs w:val="20"/>
            </w:rPr>
            <w:t>24 Jerosch-Herold C, Shepstone L, Houghton J, et al. Prognostic factors for response to treatment by corticosteroid injection or surgery in carpal tunnel syndrome (palms study): A prospective multicenter cohort study</w:t>
          </w:r>
          <w:r>
            <w:rPr>
              <w:i/>
              <w:iCs/>
              <w:color w:val="000000"/>
              <w:sz w:val="20"/>
              <w:szCs w:val="20"/>
            </w:rPr>
            <w:t>. Muscle Nerve</w:t>
          </w:r>
          <w:r>
            <w:rPr>
              <w:color w:val="000000"/>
              <w:sz w:val="20"/>
              <w:szCs w:val="20"/>
            </w:rPr>
            <w:t xml:space="preserve"> 2019;60:32-40 doi:10.1002/mus.26459.</w:t>
          </w:r>
        </w:p>
        <w:p w14:paraId="641DD091" w14:textId="77777777" w:rsidR="002E3AE1" w:rsidRDefault="002E3AE1">
          <w:pPr>
            <w:pStyle w:val="NormalWeb"/>
            <w:divId w:val="503784817"/>
            <w:rPr>
              <w:color w:val="000000"/>
              <w:sz w:val="20"/>
              <w:szCs w:val="20"/>
            </w:rPr>
          </w:pPr>
          <w:r>
            <w:rPr>
              <w:color w:val="000000"/>
              <w:sz w:val="20"/>
              <w:szCs w:val="20"/>
            </w:rPr>
            <w:t>25 Burton CL, Chesterton LS, Chen Y, et al. Clinical Course and Prognostic Factors in Conservatively Managed Carpal Tunnel Syndrome: A Systematic Review</w:t>
          </w:r>
          <w:r>
            <w:rPr>
              <w:i/>
              <w:iCs/>
              <w:color w:val="000000"/>
              <w:sz w:val="20"/>
              <w:szCs w:val="20"/>
            </w:rPr>
            <w:t>. Archives of Physical Medicine and Rehabilitation</w:t>
          </w:r>
          <w:r>
            <w:rPr>
              <w:color w:val="000000"/>
              <w:sz w:val="20"/>
              <w:szCs w:val="20"/>
            </w:rPr>
            <w:t xml:space="preserve"> 2016;97:836,852.e1 doi:</w:t>
          </w:r>
          <w:hyperlink r:id="rId32" w:tgtFrame="_blank" w:history="1">
            <w:r>
              <w:rPr>
                <w:rStyle w:val="Hyperlink"/>
                <w:sz w:val="20"/>
                <w:szCs w:val="20"/>
              </w:rPr>
              <w:t>https://doi.org/10.1016/j.apmr.2015.09.013</w:t>
            </w:r>
          </w:hyperlink>
          <w:r>
            <w:rPr>
              <w:color w:val="000000"/>
              <w:sz w:val="20"/>
              <w:szCs w:val="20"/>
            </w:rPr>
            <w:t>.</w:t>
          </w:r>
        </w:p>
        <w:p w14:paraId="66D73FB6" w14:textId="77777777" w:rsidR="002E3AE1" w:rsidRDefault="002E3AE1">
          <w:pPr>
            <w:pStyle w:val="NormalWeb"/>
            <w:divId w:val="503784817"/>
            <w:rPr>
              <w:color w:val="000000"/>
              <w:sz w:val="20"/>
              <w:szCs w:val="20"/>
            </w:rPr>
          </w:pPr>
          <w:r>
            <w:rPr>
              <w:color w:val="000000"/>
              <w:sz w:val="20"/>
              <w:szCs w:val="20"/>
            </w:rPr>
            <w:t>26 Paskins Z, Bromley K, Lewis M, et al. O04</w:t>
          </w:r>
          <w:r>
            <w:rPr>
              <w:color w:val="000000"/>
              <w:sz w:val="20"/>
              <w:szCs w:val="20"/>
            </w:rPr>
            <w:t> </w:t>
          </w:r>
          <w:r>
            <w:rPr>
              <w:color w:val="000000"/>
              <w:sz w:val="20"/>
              <w:szCs w:val="20"/>
            </w:rPr>
            <w:t>Clinical and cost-effectiveness of ultrasound-guided intra-articular corticosteroid and local anaesthetic injection for hip OA: a randomised controlled trial (HIT)</w:t>
          </w:r>
          <w:r>
            <w:rPr>
              <w:i/>
              <w:iCs/>
              <w:color w:val="000000"/>
              <w:sz w:val="20"/>
              <w:szCs w:val="20"/>
            </w:rPr>
            <w:t>. Rheumatology (Oxford)</w:t>
          </w:r>
          <w:r>
            <w:rPr>
              <w:color w:val="000000"/>
              <w:sz w:val="20"/>
              <w:szCs w:val="20"/>
            </w:rPr>
            <w:t xml:space="preserve"> 2020;59 doi:10.1093/rheumatology/keaa110.003.</w:t>
          </w:r>
        </w:p>
        <w:p w14:paraId="3BBD3626" w14:textId="236069F3" w:rsidR="00CB18BD" w:rsidRPr="00032B0D" w:rsidRDefault="002E3AE1" w:rsidP="000D726A">
          <w:pPr>
            <w:pStyle w:val="Caption"/>
            <w:jc w:val="both"/>
            <w:rPr>
              <w:rFonts w:ascii="Times New Roman" w:eastAsia="Times New Roman" w:hAnsi="Times New Roman" w:cs="Times New Roman"/>
              <w:i w:val="0"/>
              <w:iCs w:val="0"/>
              <w:color w:val="auto"/>
              <w:sz w:val="20"/>
              <w:szCs w:val="20"/>
              <w:lang w:eastAsia="en-GB"/>
            </w:rPr>
          </w:pPr>
          <w:r>
            <w:rPr>
              <w:vanish/>
            </w:rPr>
            <w:t>stylefix</w:t>
          </w:r>
        </w:p>
      </w:sdtContent>
    </w:sdt>
    <w:sectPr w:rsidR="00CB18BD" w:rsidRPr="00032B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2565"/>
    <w:multiLevelType w:val="multilevel"/>
    <w:tmpl w:val="B3461F68"/>
    <w:lvl w:ilvl="0">
      <w:start w:val="4"/>
      <w:numFmt w:val="decimal"/>
      <w:lvlText w:val="%1"/>
      <w:lvlJc w:val="left"/>
      <w:pPr>
        <w:ind w:left="435" w:hanging="435"/>
      </w:pPr>
      <w:rPr>
        <w:rFonts w:hint="default"/>
        <w:i/>
      </w:rPr>
    </w:lvl>
    <w:lvl w:ilvl="1">
      <w:start w:val="13"/>
      <w:numFmt w:val="decimal"/>
      <w:lvlText w:val="%1.%2"/>
      <w:lvlJc w:val="left"/>
      <w:pPr>
        <w:ind w:left="435" w:hanging="43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1" w15:restartNumberingAfterBreak="0">
    <w:nsid w:val="04D75551"/>
    <w:multiLevelType w:val="multilevel"/>
    <w:tmpl w:val="BA5AB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0D68BC"/>
    <w:multiLevelType w:val="hybridMultilevel"/>
    <w:tmpl w:val="7D0A84F2"/>
    <w:lvl w:ilvl="0" w:tplc="08090001">
      <w:start w:val="1"/>
      <w:numFmt w:val="bullet"/>
      <w:lvlText w:val=""/>
      <w:lvlJc w:val="left"/>
      <w:pPr>
        <w:ind w:left="-2116" w:hanging="360"/>
      </w:pPr>
      <w:rPr>
        <w:rFonts w:ascii="Symbol" w:hAnsi="Symbol" w:hint="default"/>
      </w:rPr>
    </w:lvl>
    <w:lvl w:ilvl="1" w:tplc="08090003">
      <w:start w:val="1"/>
      <w:numFmt w:val="bullet"/>
      <w:lvlText w:val="o"/>
      <w:lvlJc w:val="left"/>
      <w:pPr>
        <w:ind w:left="-1396" w:hanging="360"/>
      </w:pPr>
      <w:rPr>
        <w:rFonts w:ascii="Courier New" w:hAnsi="Courier New" w:hint="default"/>
      </w:rPr>
    </w:lvl>
    <w:lvl w:ilvl="2" w:tplc="08090005" w:tentative="1">
      <w:start w:val="1"/>
      <w:numFmt w:val="bullet"/>
      <w:lvlText w:val=""/>
      <w:lvlJc w:val="left"/>
      <w:pPr>
        <w:ind w:left="-676" w:hanging="360"/>
      </w:pPr>
      <w:rPr>
        <w:rFonts w:ascii="Wingdings" w:hAnsi="Wingdings" w:hint="default"/>
      </w:rPr>
    </w:lvl>
    <w:lvl w:ilvl="3" w:tplc="08090001" w:tentative="1">
      <w:start w:val="1"/>
      <w:numFmt w:val="bullet"/>
      <w:lvlText w:val=""/>
      <w:lvlJc w:val="left"/>
      <w:pPr>
        <w:ind w:left="44" w:hanging="360"/>
      </w:pPr>
      <w:rPr>
        <w:rFonts w:ascii="Symbol" w:hAnsi="Symbol" w:hint="default"/>
      </w:rPr>
    </w:lvl>
    <w:lvl w:ilvl="4" w:tplc="08090003" w:tentative="1">
      <w:start w:val="1"/>
      <w:numFmt w:val="bullet"/>
      <w:lvlText w:val="o"/>
      <w:lvlJc w:val="left"/>
      <w:pPr>
        <w:ind w:left="764" w:hanging="360"/>
      </w:pPr>
      <w:rPr>
        <w:rFonts w:ascii="Courier New" w:hAnsi="Courier New" w:hint="default"/>
      </w:rPr>
    </w:lvl>
    <w:lvl w:ilvl="5" w:tplc="08090005" w:tentative="1">
      <w:start w:val="1"/>
      <w:numFmt w:val="bullet"/>
      <w:lvlText w:val=""/>
      <w:lvlJc w:val="left"/>
      <w:pPr>
        <w:ind w:left="1484" w:hanging="360"/>
      </w:pPr>
      <w:rPr>
        <w:rFonts w:ascii="Wingdings" w:hAnsi="Wingdings" w:hint="default"/>
      </w:rPr>
    </w:lvl>
    <w:lvl w:ilvl="6" w:tplc="08090001" w:tentative="1">
      <w:start w:val="1"/>
      <w:numFmt w:val="bullet"/>
      <w:lvlText w:val=""/>
      <w:lvlJc w:val="left"/>
      <w:pPr>
        <w:ind w:left="2204" w:hanging="360"/>
      </w:pPr>
      <w:rPr>
        <w:rFonts w:ascii="Symbol" w:hAnsi="Symbol" w:hint="default"/>
      </w:rPr>
    </w:lvl>
    <w:lvl w:ilvl="7" w:tplc="08090003" w:tentative="1">
      <w:start w:val="1"/>
      <w:numFmt w:val="bullet"/>
      <w:lvlText w:val="o"/>
      <w:lvlJc w:val="left"/>
      <w:pPr>
        <w:ind w:left="2924" w:hanging="360"/>
      </w:pPr>
      <w:rPr>
        <w:rFonts w:ascii="Courier New" w:hAnsi="Courier New" w:hint="default"/>
      </w:rPr>
    </w:lvl>
    <w:lvl w:ilvl="8" w:tplc="08090005" w:tentative="1">
      <w:start w:val="1"/>
      <w:numFmt w:val="bullet"/>
      <w:lvlText w:val=""/>
      <w:lvlJc w:val="left"/>
      <w:pPr>
        <w:ind w:left="3644" w:hanging="360"/>
      </w:pPr>
      <w:rPr>
        <w:rFonts w:ascii="Wingdings" w:hAnsi="Wingdings" w:hint="default"/>
      </w:rPr>
    </w:lvl>
  </w:abstractNum>
  <w:abstractNum w:abstractNumId="3" w15:restartNumberingAfterBreak="0">
    <w:nsid w:val="1C286205"/>
    <w:multiLevelType w:val="hybridMultilevel"/>
    <w:tmpl w:val="7C8C6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104A17"/>
    <w:multiLevelType w:val="hybridMultilevel"/>
    <w:tmpl w:val="55EE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96299C"/>
    <w:multiLevelType w:val="hybridMultilevel"/>
    <w:tmpl w:val="3B326FAC"/>
    <w:lvl w:ilvl="0" w:tplc="773A7DEC">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A06ED5"/>
    <w:multiLevelType w:val="multilevel"/>
    <w:tmpl w:val="A9B88F1C"/>
    <w:lvl w:ilvl="0">
      <w:start w:val="4"/>
      <w:numFmt w:val="decimal"/>
      <w:lvlText w:val="%1"/>
      <w:lvlJc w:val="left"/>
      <w:pPr>
        <w:ind w:left="435" w:hanging="435"/>
      </w:pPr>
      <w:rPr>
        <w:rFonts w:hint="default"/>
        <w:i/>
      </w:rPr>
    </w:lvl>
    <w:lvl w:ilvl="1">
      <w:start w:val="13"/>
      <w:numFmt w:val="decimal"/>
      <w:lvlText w:val="%1.%2"/>
      <w:lvlJc w:val="left"/>
      <w:pPr>
        <w:ind w:left="435" w:hanging="43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7" w15:restartNumberingAfterBreak="0">
    <w:nsid w:val="518D534A"/>
    <w:multiLevelType w:val="multilevel"/>
    <w:tmpl w:val="2278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D527EA"/>
    <w:multiLevelType w:val="multilevel"/>
    <w:tmpl w:val="F60CB8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4830A8"/>
    <w:multiLevelType w:val="multilevel"/>
    <w:tmpl w:val="91FE5A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B438B9"/>
    <w:multiLevelType w:val="hybridMultilevel"/>
    <w:tmpl w:val="82927BAA"/>
    <w:lvl w:ilvl="0" w:tplc="422C0754">
      <w:numFmt w:val="bullet"/>
      <w:lvlText w:val="-"/>
      <w:lvlJc w:val="left"/>
      <w:pPr>
        <w:ind w:left="765" w:hanging="360"/>
      </w:pPr>
      <w:rPr>
        <w:rFonts w:ascii="Calibri" w:eastAsiaTheme="minorHAnsi" w:hAnsi="Calibri" w:cstheme="minorBid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6BDF1DC1"/>
    <w:multiLevelType w:val="hybridMultilevel"/>
    <w:tmpl w:val="788865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DD7EC6"/>
    <w:multiLevelType w:val="hybridMultilevel"/>
    <w:tmpl w:val="D8CA54DE"/>
    <w:lvl w:ilvl="0" w:tplc="A992EF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713F5E"/>
    <w:multiLevelType w:val="hybridMultilevel"/>
    <w:tmpl w:val="C6D09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1A16B9"/>
    <w:multiLevelType w:val="hybridMultilevel"/>
    <w:tmpl w:val="C3CAACA6"/>
    <w:lvl w:ilvl="0" w:tplc="8DBA7B54">
      <w:start w:val="1"/>
      <w:numFmt w:val="bullet"/>
      <w:lvlText w:val=""/>
      <w:lvlJc w:val="left"/>
      <w:pPr>
        <w:tabs>
          <w:tab w:val="num" w:pos="720"/>
        </w:tabs>
        <w:ind w:left="720" w:hanging="360"/>
      </w:pPr>
      <w:rPr>
        <w:rFonts w:ascii="Symbol" w:hAnsi="Symbol" w:hint="default"/>
        <w:sz w:val="20"/>
      </w:rPr>
    </w:lvl>
    <w:lvl w:ilvl="1" w:tplc="AC246284" w:tentative="1">
      <w:start w:val="1"/>
      <w:numFmt w:val="bullet"/>
      <w:lvlText w:val="o"/>
      <w:lvlJc w:val="left"/>
      <w:pPr>
        <w:tabs>
          <w:tab w:val="num" w:pos="1440"/>
        </w:tabs>
        <w:ind w:left="1440" w:hanging="360"/>
      </w:pPr>
      <w:rPr>
        <w:rFonts w:ascii="Courier New" w:hAnsi="Courier New" w:hint="default"/>
        <w:sz w:val="20"/>
      </w:rPr>
    </w:lvl>
    <w:lvl w:ilvl="2" w:tplc="C8DA0EF4" w:tentative="1">
      <w:start w:val="1"/>
      <w:numFmt w:val="bullet"/>
      <w:lvlText w:val=""/>
      <w:lvlJc w:val="left"/>
      <w:pPr>
        <w:tabs>
          <w:tab w:val="num" w:pos="2160"/>
        </w:tabs>
        <w:ind w:left="2160" w:hanging="360"/>
      </w:pPr>
      <w:rPr>
        <w:rFonts w:ascii="Wingdings" w:hAnsi="Wingdings" w:hint="default"/>
        <w:sz w:val="20"/>
      </w:rPr>
    </w:lvl>
    <w:lvl w:ilvl="3" w:tplc="0FB6335E" w:tentative="1">
      <w:start w:val="1"/>
      <w:numFmt w:val="bullet"/>
      <w:lvlText w:val=""/>
      <w:lvlJc w:val="left"/>
      <w:pPr>
        <w:tabs>
          <w:tab w:val="num" w:pos="2880"/>
        </w:tabs>
        <w:ind w:left="2880" w:hanging="360"/>
      </w:pPr>
      <w:rPr>
        <w:rFonts w:ascii="Wingdings" w:hAnsi="Wingdings" w:hint="default"/>
        <w:sz w:val="20"/>
      </w:rPr>
    </w:lvl>
    <w:lvl w:ilvl="4" w:tplc="24AC311E" w:tentative="1">
      <w:start w:val="1"/>
      <w:numFmt w:val="bullet"/>
      <w:lvlText w:val=""/>
      <w:lvlJc w:val="left"/>
      <w:pPr>
        <w:tabs>
          <w:tab w:val="num" w:pos="3600"/>
        </w:tabs>
        <w:ind w:left="3600" w:hanging="360"/>
      </w:pPr>
      <w:rPr>
        <w:rFonts w:ascii="Wingdings" w:hAnsi="Wingdings" w:hint="default"/>
        <w:sz w:val="20"/>
      </w:rPr>
    </w:lvl>
    <w:lvl w:ilvl="5" w:tplc="B66034CC" w:tentative="1">
      <w:start w:val="1"/>
      <w:numFmt w:val="bullet"/>
      <w:lvlText w:val=""/>
      <w:lvlJc w:val="left"/>
      <w:pPr>
        <w:tabs>
          <w:tab w:val="num" w:pos="4320"/>
        </w:tabs>
        <w:ind w:left="4320" w:hanging="360"/>
      </w:pPr>
      <w:rPr>
        <w:rFonts w:ascii="Wingdings" w:hAnsi="Wingdings" w:hint="default"/>
        <w:sz w:val="20"/>
      </w:rPr>
    </w:lvl>
    <w:lvl w:ilvl="6" w:tplc="D9122CCE" w:tentative="1">
      <w:start w:val="1"/>
      <w:numFmt w:val="bullet"/>
      <w:lvlText w:val=""/>
      <w:lvlJc w:val="left"/>
      <w:pPr>
        <w:tabs>
          <w:tab w:val="num" w:pos="5040"/>
        </w:tabs>
        <w:ind w:left="5040" w:hanging="360"/>
      </w:pPr>
      <w:rPr>
        <w:rFonts w:ascii="Wingdings" w:hAnsi="Wingdings" w:hint="default"/>
        <w:sz w:val="20"/>
      </w:rPr>
    </w:lvl>
    <w:lvl w:ilvl="7" w:tplc="632C2ACC" w:tentative="1">
      <w:start w:val="1"/>
      <w:numFmt w:val="bullet"/>
      <w:lvlText w:val=""/>
      <w:lvlJc w:val="left"/>
      <w:pPr>
        <w:tabs>
          <w:tab w:val="num" w:pos="5760"/>
        </w:tabs>
        <w:ind w:left="5760" w:hanging="360"/>
      </w:pPr>
      <w:rPr>
        <w:rFonts w:ascii="Wingdings" w:hAnsi="Wingdings" w:hint="default"/>
        <w:sz w:val="20"/>
      </w:rPr>
    </w:lvl>
    <w:lvl w:ilvl="8" w:tplc="439AC49E"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4"/>
  </w:num>
  <w:num w:numId="4">
    <w:abstractNumId w:val="5"/>
  </w:num>
  <w:num w:numId="5">
    <w:abstractNumId w:val="6"/>
  </w:num>
  <w:num w:numId="6">
    <w:abstractNumId w:val="0"/>
  </w:num>
  <w:num w:numId="7">
    <w:abstractNumId w:val="13"/>
  </w:num>
  <w:num w:numId="8">
    <w:abstractNumId w:val="12"/>
  </w:num>
  <w:num w:numId="9">
    <w:abstractNumId w:val="10"/>
  </w:num>
  <w:num w:numId="10">
    <w:abstractNumId w:val="1"/>
  </w:num>
  <w:num w:numId="11">
    <w:abstractNumId w:val="8"/>
  </w:num>
  <w:num w:numId="12">
    <w:abstractNumId w:val="9"/>
  </w:num>
  <w:num w:numId="13">
    <w:abstractNumId w:val="7"/>
  </w:num>
  <w:num w:numId="14">
    <w:abstractNumId w:val="3"/>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ire Burton">
    <w15:presenceInfo w15:providerId="None" w15:userId="Claire Burton"/>
  </w15:person>
  <w15:person w15:author="Raymond Oppong (School of Health and Population Sciences)">
    <w15:presenceInfo w15:providerId="AD" w15:userId="S-1-5-21-1390067357-308236825-725345543-139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wNjQ3NDQyMDIxNjRU0lEKTi0uzszPAykwrgUAjdAldiwAAAA="/>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vx5xraf4rrzp7erp9cxvf9yzrvpawv9w2tp&quot;&gt;My EndNote Library&lt;record-ids&gt;&lt;item&gt;550&lt;/item&gt;&lt;/record-ids&gt;&lt;/item&gt;&lt;/Libraries&gt;"/>
  </w:docVars>
  <w:rsids>
    <w:rsidRoot w:val="0058148A"/>
    <w:rsid w:val="00001A0B"/>
    <w:rsid w:val="00002255"/>
    <w:rsid w:val="000036B2"/>
    <w:rsid w:val="000065C4"/>
    <w:rsid w:val="00007AF6"/>
    <w:rsid w:val="00007D1A"/>
    <w:rsid w:val="00010AA9"/>
    <w:rsid w:val="0001258B"/>
    <w:rsid w:val="00012B5F"/>
    <w:rsid w:val="000140CB"/>
    <w:rsid w:val="00015709"/>
    <w:rsid w:val="00015781"/>
    <w:rsid w:val="00017908"/>
    <w:rsid w:val="00017F0D"/>
    <w:rsid w:val="000207BE"/>
    <w:rsid w:val="00021F0C"/>
    <w:rsid w:val="00025608"/>
    <w:rsid w:val="00026DB8"/>
    <w:rsid w:val="00026E44"/>
    <w:rsid w:val="00031DE4"/>
    <w:rsid w:val="00032786"/>
    <w:rsid w:val="00032B0D"/>
    <w:rsid w:val="0003305E"/>
    <w:rsid w:val="000332B3"/>
    <w:rsid w:val="00034A98"/>
    <w:rsid w:val="00035DDC"/>
    <w:rsid w:val="0004045A"/>
    <w:rsid w:val="00040FCD"/>
    <w:rsid w:val="00044BF1"/>
    <w:rsid w:val="00045732"/>
    <w:rsid w:val="0004583B"/>
    <w:rsid w:val="000473C9"/>
    <w:rsid w:val="000475C4"/>
    <w:rsid w:val="000475F2"/>
    <w:rsid w:val="00050221"/>
    <w:rsid w:val="00050E30"/>
    <w:rsid w:val="000513AC"/>
    <w:rsid w:val="00051A0F"/>
    <w:rsid w:val="00052217"/>
    <w:rsid w:val="00052854"/>
    <w:rsid w:val="00054369"/>
    <w:rsid w:val="0005451C"/>
    <w:rsid w:val="00054A47"/>
    <w:rsid w:val="00057BAC"/>
    <w:rsid w:val="00060ACE"/>
    <w:rsid w:val="00061855"/>
    <w:rsid w:val="00063C90"/>
    <w:rsid w:val="00066CF9"/>
    <w:rsid w:val="00070FB9"/>
    <w:rsid w:val="00075F61"/>
    <w:rsid w:val="00080E4D"/>
    <w:rsid w:val="00083941"/>
    <w:rsid w:val="000839C6"/>
    <w:rsid w:val="00087FE5"/>
    <w:rsid w:val="00095061"/>
    <w:rsid w:val="00095F70"/>
    <w:rsid w:val="00097F0F"/>
    <w:rsid w:val="000A0420"/>
    <w:rsid w:val="000A11EB"/>
    <w:rsid w:val="000A1B70"/>
    <w:rsid w:val="000A2228"/>
    <w:rsid w:val="000A3874"/>
    <w:rsid w:val="000A3F7A"/>
    <w:rsid w:val="000A5165"/>
    <w:rsid w:val="000A79BC"/>
    <w:rsid w:val="000A7EF7"/>
    <w:rsid w:val="000B12E7"/>
    <w:rsid w:val="000B1518"/>
    <w:rsid w:val="000B43A4"/>
    <w:rsid w:val="000B50F9"/>
    <w:rsid w:val="000B6802"/>
    <w:rsid w:val="000B6885"/>
    <w:rsid w:val="000B6EAB"/>
    <w:rsid w:val="000B712C"/>
    <w:rsid w:val="000B71D7"/>
    <w:rsid w:val="000C20CE"/>
    <w:rsid w:val="000C6A38"/>
    <w:rsid w:val="000C6D04"/>
    <w:rsid w:val="000D16BD"/>
    <w:rsid w:val="000D1D1E"/>
    <w:rsid w:val="000D29C1"/>
    <w:rsid w:val="000D3081"/>
    <w:rsid w:val="000D4299"/>
    <w:rsid w:val="000D43B2"/>
    <w:rsid w:val="000D455B"/>
    <w:rsid w:val="000D48EB"/>
    <w:rsid w:val="000D547A"/>
    <w:rsid w:val="000D726A"/>
    <w:rsid w:val="000E0668"/>
    <w:rsid w:val="000E1A5D"/>
    <w:rsid w:val="000E263E"/>
    <w:rsid w:val="000E2CF4"/>
    <w:rsid w:val="000E62D6"/>
    <w:rsid w:val="000F07C5"/>
    <w:rsid w:val="000F2452"/>
    <w:rsid w:val="000F417A"/>
    <w:rsid w:val="000F42EC"/>
    <w:rsid w:val="000F6678"/>
    <w:rsid w:val="000F6E65"/>
    <w:rsid w:val="000F704A"/>
    <w:rsid w:val="000F767F"/>
    <w:rsid w:val="001008D3"/>
    <w:rsid w:val="00100A60"/>
    <w:rsid w:val="00100D79"/>
    <w:rsid w:val="00101898"/>
    <w:rsid w:val="00102847"/>
    <w:rsid w:val="00103967"/>
    <w:rsid w:val="00104605"/>
    <w:rsid w:val="00106252"/>
    <w:rsid w:val="0010706C"/>
    <w:rsid w:val="00110064"/>
    <w:rsid w:val="00110F7C"/>
    <w:rsid w:val="001114C9"/>
    <w:rsid w:val="0011268C"/>
    <w:rsid w:val="00112B75"/>
    <w:rsid w:val="00115153"/>
    <w:rsid w:val="00117C21"/>
    <w:rsid w:val="00117D15"/>
    <w:rsid w:val="001202E1"/>
    <w:rsid w:val="001203FE"/>
    <w:rsid w:val="00122999"/>
    <w:rsid w:val="00123B94"/>
    <w:rsid w:val="001244FD"/>
    <w:rsid w:val="00130025"/>
    <w:rsid w:val="001306D7"/>
    <w:rsid w:val="00132B1B"/>
    <w:rsid w:val="00133D4A"/>
    <w:rsid w:val="0013417D"/>
    <w:rsid w:val="0013544F"/>
    <w:rsid w:val="00136845"/>
    <w:rsid w:val="00136F49"/>
    <w:rsid w:val="00137144"/>
    <w:rsid w:val="00140F0D"/>
    <w:rsid w:val="0014377D"/>
    <w:rsid w:val="0014667F"/>
    <w:rsid w:val="00146C82"/>
    <w:rsid w:val="00150DAC"/>
    <w:rsid w:val="00151BBE"/>
    <w:rsid w:val="00153EC6"/>
    <w:rsid w:val="00154D9F"/>
    <w:rsid w:val="001571F1"/>
    <w:rsid w:val="0016037C"/>
    <w:rsid w:val="00162F57"/>
    <w:rsid w:val="001642BB"/>
    <w:rsid w:val="001655D2"/>
    <w:rsid w:val="00165882"/>
    <w:rsid w:val="00167334"/>
    <w:rsid w:val="0017006C"/>
    <w:rsid w:val="001727FC"/>
    <w:rsid w:val="00172A17"/>
    <w:rsid w:val="00182B9C"/>
    <w:rsid w:val="00185124"/>
    <w:rsid w:val="00185DAC"/>
    <w:rsid w:val="00186977"/>
    <w:rsid w:val="00186C15"/>
    <w:rsid w:val="00190449"/>
    <w:rsid w:val="00190CD4"/>
    <w:rsid w:val="0019127C"/>
    <w:rsid w:val="00191F16"/>
    <w:rsid w:val="00192129"/>
    <w:rsid w:val="001927CC"/>
    <w:rsid w:val="00192A64"/>
    <w:rsid w:val="00192EBD"/>
    <w:rsid w:val="0019452C"/>
    <w:rsid w:val="00195285"/>
    <w:rsid w:val="0019528C"/>
    <w:rsid w:val="00196144"/>
    <w:rsid w:val="00196A8D"/>
    <w:rsid w:val="001A1634"/>
    <w:rsid w:val="001A2286"/>
    <w:rsid w:val="001A3AD8"/>
    <w:rsid w:val="001A3EE9"/>
    <w:rsid w:val="001A58C5"/>
    <w:rsid w:val="001A5BCA"/>
    <w:rsid w:val="001A60F5"/>
    <w:rsid w:val="001A747F"/>
    <w:rsid w:val="001A7EE9"/>
    <w:rsid w:val="001B191D"/>
    <w:rsid w:val="001C2F63"/>
    <w:rsid w:val="001C3196"/>
    <w:rsid w:val="001C3713"/>
    <w:rsid w:val="001C3A9B"/>
    <w:rsid w:val="001C5523"/>
    <w:rsid w:val="001C68DF"/>
    <w:rsid w:val="001C71C2"/>
    <w:rsid w:val="001D0B28"/>
    <w:rsid w:val="001D2160"/>
    <w:rsid w:val="001D4730"/>
    <w:rsid w:val="001D50D9"/>
    <w:rsid w:val="001D6039"/>
    <w:rsid w:val="001D6207"/>
    <w:rsid w:val="001D7C39"/>
    <w:rsid w:val="001E038C"/>
    <w:rsid w:val="001E05CA"/>
    <w:rsid w:val="001E22B9"/>
    <w:rsid w:val="001E2622"/>
    <w:rsid w:val="001E2AE0"/>
    <w:rsid w:val="001E5250"/>
    <w:rsid w:val="001E5310"/>
    <w:rsid w:val="001E5F56"/>
    <w:rsid w:val="001E6542"/>
    <w:rsid w:val="001F1436"/>
    <w:rsid w:val="001F4154"/>
    <w:rsid w:val="001F699E"/>
    <w:rsid w:val="001F7895"/>
    <w:rsid w:val="00200A35"/>
    <w:rsid w:val="002015D5"/>
    <w:rsid w:val="00203A5F"/>
    <w:rsid w:val="00203CBB"/>
    <w:rsid w:val="00204A38"/>
    <w:rsid w:val="0020728A"/>
    <w:rsid w:val="00207602"/>
    <w:rsid w:val="0022163A"/>
    <w:rsid w:val="0022445F"/>
    <w:rsid w:val="00224C98"/>
    <w:rsid w:val="00225482"/>
    <w:rsid w:val="002256D2"/>
    <w:rsid w:val="00225D3F"/>
    <w:rsid w:val="00226655"/>
    <w:rsid w:val="00226EF3"/>
    <w:rsid w:val="00230475"/>
    <w:rsid w:val="00230BB8"/>
    <w:rsid w:val="00230EBF"/>
    <w:rsid w:val="00231B3C"/>
    <w:rsid w:val="002333A9"/>
    <w:rsid w:val="00235043"/>
    <w:rsid w:val="00240DF4"/>
    <w:rsid w:val="00241BE0"/>
    <w:rsid w:val="00242404"/>
    <w:rsid w:val="002436E2"/>
    <w:rsid w:val="00245FEC"/>
    <w:rsid w:val="002467F9"/>
    <w:rsid w:val="00247921"/>
    <w:rsid w:val="002511AE"/>
    <w:rsid w:val="002529C3"/>
    <w:rsid w:val="002530AD"/>
    <w:rsid w:val="002536A1"/>
    <w:rsid w:val="00254A67"/>
    <w:rsid w:val="00254B35"/>
    <w:rsid w:val="00255413"/>
    <w:rsid w:val="00256D9E"/>
    <w:rsid w:val="00257271"/>
    <w:rsid w:val="00261EF7"/>
    <w:rsid w:val="002625FF"/>
    <w:rsid w:val="002627A7"/>
    <w:rsid w:val="00262827"/>
    <w:rsid w:val="00263125"/>
    <w:rsid w:val="00263DF9"/>
    <w:rsid w:val="00263ED9"/>
    <w:rsid w:val="00265DFB"/>
    <w:rsid w:val="00267ED2"/>
    <w:rsid w:val="0027090B"/>
    <w:rsid w:val="002735AF"/>
    <w:rsid w:val="00275515"/>
    <w:rsid w:val="00276973"/>
    <w:rsid w:val="0028121E"/>
    <w:rsid w:val="00284A31"/>
    <w:rsid w:val="00285811"/>
    <w:rsid w:val="002859DD"/>
    <w:rsid w:val="00286993"/>
    <w:rsid w:val="002912BB"/>
    <w:rsid w:val="00292C77"/>
    <w:rsid w:val="002944D2"/>
    <w:rsid w:val="00294F91"/>
    <w:rsid w:val="00295A77"/>
    <w:rsid w:val="002961E8"/>
    <w:rsid w:val="00296325"/>
    <w:rsid w:val="002A1481"/>
    <w:rsid w:val="002B07BF"/>
    <w:rsid w:val="002B13CC"/>
    <w:rsid w:val="002B3A89"/>
    <w:rsid w:val="002B513D"/>
    <w:rsid w:val="002B70C9"/>
    <w:rsid w:val="002B72F6"/>
    <w:rsid w:val="002C0E30"/>
    <w:rsid w:val="002C43C7"/>
    <w:rsid w:val="002C608D"/>
    <w:rsid w:val="002C7E1C"/>
    <w:rsid w:val="002C7F78"/>
    <w:rsid w:val="002D3050"/>
    <w:rsid w:val="002D34ED"/>
    <w:rsid w:val="002D4758"/>
    <w:rsid w:val="002D4BD4"/>
    <w:rsid w:val="002D7A4A"/>
    <w:rsid w:val="002E1944"/>
    <w:rsid w:val="002E21DE"/>
    <w:rsid w:val="002E308A"/>
    <w:rsid w:val="002E3AE1"/>
    <w:rsid w:val="002E3AE8"/>
    <w:rsid w:val="002E415D"/>
    <w:rsid w:val="002E45F9"/>
    <w:rsid w:val="002E4AEE"/>
    <w:rsid w:val="002E5466"/>
    <w:rsid w:val="002F0E2A"/>
    <w:rsid w:val="002F3132"/>
    <w:rsid w:val="002F35F3"/>
    <w:rsid w:val="002F4664"/>
    <w:rsid w:val="002F51BB"/>
    <w:rsid w:val="002F6F9D"/>
    <w:rsid w:val="002F743E"/>
    <w:rsid w:val="002F7AA8"/>
    <w:rsid w:val="00304E68"/>
    <w:rsid w:val="00305C67"/>
    <w:rsid w:val="003066C8"/>
    <w:rsid w:val="00311776"/>
    <w:rsid w:val="00311DDE"/>
    <w:rsid w:val="00312DAC"/>
    <w:rsid w:val="003133AD"/>
    <w:rsid w:val="003137B2"/>
    <w:rsid w:val="00313D90"/>
    <w:rsid w:val="003202A2"/>
    <w:rsid w:val="00321004"/>
    <w:rsid w:val="00322419"/>
    <w:rsid w:val="00322480"/>
    <w:rsid w:val="00322EEA"/>
    <w:rsid w:val="00322F66"/>
    <w:rsid w:val="00323161"/>
    <w:rsid w:val="003231F0"/>
    <w:rsid w:val="003237A6"/>
    <w:rsid w:val="003255E7"/>
    <w:rsid w:val="00326F63"/>
    <w:rsid w:val="00330A95"/>
    <w:rsid w:val="00330F1D"/>
    <w:rsid w:val="00332294"/>
    <w:rsid w:val="00332EA0"/>
    <w:rsid w:val="00334FFD"/>
    <w:rsid w:val="0033601D"/>
    <w:rsid w:val="00337811"/>
    <w:rsid w:val="0034233A"/>
    <w:rsid w:val="003423F9"/>
    <w:rsid w:val="00344F22"/>
    <w:rsid w:val="0034570D"/>
    <w:rsid w:val="00346587"/>
    <w:rsid w:val="003475B3"/>
    <w:rsid w:val="003479EC"/>
    <w:rsid w:val="00351A53"/>
    <w:rsid w:val="00351DE6"/>
    <w:rsid w:val="003520FA"/>
    <w:rsid w:val="00352D5C"/>
    <w:rsid w:val="00353837"/>
    <w:rsid w:val="00356C24"/>
    <w:rsid w:val="00357AC5"/>
    <w:rsid w:val="00357C45"/>
    <w:rsid w:val="0036032F"/>
    <w:rsid w:val="00361840"/>
    <w:rsid w:val="0036207F"/>
    <w:rsid w:val="00362740"/>
    <w:rsid w:val="00366F83"/>
    <w:rsid w:val="00367EBA"/>
    <w:rsid w:val="00370209"/>
    <w:rsid w:val="00370710"/>
    <w:rsid w:val="00374B16"/>
    <w:rsid w:val="00374FFE"/>
    <w:rsid w:val="003750A8"/>
    <w:rsid w:val="003768CC"/>
    <w:rsid w:val="00377D08"/>
    <w:rsid w:val="00380678"/>
    <w:rsid w:val="00381D8D"/>
    <w:rsid w:val="0038216B"/>
    <w:rsid w:val="00384C02"/>
    <w:rsid w:val="00386CB2"/>
    <w:rsid w:val="003874C5"/>
    <w:rsid w:val="0038785F"/>
    <w:rsid w:val="003908B1"/>
    <w:rsid w:val="00396457"/>
    <w:rsid w:val="003A0296"/>
    <w:rsid w:val="003A2101"/>
    <w:rsid w:val="003A32CA"/>
    <w:rsid w:val="003A355D"/>
    <w:rsid w:val="003A472A"/>
    <w:rsid w:val="003A5BC3"/>
    <w:rsid w:val="003A6014"/>
    <w:rsid w:val="003A70B8"/>
    <w:rsid w:val="003A7548"/>
    <w:rsid w:val="003A7B53"/>
    <w:rsid w:val="003B093F"/>
    <w:rsid w:val="003B0BC7"/>
    <w:rsid w:val="003B1026"/>
    <w:rsid w:val="003B24A8"/>
    <w:rsid w:val="003B2EF6"/>
    <w:rsid w:val="003B3CFF"/>
    <w:rsid w:val="003B5089"/>
    <w:rsid w:val="003B56A1"/>
    <w:rsid w:val="003B6A60"/>
    <w:rsid w:val="003B6C7A"/>
    <w:rsid w:val="003B7E6B"/>
    <w:rsid w:val="003C07E1"/>
    <w:rsid w:val="003C0A88"/>
    <w:rsid w:val="003C0D66"/>
    <w:rsid w:val="003C1CE6"/>
    <w:rsid w:val="003C2534"/>
    <w:rsid w:val="003C27AD"/>
    <w:rsid w:val="003C357C"/>
    <w:rsid w:val="003C404B"/>
    <w:rsid w:val="003C5B6B"/>
    <w:rsid w:val="003C7C3C"/>
    <w:rsid w:val="003D2E61"/>
    <w:rsid w:val="003D387B"/>
    <w:rsid w:val="003D4241"/>
    <w:rsid w:val="003D6020"/>
    <w:rsid w:val="003E4638"/>
    <w:rsid w:val="003F0894"/>
    <w:rsid w:val="003F0DAC"/>
    <w:rsid w:val="003F33FE"/>
    <w:rsid w:val="003F548B"/>
    <w:rsid w:val="003F562C"/>
    <w:rsid w:val="003F742C"/>
    <w:rsid w:val="004038F3"/>
    <w:rsid w:val="00403E3C"/>
    <w:rsid w:val="00404FF4"/>
    <w:rsid w:val="00405470"/>
    <w:rsid w:val="00405D0A"/>
    <w:rsid w:val="00405F17"/>
    <w:rsid w:val="004119A9"/>
    <w:rsid w:val="004147CD"/>
    <w:rsid w:val="00414F3A"/>
    <w:rsid w:val="00416F25"/>
    <w:rsid w:val="004203CE"/>
    <w:rsid w:val="004260BB"/>
    <w:rsid w:val="004267BC"/>
    <w:rsid w:val="00427588"/>
    <w:rsid w:val="004302E1"/>
    <w:rsid w:val="00432B7C"/>
    <w:rsid w:val="00435570"/>
    <w:rsid w:val="004360D1"/>
    <w:rsid w:val="00436AB8"/>
    <w:rsid w:val="00437532"/>
    <w:rsid w:val="00440354"/>
    <w:rsid w:val="00440772"/>
    <w:rsid w:val="004407E1"/>
    <w:rsid w:val="00441541"/>
    <w:rsid w:val="00441CA1"/>
    <w:rsid w:val="00443024"/>
    <w:rsid w:val="004440DC"/>
    <w:rsid w:val="0044714C"/>
    <w:rsid w:val="004476C5"/>
    <w:rsid w:val="004502A5"/>
    <w:rsid w:val="0045259A"/>
    <w:rsid w:val="00452B7E"/>
    <w:rsid w:val="004535AF"/>
    <w:rsid w:val="00454191"/>
    <w:rsid w:val="004542CA"/>
    <w:rsid w:val="0045444E"/>
    <w:rsid w:val="00455415"/>
    <w:rsid w:val="0046075F"/>
    <w:rsid w:val="00461A88"/>
    <w:rsid w:val="0046353C"/>
    <w:rsid w:val="00464EA7"/>
    <w:rsid w:val="00467CFC"/>
    <w:rsid w:val="00470FA6"/>
    <w:rsid w:val="00471B68"/>
    <w:rsid w:val="00471EB7"/>
    <w:rsid w:val="0047255F"/>
    <w:rsid w:val="00472816"/>
    <w:rsid w:val="00475210"/>
    <w:rsid w:val="004755C4"/>
    <w:rsid w:val="0047561A"/>
    <w:rsid w:val="00481252"/>
    <w:rsid w:val="00481432"/>
    <w:rsid w:val="004821E1"/>
    <w:rsid w:val="00482B79"/>
    <w:rsid w:val="0048339E"/>
    <w:rsid w:val="00486EF4"/>
    <w:rsid w:val="0048771E"/>
    <w:rsid w:val="00487B4C"/>
    <w:rsid w:val="0049035C"/>
    <w:rsid w:val="0049063A"/>
    <w:rsid w:val="00491260"/>
    <w:rsid w:val="004940D6"/>
    <w:rsid w:val="00494D14"/>
    <w:rsid w:val="00496EAD"/>
    <w:rsid w:val="004A0D8C"/>
    <w:rsid w:val="004A2547"/>
    <w:rsid w:val="004A3DFB"/>
    <w:rsid w:val="004A5A62"/>
    <w:rsid w:val="004A7F14"/>
    <w:rsid w:val="004B0E0C"/>
    <w:rsid w:val="004B1D46"/>
    <w:rsid w:val="004B1D79"/>
    <w:rsid w:val="004B2DAE"/>
    <w:rsid w:val="004B5CF6"/>
    <w:rsid w:val="004B626C"/>
    <w:rsid w:val="004C3E8D"/>
    <w:rsid w:val="004C44FA"/>
    <w:rsid w:val="004C72B2"/>
    <w:rsid w:val="004D2DCD"/>
    <w:rsid w:val="004E192C"/>
    <w:rsid w:val="004E1A84"/>
    <w:rsid w:val="004E1B07"/>
    <w:rsid w:val="004E3469"/>
    <w:rsid w:val="004E36D1"/>
    <w:rsid w:val="004E47EC"/>
    <w:rsid w:val="004E5119"/>
    <w:rsid w:val="004E51F1"/>
    <w:rsid w:val="004E6926"/>
    <w:rsid w:val="004E6BB3"/>
    <w:rsid w:val="004F178E"/>
    <w:rsid w:val="004F1C51"/>
    <w:rsid w:val="004F1F4A"/>
    <w:rsid w:val="004F40D6"/>
    <w:rsid w:val="004F546E"/>
    <w:rsid w:val="004F58E6"/>
    <w:rsid w:val="004F591A"/>
    <w:rsid w:val="004F74C2"/>
    <w:rsid w:val="00500A16"/>
    <w:rsid w:val="0050100D"/>
    <w:rsid w:val="005011C5"/>
    <w:rsid w:val="00505608"/>
    <w:rsid w:val="00506C88"/>
    <w:rsid w:val="00507DF6"/>
    <w:rsid w:val="00510021"/>
    <w:rsid w:val="00510F0D"/>
    <w:rsid w:val="005114F1"/>
    <w:rsid w:val="00516309"/>
    <w:rsid w:val="00520222"/>
    <w:rsid w:val="00520506"/>
    <w:rsid w:val="00520FA4"/>
    <w:rsid w:val="005214B2"/>
    <w:rsid w:val="00521B61"/>
    <w:rsid w:val="00523536"/>
    <w:rsid w:val="005237C6"/>
    <w:rsid w:val="0052526D"/>
    <w:rsid w:val="00526D99"/>
    <w:rsid w:val="00534DB3"/>
    <w:rsid w:val="00536BE2"/>
    <w:rsid w:val="00537321"/>
    <w:rsid w:val="005411B4"/>
    <w:rsid w:val="00541E3F"/>
    <w:rsid w:val="00542038"/>
    <w:rsid w:val="00543443"/>
    <w:rsid w:val="005438E1"/>
    <w:rsid w:val="00545F4F"/>
    <w:rsid w:val="00550F70"/>
    <w:rsid w:val="005523C5"/>
    <w:rsid w:val="005523F1"/>
    <w:rsid w:val="00552B12"/>
    <w:rsid w:val="00555BA9"/>
    <w:rsid w:val="0055750E"/>
    <w:rsid w:val="00557B71"/>
    <w:rsid w:val="00560604"/>
    <w:rsid w:val="00560DF1"/>
    <w:rsid w:val="005639A2"/>
    <w:rsid w:val="00565260"/>
    <w:rsid w:val="00566FC9"/>
    <w:rsid w:val="00567E09"/>
    <w:rsid w:val="00572CF5"/>
    <w:rsid w:val="00574315"/>
    <w:rsid w:val="00575443"/>
    <w:rsid w:val="005759C5"/>
    <w:rsid w:val="00576510"/>
    <w:rsid w:val="00577D4E"/>
    <w:rsid w:val="00580E96"/>
    <w:rsid w:val="0058148A"/>
    <w:rsid w:val="005850DA"/>
    <w:rsid w:val="005854C8"/>
    <w:rsid w:val="005866C2"/>
    <w:rsid w:val="0058742A"/>
    <w:rsid w:val="00591DAD"/>
    <w:rsid w:val="00592573"/>
    <w:rsid w:val="0059416B"/>
    <w:rsid w:val="005950CD"/>
    <w:rsid w:val="00595E1F"/>
    <w:rsid w:val="005A0BF8"/>
    <w:rsid w:val="005A2C32"/>
    <w:rsid w:val="005A30F5"/>
    <w:rsid w:val="005A3C69"/>
    <w:rsid w:val="005A50BA"/>
    <w:rsid w:val="005A5198"/>
    <w:rsid w:val="005A5323"/>
    <w:rsid w:val="005A56E6"/>
    <w:rsid w:val="005A6E26"/>
    <w:rsid w:val="005A78DE"/>
    <w:rsid w:val="005B1D03"/>
    <w:rsid w:val="005B28C1"/>
    <w:rsid w:val="005B2EF2"/>
    <w:rsid w:val="005B3C22"/>
    <w:rsid w:val="005B3CF4"/>
    <w:rsid w:val="005B5555"/>
    <w:rsid w:val="005B55EA"/>
    <w:rsid w:val="005B56B0"/>
    <w:rsid w:val="005B5AAD"/>
    <w:rsid w:val="005B5FCE"/>
    <w:rsid w:val="005B6130"/>
    <w:rsid w:val="005B7381"/>
    <w:rsid w:val="005C498C"/>
    <w:rsid w:val="005C51E0"/>
    <w:rsid w:val="005C52CD"/>
    <w:rsid w:val="005D0C51"/>
    <w:rsid w:val="005D2F89"/>
    <w:rsid w:val="005D321C"/>
    <w:rsid w:val="005D327E"/>
    <w:rsid w:val="005D536B"/>
    <w:rsid w:val="005D6A24"/>
    <w:rsid w:val="005D7218"/>
    <w:rsid w:val="005D72E3"/>
    <w:rsid w:val="005D75A7"/>
    <w:rsid w:val="005E0059"/>
    <w:rsid w:val="005E04C7"/>
    <w:rsid w:val="005E0D35"/>
    <w:rsid w:val="005E290E"/>
    <w:rsid w:val="005E47C0"/>
    <w:rsid w:val="005E4FE4"/>
    <w:rsid w:val="005E5015"/>
    <w:rsid w:val="005E5668"/>
    <w:rsid w:val="005E6E64"/>
    <w:rsid w:val="005E7141"/>
    <w:rsid w:val="005E75FA"/>
    <w:rsid w:val="005F0C38"/>
    <w:rsid w:val="005F62E9"/>
    <w:rsid w:val="00600B40"/>
    <w:rsid w:val="00600F73"/>
    <w:rsid w:val="00601FC1"/>
    <w:rsid w:val="00603201"/>
    <w:rsid w:val="006048DF"/>
    <w:rsid w:val="00604B14"/>
    <w:rsid w:val="00607BED"/>
    <w:rsid w:val="0061058B"/>
    <w:rsid w:val="0061169C"/>
    <w:rsid w:val="0061275A"/>
    <w:rsid w:val="00612F6E"/>
    <w:rsid w:val="00613D36"/>
    <w:rsid w:val="006204D2"/>
    <w:rsid w:val="00621779"/>
    <w:rsid w:val="00622318"/>
    <w:rsid w:val="0062270D"/>
    <w:rsid w:val="00622C2B"/>
    <w:rsid w:val="006233BA"/>
    <w:rsid w:val="006234EA"/>
    <w:rsid w:val="006275F9"/>
    <w:rsid w:val="00630B4A"/>
    <w:rsid w:val="006314C6"/>
    <w:rsid w:val="00631CB5"/>
    <w:rsid w:val="00631D9D"/>
    <w:rsid w:val="00632BA3"/>
    <w:rsid w:val="0063303E"/>
    <w:rsid w:val="006331C1"/>
    <w:rsid w:val="00633501"/>
    <w:rsid w:val="00633D48"/>
    <w:rsid w:val="006344FE"/>
    <w:rsid w:val="00635EEF"/>
    <w:rsid w:val="006366F0"/>
    <w:rsid w:val="00640286"/>
    <w:rsid w:val="006411B5"/>
    <w:rsid w:val="0064336E"/>
    <w:rsid w:val="00643D81"/>
    <w:rsid w:val="00652548"/>
    <w:rsid w:val="00652B1C"/>
    <w:rsid w:val="00655868"/>
    <w:rsid w:val="00655A83"/>
    <w:rsid w:val="00655AEE"/>
    <w:rsid w:val="00657988"/>
    <w:rsid w:val="006608A1"/>
    <w:rsid w:val="0066204C"/>
    <w:rsid w:val="006620E0"/>
    <w:rsid w:val="006623F7"/>
    <w:rsid w:val="0066264E"/>
    <w:rsid w:val="00662BDE"/>
    <w:rsid w:val="00664451"/>
    <w:rsid w:val="00664D0D"/>
    <w:rsid w:val="00665039"/>
    <w:rsid w:val="00666699"/>
    <w:rsid w:val="00667D44"/>
    <w:rsid w:val="006706B9"/>
    <w:rsid w:val="00672186"/>
    <w:rsid w:val="00673DAD"/>
    <w:rsid w:val="006747DF"/>
    <w:rsid w:val="006749D4"/>
    <w:rsid w:val="00676C43"/>
    <w:rsid w:val="00680489"/>
    <w:rsid w:val="0068237E"/>
    <w:rsid w:val="00682A92"/>
    <w:rsid w:val="00683074"/>
    <w:rsid w:val="00683662"/>
    <w:rsid w:val="0068514D"/>
    <w:rsid w:val="006857CE"/>
    <w:rsid w:val="0068704D"/>
    <w:rsid w:val="006872F6"/>
    <w:rsid w:val="006879F8"/>
    <w:rsid w:val="006902C3"/>
    <w:rsid w:val="00694F4C"/>
    <w:rsid w:val="006971FD"/>
    <w:rsid w:val="006A2D0F"/>
    <w:rsid w:val="006A63A9"/>
    <w:rsid w:val="006B07F5"/>
    <w:rsid w:val="006B0FF3"/>
    <w:rsid w:val="006B164E"/>
    <w:rsid w:val="006B275B"/>
    <w:rsid w:val="006B38FA"/>
    <w:rsid w:val="006B5661"/>
    <w:rsid w:val="006C20CE"/>
    <w:rsid w:val="006C20E8"/>
    <w:rsid w:val="006C29BD"/>
    <w:rsid w:val="006C2A01"/>
    <w:rsid w:val="006C3263"/>
    <w:rsid w:val="006D0B99"/>
    <w:rsid w:val="006D4C21"/>
    <w:rsid w:val="006D53CA"/>
    <w:rsid w:val="006D6525"/>
    <w:rsid w:val="006E11E5"/>
    <w:rsid w:val="006E1C50"/>
    <w:rsid w:val="006E6175"/>
    <w:rsid w:val="006F03E3"/>
    <w:rsid w:val="006F06A5"/>
    <w:rsid w:val="006F2011"/>
    <w:rsid w:val="006F22FA"/>
    <w:rsid w:val="006F26C3"/>
    <w:rsid w:val="006F35D4"/>
    <w:rsid w:val="006F6E1D"/>
    <w:rsid w:val="006F7528"/>
    <w:rsid w:val="007004AF"/>
    <w:rsid w:val="00700E64"/>
    <w:rsid w:val="0070147F"/>
    <w:rsid w:val="00702421"/>
    <w:rsid w:val="00702A98"/>
    <w:rsid w:val="0070459F"/>
    <w:rsid w:val="00706877"/>
    <w:rsid w:val="00707864"/>
    <w:rsid w:val="00712F73"/>
    <w:rsid w:val="00713D98"/>
    <w:rsid w:val="00716655"/>
    <w:rsid w:val="00720A82"/>
    <w:rsid w:val="0072106E"/>
    <w:rsid w:val="00721156"/>
    <w:rsid w:val="0072122E"/>
    <w:rsid w:val="00722013"/>
    <w:rsid w:val="007225F8"/>
    <w:rsid w:val="00722748"/>
    <w:rsid w:val="00723B99"/>
    <w:rsid w:val="0072498A"/>
    <w:rsid w:val="00725AFB"/>
    <w:rsid w:val="0072731E"/>
    <w:rsid w:val="00731A23"/>
    <w:rsid w:val="00733692"/>
    <w:rsid w:val="0073664C"/>
    <w:rsid w:val="0073668C"/>
    <w:rsid w:val="00736822"/>
    <w:rsid w:val="00740940"/>
    <w:rsid w:val="00742403"/>
    <w:rsid w:val="00742D14"/>
    <w:rsid w:val="0074421C"/>
    <w:rsid w:val="00744E71"/>
    <w:rsid w:val="007452C4"/>
    <w:rsid w:val="0074540B"/>
    <w:rsid w:val="00746127"/>
    <w:rsid w:val="00746A41"/>
    <w:rsid w:val="00747DB6"/>
    <w:rsid w:val="00753EEB"/>
    <w:rsid w:val="007577EA"/>
    <w:rsid w:val="0076257E"/>
    <w:rsid w:val="00763CE4"/>
    <w:rsid w:val="007660AD"/>
    <w:rsid w:val="00767493"/>
    <w:rsid w:val="00770A54"/>
    <w:rsid w:val="00771A3E"/>
    <w:rsid w:val="00774ACB"/>
    <w:rsid w:val="0077552F"/>
    <w:rsid w:val="00775CD5"/>
    <w:rsid w:val="007812FB"/>
    <w:rsid w:val="007849F5"/>
    <w:rsid w:val="007852F7"/>
    <w:rsid w:val="00786728"/>
    <w:rsid w:val="00786885"/>
    <w:rsid w:val="00786AFA"/>
    <w:rsid w:val="00787406"/>
    <w:rsid w:val="0079028F"/>
    <w:rsid w:val="0079072F"/>
    <w:rsid w:val="007976B6"/>
    <w:rsid w:val="007A0392"/>
    <w:rsid w:val="007A33C6"/>
    <w:rsid w:val="007A4B2D"/>
    <w:rsid w:val="007A58DC"/>
    <w:rsid w:val="007A5B5A"/>
    <w:rsid w:val="007A6C50"/>
    <w:rsid w:val="007B3622"/>
    <w:rsid w:val="007B3D15"/>
    <w:rsid w:val="007B60CF"/>
    <w:rsid w:val="007B7157"/>
    <w:rsid w:val="007C1B4E"/>
    <w:rsid w:val="007C2335"/>
    <w:rsid w:val="007C3512"/>
    <w:rsid w:val="007C4B8B"/>
    <w:rsid w:val="007C7D0D"/>
    <w:rsid w:val="007D01EB"/>
    <w:rsid w:val="007D022A"/>
    <w:rsid w:val="007D07BF"/>
    <w:rsid w:val="007D3844"/>
    <w:rsid w:val="007D6781"/>
    <w:rsid w:val="007E1BBC"/>
    <w:rsid w:val="007E4B8C"/>
    <w:rsid w:val="007E6F1E"/>
    <w:rsid w:val="007E7321"/>
    <w:rsid w:val="007F042F"/>
    <w:rsid w:val="007F2327"/>
    <w:rsid w:val="007F4E13"/>
    <w:rsid w:val="007F6C7D"/>
    <w:rsid w:val="007F77E2"/>
    <w:rsid w:val="0080035D"/>
    <w:rsid w:val="00804B6F"/>
    <w:rsid w:val="00812105"/>
    <w:rsid w:val="008122C4"/>
    <w:rsid w:val="0081321A"/>
    <w:rsid w:val="00813D80"/>
    <w:rsid w:val="00815A66"/>
    <w:rsid w:val="00816D5E"/>
    <w:rsid w:val="00816D84"/>
    <w:rsid w:val="00820B3A"/>
    <w:rsid w:val="008210B6"/>
    <w:rsid w:val="00821A21"/>
    <w:rsid w:val="00821CF0"/>
    <w:rsid w:val="0082226D"/>
    <w:rsid w:val="008229DF"/>
    <w:rsid w:val="00822DBE"/>
    <w:rsid w:val="00824534"/>
    <w:rsid w:val="008248FF"/>
    <w:rsid w:val="00824FA8"/>
    <w:rsid w:val="00826C38"/>
    <w:rsid w:val="00826F5E"/>
    <w:rsid w:val="008326FC"/>
    <w:rsid w:val="00832A16"/>
    <w:rsid w:val="0083309C"/>
    <w:rsid w:val="00835042"/>
    <w:rsid w:val="0083551E"/>
    <w:rsid w:val="008361FE"/>
    <w:rsid w:val="008364FD"/>
    <w:rsid w:val="008371EC"/>
    <w:rsid w:val="00837A4D"/>
    <w:rsid w:val="00840B0D"/>
    <w:rsid w:val="00844EB4"/>
    <w:rsid w:val="00847142"/>
    <w:rsid w:val="008509DA"/>
    <w:rsid w:val="00852C64"/>
    <w:rsid w:val="0085320D"/>
    <w:rsid w:val="0085383A"/>
    <w:rsid w:val="00854DB7"/>
    <w:rsid w:val="008561E0"/>
    <w:rsid w:val="0085739E"/>
    <w:rsid w:val="008654CD"/>
    <w:rsid w:val="00865D9D"/>
    <w:rsid w:val="008661C7"/>
    <w:rsid w:val="00866C03"/>
    <w:rsid w:val="0087008D"/>
    <w:rsid w:val="00870869"/>
    <w:rsid w:val="0087147E"/>
    <w:rsid w:val="00875CC5"/>
    <w:rsid w:val="00875E4C"/>
    <w:rsid w:val="008801D4"/>
    <w:rsid w:val="00880C6D"/>
    <w:rsid w:val="00881324"/>
    <w:rsid w:val="00881954"/>
    <w:rsid w:val="00881BAC"/>
    <w:rsid w:val="0088218B"/>
    <w:rsid w:val="0088388D"/>
    <w:rsid w:val="00884449"/>
    <w:rsid w:val="00884513"/>
    <w:rsid w:val="0088636E"/>
    <w:rsid w:val="0088642F"/>
    <w:rsid w:val="00887970"/>
    <w:rsid w:val="00887CA4"/>
    <w:rsid w:val="008906E0"/>
    <w:rsid w:val="00892308"/>
    <w:rsid w:val="008951DC"/>
    <w:rsid w:val="00896B3E"/>
    <w:rsid w:val="008A05C4"/>
    <w:rsid w:val="008A224D"/>
    <w:rsid w:val="008A2267"/>
    <w:rsid w:val="008A22AE"/>
    <w:rsid w:val="008A2A91"/>
    <w:rsid w:val="008A2D0F"/>
    <w:rsid w:val="008A3FE0"/>
    <w:rsid w:val="008A45D1"/>
    <w:rsid w:val="008A6FE3"/>
    <w:rsid w:val="008B067E"/>
    <w:rsid w:val="008B1322"/>
    <w:rsid w:val="008B1729"/>
    <w:rsid w:val="008B4D45"/>
    <w:rsid w:val="008B4E6B"/>
    <w:rsid w:val="008B5120"/>
    <w:rsid w:val="008B58F3"/>
    <w:rsid w:val="008B62F5"/>
    <w:rsid w:val="008C1C9E"/>
    <w:rsid w:val="008C37D0"/>
    <w:rsid w:val="008C5E6D"/>
    <w:rsid w:val="008C6C97"/>
    <w:rsid w:val="008C74AC"/>
    <w:rsid w:val="008D0B96"/>
    <w:rsid w:val="008D2AED"/>
    <w:rsid w:val="008D2E72"/>
    <w:rsid w:val="008D30D4"/>
    <w:rsid w:val="008D398B"/>
    <w:rsid w:val="008D40F2"/>
    <w:rsid w:val="008D432D"/>
    <w:rsid w:val="008D4AE5"/>
    <w:rsid w:val="008D6462"/>
    <w:rsid w:val="008D6E07"/>
    <w:rsid w:val="008D7E3B"/>
    <w:rsid w:val="008E4723"/>
    <w:rsid w:val="008F2166"/>
    <w:rsid w:val="009000C2"/>
    <w:rsid w:val="00900C29"/>
    <w:rsid w:val="009018E7"/>
    <w:rsid w:val="00903E04"/>
    <w:rsid w:val="009048DF"/>
    <w:rsid w:val="00911CC8"/>
    <w:rsid w:val="00912D48"/>
    <w:rsid w:val="0091310C"/>
    <w:rsid w:val="009133D3"/>
    <w:rsid w:val="00914235"/>
    <w:rsid w:val="0091431D"/>
    <w:rsid w:val="0091505C"/>
    <w:rsid w:val="009150E5"/>
    <w:rsid w:val="00917501"/>
    <w:rsid w:val="0092034E"/>
    <w:rsid w:val="00920364"/>
    <w:rsid w:val="009210BE"/>
    <w:rsid w:val="00921148"/>
    <w:rsid w:val="0092146F"/>
    <w:rsid w:val="00921EB9"/>
    <w:rsid w:val="009230ED"/>
    <w:rsid w:val="00923E02"/>
    <w:rsid w:val="0092425E"/>
    <w:rsid w:val="00931AD5"/>
    <w:rsid w:val="00932620"/>
    <w:rsid w:val="00932BB8"/>
    <w:rsid w:val="00932C41"/>
    <w:rsid w:val="009334B2"/>
    <w:rsid w:val="00935978"/>
    <w:rsid w:val="00940075"/>
    <w:rsid w:val="00945559"/>
    <w:rsid w:val="00950793"/>
    <w:rsid w:val="00950BE8"/>
    <w:rsid w:val="00951842"/>
    <w:rsid w:val="0095316B"/>
    <w:rsid w:val="00954F37"/>
    <w:rsid w:val="00960CE3"/>
    <w:rsid w:val="009618CA"/>
    <w:rsid w:val="009639A9"/>
    <w:rsid w:val="009664BB"/>
    <w:rsid w:val="00966AC2"/>
    <w:rsid w:val="00971409"/>
    <w:rsid w:val="00974D87"/>
    <w:rsid w:val="0097778A"/>
    <w:rsid w:val="00977E13"/>
    <w:rsid w:val="009802FC"/>
    <w:rsid w:val="00980796"/>
    <w:rsid w:val="009813F5"/>
    <w:rsid w:val="00982DD0"/>
    <w:rsid w:val="00983BFD"/>
    <w:rsid w:val="0098446E"/>
    <w:rsid w:val="009856DA"/>
    <w:rsid w:val="00985B82"/>
    <w:rsid w:val="00986D79"/>
    <w:rsid w:val="00987DE8"/>
    <w:rsid w:val="00990CA6"/>
    <w:rsid w:val="00991D7D"/>
    <w:rsid w:val="00991E6B"/>
    <w:rsid w:val="0099351C"/>
    <w:rsid w:val="00994B69"/>
    <w:rsid w:val="00995202"/>
    <w:rsid w:val="009963EF"/>
    <w:rsid w:val="009A02E5"/>
    <w:rsid w:val="009A133A"/>
    <w:rsid w:val="009A20CE"/>
    <w:rsid w:val="009A2C65"/>
    <w:rsid w:val="009A4C1C"/>
    <w:rsid w:val="009A4EF4"/>
    <w:rsid w:val="009A54F8"/>
    <w:rsid w:val="009A5645"/>
    <w:rsid w:val="009A5D93"/>
    <w:rsid w:val="009A7678"/>
    <w:rsid w:val="009A79F6"/>
    <w:rsid w:val="009B0083"/>
    <w:rsid w:val="009B17A7"/>
    <w:rsid w:val="009B30A8"/>
    <w:rsid w:val="009B3D45"/>
    <w:rsid w:val="009B43DB"/>
    <w:rsid w:val="009B4669"/>
    <w:rsid w:val="009B47A2"/>
    <w:rsid w:val="009B4B10"/>
    <w:rsid w:val="009B64B1"/>
    <w:rsid w:val="009B78CC"/>
    <w:rsid w:val="009C0366"/>
    <w:rsid w:val="009C169D"/>
    <w:rsid w:val="009C16B8"/>
    <w:rsid w:val="009C25CA"/>
    <w:rsid w:val="009C30A5"/>
    <w:rsid w:val="009C3A51"/>
    <w:rsid w:val="009C4D93"/>
    <w:rsid w:val="009C74B2"/>
    <w:rsid w:val="009C77F5"/>
    <w:rsid w:val="009D2AE0"/>
    <w:rsid w:val="009D34C6"/>
    <w:rsid w:val="009D3D95"/>
    <w:rsid w:val="009D7396"/>
    <w:rsid w:val="009E01D0"/>
    <w:rsid w:val="009E0BDF"/>
    <w:rsid w:val="009E1A29"/>
    <w:rsid w:val="009E327C"/>
    <w:rsid w:val="009E43D4"/>
    <w:rsid w:val="009E4415"/>
    <w:rsid w:val="009E4B76"/>
    <w:rsid w:val="009E50D1"/>
    <w:rsid w:val="009E5374"/>
    <w:rsid w:val="009F0333"/>
    <w:rsid w:val="009F3150"/>
    <w:rsid w:val="009F3F47"/>
    <w:rsid w:val="009F507E"/>
    <w:rsid w:val="00A0462F"/>
    <w:rsid w:val="00A04E6A"/>
    <w:rsid w:val="00A05296"/>
    <w:rsid w:val="00A057E9"/>
    <w:rsid w:val="00A07D4B"/>
    <w:rsid w:val="00A10916"/>
    <w:rsid w:val="00A111EA"/>
    <w:rsid w:val="00A1146F"/>
    <w:rsid w:val="00A11BDB"/>
    <w:rsid w:val="00A125AC"/>
    <w:rsid w:val="00A1285F"/>
    <w:rsid w:val="00A128C3"/>
    <w:rsid w:val="00A12BA3"/>
    <w:rsid w:val="00A12D7C"/>
    <w:rsid w:val="00A13EB4"/>
    <w:rsid w:val="00A1416F"/>
    <w:rsid w:val="00A15B18"/>
    <w:rsid w:val="00A16324"/>
    <w:rsid w:val="00A17318"/>
    <w:rsid w:val="00A17B00"/>
    <w:rsid w:val="00A17B4A"/>
    <w:rsid w:val="00A22BF7"/>
    <w:rsid w:val="00A22D81"/>
    <w:rsid w:val="00A24003"/>
    <w:rsid w:val="00A2670D"/>
    <w:rsid w:val="00A2756C"/>
    <w:rsid w:val="00A27744"/>
    <w:rsid w:val="00A3367F"/>
    <w:rsid w:val="00A34207"/>
    <w:rsid w:val="00A342E3"/>
    <w:rsid w:val="00A35C48"/>
    <w:rsid w:val="00A40DA5"/>
    <w:rsid w:val="00A45588"/>
    <w:rsid w:val="00A524DF"/>
    <w:rsid w:val="00A52920"/>
    <w:rsid w:val="00A53586"/>
    <w:rsid w:val="00A5375E"/>
    <w:rsid w:val="00A54B57"/>
    <w:rsid w:val="00A626A1"/>
    <w:rsid w:val="00A72103"/>
    <w:rsid w:val="00A736C0"/>
    <w:rsid w:val="00A81A24"/>
    <w:rsid w:val="00A90145"/>
    <w:rsid w:val="00A92D71"/>
    <w:rsid w:val="00A9365B"/>
    <w:rsid w:val="00A93A3C"/>
    <w:rsid w:val="00A95DA9"/>
    <w:rsid w:val="00A97179"/>
    <w:rsid w:val="00AA1AA3"/>
    <w:rsid w:val="00AA1D6E"/>
    <w:rsid w:val="00AA2253"/>
    <w:rsid w:val="00AA239A"/>
    <w:rsid w:val="00AA2E54"/>
    <w:rsid w:val="00AA4EFF"/>
    <w:rsid w:val="00AA5891"/>
    <w:rsid w:val="00AA5F61"/>
    <w:rsid w:val="00AA6199"/>
    <w:rsid w:val="00AA751B"/>
    <w:rsid w:val="00AA7A41"/>
    <w:rsid w:val="00AB2447"/>
    <w:rsid w:val="00AB288D"/>
    <w:rsid w:val="00AB4848"/>
    <w:rsid w:val="00AB50E7"/>
    <w:rsid w:val="00AB580A"/>
    <w:rsid w:val="00AB5861"/>
    <w:rsid w:val="00AB62AD"/>
    <w:rsid w:val="00AC0D7D"/>
    <w:rsid w:val="00AC1C06"/>
    <w:rsid w:val="00AC1FB1"/>
    <w:rsid w:val="00AC22B4"/>
    <w:rsid w:val="00AC2F3A"/>
    <w:rsid w:val="00AC6975"/>
    <w:rsid w:val="00AC7B19"/>
    <w:rsid w:val="00AD278C"/>
    <w:rsid w:val="00AD2EDB"/>
    <w:rsid w:val="00AD3490"/>
    <w:rsid w:val="00AD4E15"/>
    <w:rsid w:val="00AD5B5E"/>
    <w:rsid w:val="00AD682F"/>
    <w:rsid w:val="00AD7E22"/>
    <w:rsid w:val="00AD7E5C"/>
    <w:rsid w:val="00AD7E73"/>
    <w:rsid w:val="00AE0623"/>
    <w:rsid w:val="00AE3959"/>
    <w:rsid w:val="00AE3F2C"/>
    <w:rsid w:val="00AE46A9"/>
    <w:rsid w:val="00AE4917"/>
    <w:rsid w:val="00AE7CB8"/>
    <w:rsid w:val="00AF0A48"/>
    <w:rsid w:val="00AF18A8"/>
    <w:rsid w:val="00AF474C"/>
    <w:rsid w:val="00AF4B5B"/>
    <w:rsid w:val="00AF4E4A"/>
    <w:rsid w:val="00AF5A16"/>
    <w:rsid w:val="00AF628D"/>
    <w:rsid w:val="00AF733B"/>
    <w:rsid w:val="00AF799D"/>
    <w:rsid w:val="00B01072"/>
    <w:rsid w:val="00B0208F"/>
    <w:rsid w:val="00B0393D"/>
    <w:rsid w:val="00B03CE3"/>
    <w:rsid w:val="00B04BFB"/>
    <w:rsid w:val="00B055AB"/>
    <w:rsid w:val="00B06841"/>
    <w:rsid w:val="00B07792"/>
    <w:rsid w:val="00B07D53"/>
    <w:rsid w:val="00B10110"/>
    <w:rsid w:val="00B114DA"/>
    <w:rsid w:val="00B14589"/>
    <w:rsid w:val="00B15CCE"/>
    <w:rsid w:val="00B166DF"/>
    <w:rsid w:val="00B16C16"/>
    <w:rsid w:val="00B264EC"/>
    <w:rsid w:val="00B273C0"/>
    <w:rsid w:val="00B3108C"/>
    <w:rsid w:val="00B32571"/>
    <w:rsid w:val="00B34F50"/>
    <w:rsid w:val="00B37F81"/>
    <w:rsid w:val="00B412B4"/>
    <w:rsid w:val="00B42229"/>
    <w:rsid w:val="00B42B77"/>
    <w:rsid w:val="00B42F7E"/>
    <w:rsid w:val="00B436AB"/>
    <w:rsid w:val="00B44F74"/>
    <w:rsid w:val="00B47037"/>
    <w:rsid w:val="00B47BAB"/>
    <w:rsid w:val="00B47FF5"/>
    <w:rsid w:val="00B51043"/>
    <w:rsid w:val="00B5277C"/>
    <w:rsid w:val="00B53044"/>
    <w:rsid w:val="00B5338E"/>
    <w:rsid w:val="00B53DC3"/>
    <w:rsid w:val="00B54824"/>
    <w:rsid w:val="00B558C4"/>
    <w:rsid w:val="00B60CC5"/>
    <w:rsid w:val="00B615C8"/>
    <w:rsid w:val="00B61755"/>
    <w:rsid w:val="00B62B54"/>
    <w:rsid w:val="00B62EC1"/>
    <w:rsid w:val="00B64F02"/>
    <w:rsid w:val="00B6566F"/>
    <w:rsid w:val="00B7012D"/>
    <w:rsid w:val="00B70244"/>
    <w:rsid w:val="00B705CE"/>
    <w:rsid w:val="00B72A9F"/>
    <w:rsid w:val="00B74D54"/>
    <w:rsid w:val="00B76BA3"/>
    <w:rsid w:val="00B76CC4"/>
    <w:rsid w:val="00B80A40"/>
    <w:rsid w:val="00B82E33"/>
    <w:rsid w:val="00B8344D"/>
    <w:rsid w:val="00B950EC"/>
    <w:rsid w:val="00B960BE"/>
    <w:rsid w:val="00B96B84"/>
    <w:rsid w:val="00B97F6E"/>
    <w:rsid w:val="00BA014F"/>
    <w:rsid w:val="00BA36A7"/>
    <w:rsid w:val="00BA3E0C"/>
    <w:rsid w:val="00BA6473"/>
    <w:rsid w:val="00BA669A"/>
    <w:rsid w:val="00BB0E5B"/>
    <w:rsid w:val="00BB26F5"/>
    <w:rsid w:val="00BB26F6"/>
    <w:rsid w:val="00BB5B70"/>
    <w:rsid w:val="00BB6182"/>
    <w:rsid w:val="00BB65C1"/>
    <w:rsid w:val="00BB7BBB"/>
    <w:rsid w:val="00BC1188"/>
    <w:rsid w:val="00BC20F6"/>
    <w:rsid w:val="00BC248C"/>
    <w:rsid w:val="00BC2AF3"/>
    <w:rsid w:val="00BC392E"/>
    <w:rsid w:val="00BC57B7"/>
    <w:rsid w:val="00BC62AF"/>
    <w:rsid w:val="00BC73C2"/>
    <w:rsid w:val="00BD05D8"/>
    <w:rsid w:val="00BD103C"/>
    <w:rsid w:val="00BD11EB"/>
    <w:rsid w:val="00BD181C"/>
    <w:rsid w:val="00BD3037"/>
    <w:rsid w:val="00BD34AF"/>
    <w:rsid w:val="00BD4172"/>
    <w:rsid w:val="00BD6517"/>
    <w:rsid w:val="00BE366A"/>
    <w:rsid w:val="00BE4821"/>
    <w:rsid w:val="00BE4936"/>
    <w:rsid w:val="00BF1522"/>
    <w:rsid w:val="00BF3277"/>
    <w:rsid w:val="00BF3C7A"/>
    <w:rsid w:val="00BF52C1"/>
    <w:rsid w:val="00BF5E2D"/>
    <w:rsid w:val="00BF7E4D"/>
    <w:rsid w:val="00C036B1"/>
    <w:rsid w:val="00C05EDA"/>
    <w:rsid w:val="00C109AB"/>
    <w:rsid w:val="00C12BB5"/>
    <w:rsid w:val="00C14071"/>
    <w:rsid w:val="00C15389"/>
    <w:rsid w:val="00C15F7C"/>
    <w:rsid w:val="00C16042"/>
    <w:rsid w:val="00C16CE7"/>
    <w:rsid w:val="00C2059F"/>
    <w:rsid w:val="00C209E7"/>
    <w:rsid w:val="00C214CD"/>
    <w:rsid w:val="00C251D5"/>
    <w:rsid w:val="00C25CA7"/>
    <w:rsid w:val="00C263F0"/>
    <w:rsid w:val="00C27FD1"/>
    <w:rsid w:val="00C34697"/>
    <w:rsid w:val="00C347E8"/>
    <w:rsid w:val="00C35DEC"/>
    <w:rsid w:val="00C35F4A"/>
    <w:rsid w:val="00C378EE"/>
    <w:rsid w:val="00C40C5E"/>
    <w:rsid w:val="00C40F5D"/>
    <w:rsid w:val="00C41593"/>
    <w:rsid w:val="00C439A0"/>
    <w:rsid w:val="00C44395"/>
    <w:rsid w:val="00C46000"/>
    <w:rsid w:val="00C46E35"/>
    <w:rsid w:val="00C55A95"/>
    <w:rsid w:val="00C56036"/>
    <w:rsid w:val="00C569A9"/>
    <w:rsid w:val="00C62C4F"/>
    <w:rsid w:val="00C640F3"/>
    <w:rsid w:val="00C6477D"/>
    <w:rsid w:val="00C64D19"/>
    <w:rsid w:val="00C655E4"/>
    <w:rsid w:val="00C65809"/>
    <w:rsid w:val="00C659D0"/>
    <w:rsid w:val="00C66029"/>
    <w:rsid w:val="00C673B5"/>
    <w:rsid w:val="00C67968"/>
    <w:rsid w:val="00C67C2E"/>
    <w:rsid w:val="00C74D80"/>
    <w:rsid w:val="00C75E2B"/>
    <w:rsid w:val="00C84867"/>
    <w:rsid w:val="00C84E13"/>
    <w:rsid w:val="00C85CF3"/>
    <w:rsid w:val="00C87EEF"/>
    <w:rsid w:val="00C90E23"/>
    <w:rsid w:val="00C90FFA"/>
    <w:rsid w:val="00C93FAF"/>
    <w:rsid w:val="00C95E50"/>
    <w:rsid w:val="00C95E9F"/>
    <w:rsid w:val="00CA03AD"/>
    <w:rsid w:val="00CA0AA9"/>
    <w:rsid w:val="00CA203A"/>
    <w:rsid w:val="00CA258E"/>
    <w:rsid w:val="00CA3199"/>
    <w:rsid w:val="00CA5D4B"/>
    <w:rsid w:val="00CA6B01"/>
    <w:rsid w:val="00CA78C0"/>
    <w:rsid w:val="00CB18BD"/>
    <w:rsid w:val="00CB36C0"/>
    <w:rsid w:val="00CB4586"/>
    <w:rsid w:val="00CB4DDC"/>
    <w:rsid w:val="00CB5D42"/>
    <w:rsid w:val="00CB71BC"/>
    <w:rsid w:val="00CB7A53"/>
    <w:rsid w:val="00CC2BC6"/>
    <w:rsid w:val="00CC2C08"/>
    <w:rsid w:val="00CC3221"/>
    <w:rsid w:val="00CC38E6"/>
    <w:rsid w:val="00CC64B6"/>
    <w:rsid w:val="00CC6938"/>
    <w:rsid w:val="00CD2EFA"/>
    <w:rsid w:val="00CD3C18"/>
    <w:rsid w:val="00CD42FC"/>
    <w:rsid w:val="00CD4659"/>
    <w:rsid w:val="00CD5B68"/>
    <w:rsid w:val="00CE389D"/>
    <w:rsid w:val="00CE5BD2"/>
    <w:rsid w:val="00CE677D"/>
    <w:rsid w:val="00CE6D6D"/>
    <w:rsid w:val="00CE723C"/>
    <w:rsid w:val="00CF0361"/>
    <w:rsid w:val="00CF3EE1"/>
    <w:rsid w:val="00CF4207"/>
    <w:rsid w:val="00CF5546"/>
    <w:rsid w:val="00CF5805"/>
    <w:rsid w:val="00CF7330"/>
    <w:rsid w:val="00D03457"/>
    <w:rsid w:val="00D05627"/>
    <w:rsid w:val="00D05E61"/>
    <w:rsid w:val="00D060DB"/>
    <w:rsid w:val="00D06A1B"/>
    <w:rsid w:val="00D12632"/>
    <w:rsid w:val="00D1472D"/>
    <w:rsid w:val="00D1536C"/>
    <w:rsid w:val="00D167CC"/>
    <w:rsid w:val="00D20750"/>
    <w:rsid w:val="00D207BF"/>
    <w:rsid w:val="00D21033"/>
    <w:rsid w:val="00D214E3"/>
    <w:rsid w:val="00D22AA4"/>
    <w:rsid w:val="00D23128"/>
    <w:rsid w:val="00D234D7"/>
    <w:rsid w:val="00D26A52"/>
    <w:rsid w:val="00D30424"/>
    <w:rsid w:val="00D3330F"/>
    <w:rsid w:val="00D349BF"/>
    <w:rsid w:val="00D368E6"/>
    <w:rsid w:val="00D415F5"/>
    <w:rsid w:val="00D41E3F"/>
    <w:rsid w:val="00D41F39"/>
    <w:rsid w:val="00D441E3"/>
    <w:rsid w:val="00D45F65"/>
    <w:rsid w:val="00D50CD9"/>
    <w:rsid w:val="00D50FA9"/>
    <w:rsid w:val="00D51F37"/>
    <w:rsid w:val="00D52A74"/>
    <w:rsid w:val="00D52D5F"/>
    <w:rsid w:val="00D53007"/>
    <w:rsid w:val="00D537E3"/>
    <w:rsid w:val="00D53F95"/>
    <w:rsid w:val="00D57B70"/>
    <w:rsid w:val="00D57F6A"/>
    <w:rsid w:val="00D60AFB"/>
    <w:rsid w:val="00D60D51"/>
    <w:rsid w:val="00D62C8E"/>
    <w:rsid w:val="00D63AB0"/>
    <w:rsid w:val="00D64196"/>
    <w:rsid w:val="00D66CFE"/>
    <w:rsid w:val="00D677D8"/>
    <w:rsid w:val="00D70FE4"/>
    <w:rsid w:val="00D711FF"/>
    <w:rsid w:val="00D73AAB"/>
    <w:rsid w:val="00D73BC9"/>
    <w:rsid w:val="00D757D8"/>
    <w:rsid w:val="00D75912"/>
    <w:rsid w:val="00D767EA"/>
    <w:rsid w:val="00D769E9"/>
    <w:rsid w:val="00D84325"/>
    <w:rsid w:val="00D85230"/>
    <w:rsid w:val="00D858E3"/>
    <w:rsid w:val="00D90A80"/>
    <w:rsid w:val="00D91024"/>
    <w:rsid w:val="00D949F5"/>
    <w:rsid w:val="00D94BDB"/>
    <w:rsid w:val="00D96A1E"/>
    <w:rsid w:val="00DA3158"/>
    <w:rsid w:val="00DA736D"/>
    <w:rsid w:val="00DB0F0F"/>
    <w:rsid w:val="00DB30F1"/>
    <w:rsid w:val="00DB4A50"/>
    <w:rsid w:val="00DB5CDA"/>
    <w:rsid w:val="00DB6B64"/>
    <w:rsid w:val="00DC02D1"/>
    <w:rsid w:val="00DC0E1E"/>
    <w:rsid w:val="00DC0EC2"/>
    <w:rsid w:val="00DC29A6"/>
    <w:rsid w:val="00DC44FF"/>
    <w:rsid w:val="00DC58B8"/>
    <w:rsid w:val="00DC5EC0"/>
    <w:rsid w:val="00DD0D77"/>
    <w:rsid w:val="00DD0FD6"/>
    <w:rsid w:val="00DD1455"/>
    <w:rsid w:val="00DD3C02"/>
    <w:rsid w:val="00DD4D82"/>
    <w:rsid w:val="00DD553B"/>
    <w:rsid w:val="00DD5FE9"/>
    <w:rsid w:val="00DD736B"/>
    <w:rsid w:val="00DD7FA9"/>
    <w:rsid w:val="00DE6943"/>
    <w:rsid w:val="00DE7185"/>
    <w:rsid w:val="00DF12ED"/>
    <w:rsid w:val="00DF1A77"/>
    <w:rsid w:val="00DF1BDC"/>
    <w:rsid w:val="00DF2BD3"/>
    <w:rsid w:val="00DF2BEC"/>
    <w:rsid w:val="00DF4B3B"/>
    <w:rsid w:val="00DF532F"/>
    <w:rsid w:val="00DF7A95"/>
    <w:rsid w:val="00DF7FE5"/>
    <w:rsid w:val="00E0013C"/>
    <w:rsid w:val="00E013F0"/>
    <w:rsid w:val="00E02539"/>
    <w:rsid w:val="00E0317C"/>
    <w:rsid w:val="00E038E2"/>
    <w:rsid w:val="00E04D10"/>
    <w:rsid w:val="00E050FD"/>
    <w:rsid w:val="00E11A1A"/>
    <w:rsid w:val="00E133A4"/>
    <w:rsid w:val="00E1356E"/>
    <w:rsid w:val="00E1531A"/>
    <w:rsid w:val="00E1713E"/>
    <w:rsid w:val="00E17962"/>
    <w:rsid w:val="00E20FE7"/>
    <w:rsid w:val="00E21161"/>
    <w:rsid w:val="00E23252"/>
    <w:rsid w:val="00E23D28"/>
    <w:rsid w:val="00E259FA"/>
    <w:rsid w:val="00E26587"/>
    <w:rsid w:val="00E3012B"/>
    <w:rsid w:val="00E319A0"/>
    <w:rsid w:val="00E339E8"/>
    <w:rsid w:val="00E33E90"/>
    <w:rsid w:val="00E360C2"/>
    <w:rsid w:val="00E36464"/>
    <w:rsid w:val="00E371FD"/>
    <w:rsid w:val="00E40DC8"/>
    <w:rsid w:val="00E43D5F"/>
    <w:rsid w:val="00E44FF6"/>
    <w:rsid w:val="00E46A17"/>
    <w:rsid w:val="00E47E98"/>
    <w:rsid w:val="00E51744"/>
    <w:rsid w:val="00E51C88"/>
    <w:rsid w:val="00E51F85"/>
    <w:rsid w:val="00E52E5D"/>
    <w:rsid w:val="00E551CA"/>
    <w:rsid w:val="00E563B0"/>
    <w:rsid w:val="00E57229"/>
    <w:rsid w:val="00E60082"/>
    <w:rsid w:val="00E60C02"/>
    <w:rsid w:val="00E61A46"/>
    <w:rsid w:val="00E61FD3"/>
    <w:rsid w:val="00E62A4F"/>
    <w:rsid w:val="00E63577"/>
    <w:rsid w:val="00E64C26"/>
    <w:rsid w:val="00E7260F"/>
    <w:rsid w:val="00E73CF4"/>
    <w:rsid w:val="00E74792"/>
    <w:rsid w:val="00E76140"/>
    <w:rsid w:val="00E76907"/>
    <w:rsid w:val="00E77390"/>
    <w:rsid w:val="00E77D75"/>
    <w:rsid w:val="00E808A6"/>
    <w:rsid w:val="00E821CB"/>
    <w:rsid w:val="00E82F30"/>
    <w:rsid w:val="00E83467"/>
    <w:rsid w:val="00E84231"/>
    <w:rsid w:val="00E84533"/>
    <w:rsid w:val="00E85684"/>
    <w:rsid w:val="00E85A68"/>
    <w:rsid w:val="00E85DCA"/>
    <w:rsid w:val="00E8737D"/>
    <w:rsid w:val="00E87698"/>
    <w:rsid w:val="00E87DEE"/>
    <w:rsid w:val="00E918C3"/>
    <w:rsid w:val="00E91B77"/>
    <w:rsid w:val="00E9206B"/>
    <w:rsid w:val="00E9231C"/>
    <w:rsid w:val="00E96E9B"/>
    <w:rsid w:val="00E9797D"/>
    <w:rsid w:val="00EA3624"/>
    <w:rsid w:val="00EA52C1"/>
    <w:rsid w:val="00EA63CE"/>
    <w:rsid w:val="00EA7C06"/>
    <w:rsid w:val="00EB0952"/>
    <w:rsid w:val="00EB0C10"/>
    <w:rsid w:val="00EB2406"/>
    <w:rsid w:val="00EB4674"/>
    <w:rsid w:val="00EB492D"/>
    <w:rsid w:val="00EB5664"/>
    <w:rsid w:val="00EB6190"/>
    <w:rsid w:val="00EB66BC"/>
    <w:rsid w:val="00EB689C"/>
    <w:rsid w:val="00EB7C76"/>
    <w:rsid w:val="00EC0B52"/>
    <w:rsid w:val="00EC128E"/>
    <w:rsid w:val="00EC23AB"/>
    <w:rsid w:val="00EC2A1B"/>
    <w:rsid w:val="00EC2BDB"/>
    <w:rsid w:val="00EC366B"/>
    <w:rsid w:val="00EC430A"/>
    <w:rsid w:val="00EC7178"/>
    <w:rsid w:val="00EC7846"/>
    <w:rsid w:val="00ED00A5"/>
    <w:rsid w:val="00ED025E"/>
    <w:rsid w:val="00ED5425"/>
    <w:rsid w:val="00ED5A38"/>
    <w:rsid w:val="00ED5BED"/>
    <w:rsid w:val="00EE14F3"/>
    <w:rsid w:val="00EE2FD2"/>
    <w:rsid w:val="00EE5335"/>
    <w:rsid w:val="00EF0EC6"/>
    <w:rsid w:val="00EF0FEE"/>
    <w:rsid w:val="00EF1625"/>
    <w:rsid w:val="00EF3F25"/>
    <w:rsid w:val="00EF4179"/>
    <w:rsid w:val="00EF6B15"/>
    <w:rsid w:val="00F0031A"/>
    <w:rsid w:val="00F0062D"/>
    <w:rsid w:val="00F027D1"/>
    <w:rsid w:val="00F07268"/>
    <w:rsid w:val="00F10CA0"/>
    <w:rsid w:val="00F110A5"/>
    <w:rsid w:val="00F12947"/>
    <w:rsid w:val="00F154A4"/>
    <w:rsid w:val="00F16593"/>
    <w:rsid w:val="00F20524"/>
    <w:rsid w:val="00F2094C"/>
    <w:rsid w:val="00F2283A"/>
    <w:rsid w:val="00F22B34"/>
    <w:rsid w:val="00F23EFE"/>
    <w:rsid w:val="00F240A7"/>
    <w:rsid w:val="00F267AD"/>
    <w:rsid w:val="00F31358"/>
    <w:rsid w:val="00F33DC9"/>
    <w:rsid w:val="00F354B5"/>
    <w:rsid w:val="00F35FF6"/>
    <w:rsid w:val="00F36D47"/>
    <w:rsid w:val="00F3732A"/>
    <w:rsid w:val="00F37D78"/>
    <w:rsid w:val="00F44352"/>
    <w:rsid w:val="00F44E59"/>
    <w:rsid w:val="00F45040"/>
    <w:rsid w:val="00F500A6"/>
    <w:rsid w:val="00F50E5E"/>
    <w:rsid w:val="00F542E0"/>
    <w:rsid w:val="00F554D5"/>
    <w:rsid w:val="00F6053A"/>
    <w:rsid w:val="00F61AF5"/>
    <w:rsid w:val="00F62C79"/>
    <w:rsid w:val="00F63921"/>
    <w:rsid w:val="00F63E48"/>
    <w:rsid w:val="00F646B6"/>
    <w:rsid w:val="00F646C7"/>
    <w:rsid w:val="00F646F2"/>
    <w:rsid w:val="00F65887"/>
    <w:rsid w:val="00F658F4"/>
    <w:rsid w:val="00F6644A"/>
    <w:rsid w:val="00F72AF3"/>
    <w:rsid w:val="00F80B76"/>
    <w:rsid w:val="00F8386E"/>
    <w:rsid w:val="00F86C7A"/>
    <w:rsid w:val="00F9085E"/>
    <w:rsid w:val="00F92038"/>
    <w:rsid w:val="00F93C92"/>
    <w:rsid w:val="00F9566D"/>
    <w:rsid w:val="00F95CED"/>
    <w:rsid w:val="00F97832"/>
    <w:rsid w:val="00FA6878"/>
    <w:rsid w:val="00FA690D"/>
    <w:rsid w:val="00FB0A78"/>
    <w:rsid w:val="00FB127A"/>
    <w:rsid w:val="00FC1B8B"/>
    <w:rsid w:val="00FC2CE2"/>
    <w:rsid w:val="00FC3E33"/>
    <w:rsid w:val="00FC67AF"/>
    <w:rsid w:val="00FC7878"/>
    <w:rsid w:val="00FD00D8"/>
    <w:rsid w:val="00FD0232"/>
    <w:rsid w:val="00FD1B1C"/>
    <w:rsid w:val="00FD1EAA"/>
    <w:rsid w:val="00FD2750"/>
    <w:rsid w:val="00FD285F"/>
    <w:rsid w:val="00FD320F"/>
    <w:rsid w:val="00FD3399"/>
    <w:rsid w:val="00FD3AAE"/>
    <w:rsid w:val="00FD508C"/>
    <w:rsid w:val="00FD5293"/>
    <w:rsid w:val="00FD547D"/>
    <w:rsid w:val="00FD5A32"/>
    <w:rsid w:val="00FE0315"/>
    <w:rsid w:val="00FE22F2"/>
    <w:rsid w:val="00FE25A8"/>
    <w:rsid w:val="00FE2B30"/>
    <w:rsid w:val="00FE5CDD"/>
    <w:rsid w:val="00FE5E7F"/>
    <w:rsid w:val="00FE69D2"/>
    <w:rsid w:val="00FE6F9C"/>
    <w:rsid w:val="00FF02F4"/>
    <w:rsid w:val="00FF1F99"/>
    <w:rsid w:val="00FF5450"/>
    <w:rsid w:val="00FF5D46"/>
    <w:rsid w:val="0FA06038"/>
    <w:rsid w:val="44B1F440"/>
    <w:rsid w:val="4E3AA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FE46E"/>
  <w15:docId w15:val="{44606B48-433E-43FC-BC4F-42B4968B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40B"/>
  </w:style>
  <w:style w:type="paragraph" w:styleId="Heading1">
    <w:name w:val="heading 1"/>
    <w:basedOn w:val="Normal"/>
    <w:link w:val="Heading1Char"/>
    <w:uiPriority w:val="9"/>
    <w:qFormat/>
    <w:rsid w:val="007B36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9150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229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622"/>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7B3622"/>
    <w:rPr>
      <w:color w:val="0000FF"/>
      <w:u w:val="single"/>
    </w:rPr>
  </w:style>
  <w:style w:type="character" w:styleId="CommentReference">
    <w:name w:val="annotation reference"/>
    <w:basedOn w:val="DefaultParagraphFont"/>
    <w:uiPriority w:val="99"/>
    <w:semiHidden/>
    <w:unhideWhenUsed/>
    <w:rsid w:val="00EF6B15"/>
    <w:rPr>
      <w:sz w:val="16"/>
      <w:szCs w:val="16"/>
    </w:rPr>
  </w:style>
  <w:style w:type="paragraph" w:styleId="CommentText">
    <w:name w:val="annotation text"/>
    <w:basedOn w:val="Normal"/>
    <w:link w:val="CommentTextChar"/>
    <w:uiPriority w:val="99"/>
    <w:unhideWhenUsed/>
    <w:rsid w:val="00EF6B15"/>
    <w:pPr>
      <w:spacing w:line="240" w:lineRule="auto"/>
    </w:pPr>
    <w:rPr>
      <w:sz w:val="20"/>
      <w:szCs w:val="20"/>
    </w:rPr>
  </w:style>
  <w:style w:type="character" w:customStyle="1" w:styleId="CommentTextChar">
    <w:name w:val="Comment Text Char"/>
    <w:basedOn w:val="DefaultParagraphFont"/>
    <w:link w:val="CommentText"/>
    <w:uiPriority w:val="99"/>
    <w:rsid w:val="00EF6B15"/>
    <w:rPr>
      <w:sz w:val="20"/>
      <w:szCs w:val="20"/>
    </w:rPr>
  </w:style>
  <w:style w:type="paragraph" w:styleId="CommentSubject">
    <w:name w:val="annotation subject"/>
    <w:basedOn w:val="CommentText"/>
    <w:next w:val="CommentText"/>
    <w:link w:val="CommentSubjectChar"/>
    <w:uiPriority w:val="99"/>
    <w:semiHidden/>
    <w:unhideWhenUsed/>
    <w:rsid w:val="00EF6B15"/>
    <w:rPr>
      <w:b/>
      <w:bCs/>
    </w:rPr>
  </w:style>
  <w:style w:type="character" w:customStyle="1" w:styleId="CommentSubjectChar">
    <w:name w:val="Comment Subject Char"/>
    <w:basedOn w:val="CommentTextChar"/>
    <w:link w:val="CommentSubject"/>
    <w:uiPriority w:val="99"/>
    <w:semiHidden/>
    <w:rsid w:val="00EF6B15"/>
    <w:rPr>
      <w:b/>
      <w:bCs/>
      <w:sz w:val="20"/>
      <w:szCs w:val="20"/>
    </w:rPr>
  </w:style>
  <w:style w:type="paragraph" w:styleId="BalloonText">
    <w:name w:val="Balloon Text"/>
    <w:basedOn w:val="Normal"/>
    <w:link w:val="BalloonTextChar"/>
    <w:uiPriority w:val="99"/>
    <w:semiHidden/>
    <w:unhideWhenUsed/>
    <w:rsid w:val="00EF6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B15"/>
    <w:rPr>
      <w:rFonts w:ascii="Segoe UI" w:hAnsi="Segoe UI" w:cs="Segoe UI"/>
      <w:sz w:val="18"/>
      <w:szCs w:val="18"/>
    </w:rPr>
  </w:style>
  <w:style w:type="paragraph" w:styleId="NormalWeb">
    <w:name w:val="Normal (Web)"/>
    <w:basedOn w:val="Normal"/>
    <w:uiPriority w:val="99"/>
    <w:unhideWhenUsed/>
    <w:rsid w:val="005B55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B5555"/>
    <w:rPr>
      <w:b/>
      <w:bCs/>
    </w:rPr>
  </w:style>
  <w:style w:type="character" w:customStyle="1" w:styleId="Heading3Char">
    <w:name w:val="Heading 3 Char"/>
    <w:basedOn w:val="DefaultParagraphFont"/>
    <w:link w:val="Heading3"/>
    <w:uiPriority w:val="9"/>
    <w:semiHidden/>
    <w:rsid w:val="00122999"/>
    <w:rPr>
      <w:rFonts w:asciiTheme="majorHAnsi" w:eastAsiaTheme="majorEastAsia" w:hAnsiTheme="majorHAnsi" w:cstheme="majorBidi"/>
      <w:color w:val="1F4D78" w:themeColor="accent1" w:themeShade="7F"/>
      <w:sz w:val="24"/>
      <w:szCs w:val="24"/>
    </w:rPr>
  </w:style>
  <w:style w:type="table" w:styleId="TableGrid">
    <w:name w:val="Table Grid"/>
    <w:aliases w:val="ARUK Orange"/>
    <w:basedOn w:val="TableNormal"/>
    <w:uiPriority w:val="39"/>
    <w:rsid w:val="00D62C8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6199"/>
    <w:pPr>
      <w:spacing w:after="0" w:line="240" w:lineRule="auto"/>
      <w:ind w:left="720"/>
    </w:pPr>
    <w:rPr>
      <w:rFonts w:ascii="Times New Roman" w:eastAsia="Times New Roman" w:hAnsi="Times New Roman" w:cs="Times New Roman"/>
      <w:bCs/>
      <w:sz w:val="24"/>
      <w:szCs w:val="20"/>
    </w:rPr>
  </w:style>
  <w:style w:type="paragraph" w:styleId="Caption">
    <w:name w:val="caption"/>
    <w:basedOn w:val="Normal"/>
    <w:next w:val="Normal"/>
    <w:uiPriority w:val="35"/>
    <w:unhideWhenUsed/>
    <w:qFormat/>
    <w:rsid w:val="006F06A5"/>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semiHidden/>
    <w:rsid w:val="009150E5"/>
    <w:rPr>
      <w:rFonts w:asciiTheme="majorHAnsi" w:eastAsiaTheme="majorEastAsia" w:hAnsiTheme="majorHAnsi" w:cstheme="majorBidi"/>
      <w:color w:val="2E74B5" w:themeColor="accent1" w:themeShade="BF"/>
      <w:sz w:val="26"/>
      <w:szCs w:val="26"/>
    </w:rPr>
  </w:style>
  <w:style w:type="paragraph" w:customStyle="1" w:styleId="Default">
    <w:name w:val="Default"/>
    <w:rsid w:val="00673DAD"/>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70FE4"/>
    <w:rPr>
      <w:color w:val="954F72" w:themeColor="followedHyperlink"/>
      <w:u w:val="single"/>
    </w:rPr>
  </w:style>
  <w:style w:type="character" w:styleId="PlaceholderText">
    <w:name w:val="Placeholder Text"/>
    <w:basedOn w:val="DefaultParagraphFont"/>
    <w:uiPriority w:val="99"/>
    <w:semiHidden/>
    <w:rsid w:val="00A27744"/>
    <w:rPr>
      <w:color w:val="808080"/>
    </w:rPr>
  </w:style>
  <w:style w:type="paragraph" w:styleId="Revision">
    <w:name w:val="Revision"/>
    <w:hidden/>
    <w:uiPriority w:val="99"/>
    <w:semiHidden/>
    <w:rsid w:val="00815A66"/>
    <w:pPr>
      <w:spacing w:after="0" w:line="240" w:lineRule="auto"/>
    </w:pPr>
  </w:style>
  <w:style w:type="paragraph" w:customStyle="1" w:styleId="paragraph">
    <w:name w:val="paragraph"/>
    <w:basedOn w:val="Normal"/>
    <w:rsid w:val="005B56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B56B0"/>
  </w:style>
  <w:style w:type="character" w:customStyle="1" w:styleId="eop">
    <w:name w:val="eop"/>
    <w:basedOn w:val="DefaultParagraphFont"/>
    <w:rsid w:val="005B56B0"/>
  </w:style>
  <w:style w:type="character" w:customStyle="1" w:styleId="UnresolvedMention1">
    <w:name w:val="Unresolved Mention1"/>
    <w:basedOn w:val="DefaultParagraphFont"/>
    <w:uiPriority w:val="99"/>
    <w:semiHidden/>
    <w:unhideWhenUsed/>
    <w:rsid w:val="0005451C"/>
    <w:rPr>
      <w:color w:val="605E5C"/>
      <w:shd w:val="clear" w:color="auto" w:fill="E1DFDD"/>
    </w:rPr>
  </w:style>
  <w:style w:type="character" w:customStyle="1" w:styleId="UnresolvedMention2">
    <w:name w:val="Unresolved Mention2"/>
    <w:basedOn w:val="DefaultParagraphFont"/>
    <w:uiPriority w:val="99"/>
    <w:semiHidden/>
    <w:unhideWhenUsed/>
    <w:rsid w:val="00332EA0"/>
    <w:rPr>
      <w:color w:val="605E5C"/>
      <w:shd w:val="clear" w:color="auto" w:fill="E1DFDD"/>
    </w:rPr>
  </w:style>
  <w:style w:type="paragraph" w:customStyle="1" w:styleId="xxxxxmsonormal">
    <w:name w:val="x_x_x_xxmsonormal"/>
    <w:basedOn w:val="Normal"/>
    <w:rsid w:val="00DF1B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msonormal">
    <w:name w:val="x_x_x_msonormal"/>
    <w:basedOn w:val="Normal"/>
    <w:rsid w:val="00AA4E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ndNoteBibliographyTitle">
    <w:name w:val="EndNote Bibliography Title"/>
    <w:basedOn w:val="Normal"/>
    <w:link w:val="EndNoteBibliographyTitleChar"/>
    <w:rsid w:val="00D05E6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05E61"/>
    <w:rPr>
      <w:rFonts w:ascii="Calibri" w:hAnsi="Calibri" w:cs="Calibri"/>
      <w:noProof/>
      <w:lang w:val="en-US"/>
    </w:rPr>
  </w:style>
  <w:style w:type="paragraph" w:customStyle="1" w:styleId="EndNoteBibliography">
    <w:name w:val="EndNote Bibliography"/>
    <w:basedOn w:val="Normal"/>
    <w:link w:val="EndNoteBibliographyChar"/>
    <w:rsid w:val="00D05E61"/>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D05E61"/>
    <w:rPr>
      <w:rFonts w:ascii="Calibri" w:hAnsi="Calibri" w:cs="Calibri"/>
      <w:noProof/>
      <w:lang w:val="en-US"/>
    </w:rPr>
  </w:style>
  <w:style w:type="character" w:styleId="Emphasis">
    <w:name w:val="Emphasis"/>
    <w:basedOn w:val="DefaultParagraphFont"/>
    <w:uiPriority w:val="20"/>
    <w:qFormat/>
    <w:rsid w:val="003538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430">
      <w:bodyDiv w:val="1"/>
      <w:marLeft w:val="0"/>
      <w:marRight w:val="0"/>
      <w:marTop w:val="0"/>
      <w:marBottom w:val="0"/>
      <w:divBdr>
        <w:top w:val="none" w:sz="0" w:space="0" w:color="auto"/>
        <w:left w:val="none" w:sz="0" w:space="0" w:color="auto"/>
        <w:bottom w:val="none" w:sz="0" w:space="0" w:color="auto"/>
        <w:right w:val="none" w:sz="0" w:space="0" w:color="auto"/>
      </w:divBdr>
    </w:div>
    <w:div w:id="1638413">
      <w:bodyDiv w:val="1"/>
      <w:marLeft w:val="0"/>
      <w:marRight w:val="0"/>
      <w:marTop w:val="0"/>
      <w:marBottom w:val="0"/>
      <w:divBdr>
        <w:top w:val="none" w:sz="0" w:space="0" w:color="auto"/>
        <w:left w:val="none" w:sz="0" w:space="0" w:color="auto"/>
        <w:bottom w:val="none" w:sz="0" w:space="0" w:color="auto"/>
        <w:right w:val="none" w:sz="0" w:space="0" w:color="auto"/>
      </w:divBdr>
    </w:div>
    <w:div w:id="3015083">
      <w:bodyDiv w:val="1"/>
      <w:marLeft w:val="0"/>
      <w:marRight w:val="0"/>
      <w:marTop w:val="0"/>
      <w:marBottom w:val="0"/>
      <w:divBdr>
        <w:top w:val="none" w:sz="0" w:space="0" w:color="auto"/>
        <w:left w:val="none" w:sz="0" w:space="0" w:color="auto"/>
        <w:bottom w:val="none" w:sz="0" w:space="0" w:color="auto"/>
        <w:right w:val="none" w:sz="0" w:space="0" w:color="auto"/>
      </w:divBdr>
    </w:div>
    <w:div w:id="3169497">
      <w:bodyDiv w:val="1"/>
      <w:marLeft w:val="0"/>
      <w:marRight w:val="0"/>
      <w:marTop w:val="0"/>
      <w:marBottom w:val="0"/>
      <w:divBdr>
        <w:top w:val="none" w:sz="0" w:space="0" w:color="auto"/>
        <w:left w:val="none" w:sz="0" w:space="0" w:color="auto"/>
        <w:bottom w:val="none" w:sz="0" w:space="0" w:color="auto"/>
        <w:right w:val="none" w:sz="0" w:space="0" w:color="auto"/>
      </w:divBdr>
    </w:div>
    <w:div w:id="3439356">
      <w:bodyDiv w:val="1"/>
      <w:marLeft w:val="0"/>
      <w:marRight w:val="0"/>
      <w:marTop w:val="0"/>
      <w:marBottom w:val="0"/>
      <w:divBdr>
        <w:top w:val="none" w:sz="0" w:space="0" w:color="auto"/>
        <w:left w:val="none" w:sz="0" w:space="0" w:color="auto"/>
        <w:bottom w:val="none" w:sz="0" w:space="0" w:color="auto"/>
        <w:right w:val="none" w:sz="0" w:space="0" w:color="auto"/>
      </w:divBdr>
    </w:div>
    <w:div w:id="3828731">
      <w:bodyDiv w:val="1"/>
      <w:marLeft w:val="0"/>
      <w:marRight w:val="0"/>
      <w:marTop w:val="0"/>
      <w:marBottom w:val="0"/>
      <w:divBdr>
        <w:top w:val="none" w:sz="0" w:space="0" w:color="auto"/>
        <w:left w:val="none" w:sz="0" w:space="0" w:color="auto"/>
        <w:bottom w:val="none" w:sz="0" w:space="0" w:color="auto"/>
        <w:right w:val="none" w:sz="0" w:space="0" w:color="auto"/>
      </w:divBdr>
    </w:div>
    <w:div w:id="4286305">
      <w:bodyDiv w:val="1"/>
      <w:marLeft w:val="0"/>
      <w:marRight w:val="0"/>
      <w:marTop w:val="0"/>
      <w:marBottom w:val="0"/>
      <w:divBdr>
        <w:top w:val="none" w:sz="0" w:space="0" w:color="auto"/>
        <w:left w:val="none" w:sz="0" w:space="0" w:color="auto"/>
        <w:bottom w:val="none" w:sz="0" w:space="0" w:color="auto"/>
        <w:right w:val="none" w:sz="0" w:space="0" w:color="auto"/>
      </w:divBdr>
    </w:div>
    <w:div w:id="5641069">
      <w:bodyDiv w:val="1"/>
      <w:marLeft w:val="0"/>
      <w:marRight w:val="0"/>
      <w:marTop w:val="0"/>
      <w:marBottom w:val="0"/>
      <w:divBdr>
        <w:top w:val="none" w:sz="0" w:space="0" w:color="auto"/>
        <w:left w:val="none" w:sz="0" w:space="0" w:color="auto"/>
        <w:bottom w:val="none" w:sz="0" w:space="0" w:color="auto"/>
        <w:right w:val="none" w:sz="0" w:space="0" w:color="auto"/>
      </w:divBdr>
    </w:div>
    <w:div w:id="6517223">
      <w:bodyDiv w:val="1"/>
      <w:marLeft w:val="0"/>
      <w:marRight w:val="0"/>
      <w:marTop w:val="0"/>
      <w:marBottom w:val="0"/>
      <w:divBdr>
        <w:top w:val="none" w:sz="0" w:space="0" w:color="auto"/>
        <w:left w:val="none" w:sz="0" w:space="0" w:color="auto"/>
        <w:bottom w:val="none" w:sz="0" w:space="0" w:color="auto"/>
        <w:right w:val="none" w:sz="0" w:space="0" w:color="auto"/>
      </w:divBdr>
    </w:div>
    <w:div w:id="6568316">
      <w:bodyDiv w:val="1"/>
      <w:marLeft w:val="0"/>
      <w:marRight w:val="0"/>
      <w:marTop w:val="0"/>
      <w:marBottom w:val="0"/>
      <w:divBdr>
        <w:top w:val="none" w:sz="0" w:space="0" w:color="auto"/>
        <w:left w:val="none" w:sz="0" w:space="0" w:color="auto"/>
        <w:bottom w:val="none" w:sz="0" w:space="0" w:color="auto"/>
        <w:right w:val="none" w:sz="0" w:space="0" w:color="auto"/>
      </w:divBdr>
    </w:div>
    <w:div w:id="7757984">
      <w:bodyDiv w:val="1"/>
      <w:marLeft w:val="0"/>
      <w:marRight w:val="0"/>
      <w:marTop w:val="0"/>
      <w:marBottom w:val="0"/>
      <w:divBdr>
        <w:top w:val="none" w:sz="0" w:space="0" w:color="auto"/>
        <w:left w:val="none" w:sz="0" w:space="0" w:color="auto"/>
        <w:bottom w:val="none" w:sz="0" w:space="0" w:color="auto"/>
        <w:right w:val="none" w:sz="0" w:space="0" w:color="auto"/>
      </w:divBdr>
    </w:div>
    <w:div w:id="7950154">
      <w:bodyDiv w:val="1"/>
      <w:marLeft w:val="0"/>
      <w:marRight w:val="0"/>
      <w:marTop w:val="0"/>
      <w:marBottom w:val="0"/>
      <w:divBdr>
        <w:top w:val="none" w:sz="0" w:space="0" w:color="auto"/>
        <w:left w:val="none" w:sz="0" w:space="0" w:color="auto"/>
        <w:bottom w:val="none" w:sz="0" w:space="0" w:color="auto"/>
        <w:right w:val="none" w:sz="0" w:space="0" w:color="auto"/>
      </w:divBdr>
    </w:div>
    <w:div w:id="9727300">
      <w:bodyDiv w:val="1"/>
      <w:marLeft w:val="0"/>
      <w:marRight w:val="0"/>
      <w:marTop w:val="0"/>
      <w:marBottom w:val="0"/>
      <w:divBdr>
        <w:top w:val="none" w:sz="0" w:space="0" w:color="auto"/>
        <w:left w:val="none" w:sz="0" w:space="0" w:color="auto"/>
        <w:bottom w:val="none" w:sz="0" w:space="0" w:color="auto"/>
        <w:right w:val="none" w:sz="0" w:space="0" w:color="auto"/>
      </w:divBdr>
    </w:div>
    <w:div w:id="9768310">
      <w:bodyDiv w:val="1"/>
      <w:marLeft w:val="0"/>
      <w:marRight w:val="0"/>
      <w:marTop w:val="0"/>
      <w:marBottom w:val="0"/>
      <w:divBdr>
        <w:top w:val="none" w:sz="0" w:space="0" w:color="auto"/>
        <w:left w:val="none" w:sz="0" w:space="0" w:color="auto"/>
        <w:bottom w:val="none" w:sz="0" w:space="0" w:color="auto"/>
        <w:right w:val="none" w:sz="0" w:space="0" w:color="auto"/>
      </w:divBdr>
    </w:div>
    <w:div w:id="10424573">
      <w:bodyDiv w:val="1"/>
      <w:marLeft w:val="0"/>
      <w:marRight w:val="0"/>
      <w:marTop w:val="0"/>
      <w:marBottom w:val="0"/>
      <w:divBdr>
        <w:top w:val="none" w:sz="0" w:space="0" w:color="auto"/>
        <w:left w:val="none" w:sz="0" w:space="0" w:color="auto"/>
        <w:bottom w:val="none" w:sz="0" w:space="0" w:color="auto"/>
        <w:right w:val="none" w:sz="0" w:space="0" w:color="auto"/>
      </w:divBdr>
    </w:div>
    <w:div w:id="10880446">
      <w:bodyDiv w:val="1"/>
      <w:marLeft w:val="0"/>
      <w:marRight w:val="0"/>
      <w:marTop w:val="0"/>
      <w:marBottom w:val="0"/>
      <w:divBdr>
        <w:top w:val="none" w:sz="0" w:space="0" w:color="auto"/>
        <w:left w:val="none" w:sz="0" w:space="0" w:color="auto"/>
        <w:bottom w:val="none" w:sz="0" w:space="0" w:color="auto"/>
        <w:right w:val="none" w:sz="0" w:space="0" w:color="auto"/>
      </w:divBdr>
    </w:div>
    <w:div w:id="16583601">
      <w:bodyDiv w:val="1"/>
      <w:marLeft w:val="0"/>
      <w:marRight w:val="0"/>
      <w:marTop w:val="0"/>
      <w:marBottom w:val="0"/>
      <w:divBdr>
        <w:top w:val="none" w:sz="0" w:space="0" w:color="auto"/>
        <w:left w:val="none" w:sz="0" w:space="0" w:color="auto"/>
        <w:bottom w:val="none" w:sz="0" w:space="0" w:color="auto"/>
        <w:right w:val="none" w:sz="0" w:space="0" w:color="auto"/>
      </w:divBdr>
    </w:div>
    <w:div w:id="16854736">
      <w:bodyDiv w:val="1"/>
      <w:marLeft w:val="0"/>
      <w:marRight w:val="0"/>
      <w:marTop w:val="0"/>
      <w:marBottom w:val="0"/>
      <w:divBdr>
        <w:top w:val="none" w:sz="0" w:space="0" w:color="auto"/>
        <w:left w:val="none" w:sz="0" w:space="0" w:color="auto"/>
        <w:bottom w:val="none" w:sz="0" w:space="0" w:color="auto"/>
        <w:right w:val="none" w:sz="0" w:space="0" w:color="auto"/>
      </w:divBdr>
    </w:div>
    <w:div w:id="18052532">
      <w:bodyDiv w:val="1"/>
      <w:marLeft w:val="0"/>
      <w:marRight w:val="0"/>
      <w:marTop w:val="0"/>
      <w:marBottom w:val="0"/>
      <w:divBdr>
        <w:top w:val="none" w:sz="0" w:space="0" w:color="auto"/>
        <w:left w:val="none" w:sz="0" w:space="0" w:color="auto"/>
        <w:bottom w:val="none" w:sz="0" w:space="0" w:color="auto"/>
        <w:right w:val="none" w:sz="0" w:space="0" w:color="auto"/>
      </w:divBdr>
    </w:div>
    <w:div w:id="18166511">
      <w:bodyDiv w:val="1"/>
      <w:marLeft w:val="0"/>
      <w:marRight w:val="0"/>
      <w:marTop w:val="0"/>
      <w:marBottom w:val="0"/>
      <w:divBdr>
        <w:top w:val="none" w:sz="0" w:space="0" w:color="auto"/>
        <w:left w:val="none" w:sz="0" w:space="0" w:color="auto"/>
        <w:bottom w:val="none" w:sz="0" w:space="0" w:color="auto"/>
        <w:right w:val="none" w:sz="0" w:space="0" w:color="auto"/>
      </w:divBdr>
    </w:div>
    <w:div w:id="18236724">
      <w:bodyDiv w:val="1"/>
      <w:marLeft w:val="0"/>
      <w:marRight w:val="0"/>
      <w:marTop w:val="0"/>
      <w:marBottom w:val="0"/>
      <w:divBdr>
        <w:top w:val="none" w:sz="0" w:space="0" w:color="auto"/>
        <w:left w:val="none" w:sz="0" w:space="0" w:color="auto"/>
        <w:bottom w:val="none" w:sz="0" w:space="0" w:color="auto"/>
        <w:right w:val="none" w:sz="0" w:space="0" w:color="auto"/>
      </w:divBdr>
    </w:div>
    <w:div w:id="19012990">
      <w:bodyDiv w:val="1"/>
      <w:marLeft w:val="0"/>
      <w:marRight w:val="0"/>
      <w:marTop w:val="0"/>
      <w:marBottom w:val="0"/>
      <w:divBdr>
        <w:top w:val="none" w:sz="0" w:space="0" w:color="auto"/>
        <w:left w:val="none" w:sz="0" w:space="0" w:color="auto"/>
        <w:bottom w:val="none" w:sz="0" w:space="0" w:color="auto"/>
        <w:right w:val="none" w:sz="0" w:space="0" w:color="auto"/>
      </w:divBdr>
    </w:div>
    <w:div w:id="20396963">
      <w:bodyDiv w:val="1"/>
      <w:marLeft w:val="0"/>
      <w:marRight w:val="0"/>
      <w:marTop w:val="0"/>
      <w:marBottom w:val="0"/>
      <w:divBdr>
        <w:top w:val="none" w:sz="0" w:space="0" w:color="auto"/>
        <w:left w:val="none" w:sz="0" w:space="0" w:color="auto"/>
        <w:bottom w:val="none" w:sz="0" w:space="0" w:color="auto"/>
        <w:right w:val="none" w:sz="0" w:space="0" w:color="auto"/>
      </w:divBdr>
    </w:div>
    <w:div w:id="20399308">
      <w:bodyDiv w:val="1"/>
      <w:marLeft w:val="0"/>
      <w:marRight w:val="0"/>
      <w:marTop w:val="0"/>
      <w:marBottom w:val="0"/>
      <w:divBdr>
        <w:top w:val="none" w:sz="0" w:space="0" w:color="auto"/>
        <w:left w:val="none" w:sz="0" w:space="0" w:color="auto"/>
        <w:bottom w:val="none" w:sz="0" w:space="0" w:color="auto"/>
        <w:right w:val="none" w:sz="0" w:space="0" w:color="auto"/>
      </w:divBdr>
    </w:div>
    <w:div w:id="21785913">
      <w:bodyDiv w:val="1"/>
      <w:marLeft w:val="0"/>
      <w:marRight w:val="0"/>
      <w:marTop w:val="0"/>
      <w:marBottom w:val="0"/>
      <w:divBdr>
        <w:top w:val="none" w:sz="0" w:space="0" w:color="auto"/>
        <w:left w:val="none" w:sz="0" w:space="0" w:color="auto"/>
        <w:bottom w:val="none" w:sz="0" w:space="0" w:color="auto"/>
        <w:right w:val="none" w:sz="0" w:space="0" w:color="auto"/>
      </w:divBdr>
    </w:div>
    <w:div w:id="22945717">
      <w:bodyDiv w:val="1"/>
      <w:marLeft w:val="0"/>
      <w:marRight w:val="0"/>
      <w:marTop w:val="0"/>
      <w:marBottom w:val="0"/>
      <w:divBdr>
        <w:top w:val="none" w:sz="0" w:space="0" w:color="auto"/>
        <w:left w:val="none" w:sz="0" w:space="0" w:color="auto"/>
        <w:bottom w:val="none" w:sz="0" w:space="0" w:color="auto"/>
        <w:right w:val="none" w:sz="0" w:space="0" w:color="auto"/>
      </w:divBdr>
    </w:div>
    <w:div w:id="23332214">
      <w:bodyDiv w:val="1"/>
      <w:marLeft w:val="0"/>
      <w:marRight w:val="0"/>
      <w:marTop w:val="0"/>
      <w:marBottom w:val="0"/>
      <w:divBdr>
        <w:top w:val="none" w:sz="0" w:space="0" w:color="auto"/>
        <w:left w:val="none" w:sz="0" w:space="0" w:color="auto"/>
        <w:bottom w:val="none" w:sz="0" w:space="0" w:color="auto"/>
        <w:right w:val="none" w:sz="0" w:space="0" w:color="auto"/>
      </w:divBdr>
    </w:div>
    <w:div w:id="23332507">
      <w:bodyDiv w:val="1"/>
      <w:marLeft w:val="0"/>
      <w:marRight w:val="0"/>
      <w:marTop w:val="0"/>
      <w:marBottom w:val="0"/>
      <w:divBdr>
        <w:top w:val="none" w:sz="0" w:space="0" w:color="auto"/>
        <w:left w:val="none" w:sz="0" w:space="0" w:color="auto"/>
        <w:bottom w:val="none" w:sz="0" w:space="0" w:color="auto"/>
        <w:right w:val="none" w:sz="0" w:space="0" w:color="auto"/>
      </w:divBdr>
    </w:div>
    <w:div w:id="25302251">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sChild>
        <w:div w:id="112789074">
          <w:marLeft w:val="0"/>
          <w:marRight w:val="0"/>
          <w:marTop w:val="0"/>
          <w:marBottom w:val="0"/>
          <w:divBdr>
            <w:top w:val="none" w:sz="0" w:space="0" w:color="auto"/>
            <w:left w:val="none" w:sz="0" w:space="0" w:color="auto"/>
            <w:bottom w:val="none" w:sz="0" w:space="0" w:color="auto"/>
            <w:right w:val="none" w:sz="0" w:space="0" w:color="auto"/>
          </w:divBdr>
          <w:divsChild>
            <w:div w:id="1665012742">
              <w:marLeft w:val="0"/>
              <w:marRight w:val="0"/>
              <w:marTop w:val="0"/>
              <w:marBottom w:val="0"/>
              <w:divBdr>
                <w:top w:val="none" w:sz="0" w:space="0" w:color="auto"/>
                <w:left w:val="none" w:sz="0" w:space="0" w:color="auto"/>
                <w:bottom w:val="none" w:sz="0" w:space="0" w:color="auto"/>
                <w:right w:val="none" w:sz="0" w:space="0" w:color="auto"/>
              </w:divBdr>
              <w:divsChild>
                <w:div w:id="237830427">
                  <w:marLeft w:val="0"/>
                  <w:marRight w:val="0"/>
                  <w:marTop w:val="0"/>
                  <w:marBottom w:val="0"/>
                  <w:divBdr>
                    <w:top w:val="none" w:sz="0" w:space="0" w:color="auto"/>
                    <w:left w:val="none" w:sz="0" w:space="0" w:color="auto"/>
                    <w:bottom w:val="none" w:sz="0" w:space="0" w:color="auto"/>
                    <w:right w:val="none" w:sz="0" w:space="0" w:color="auto"/>
                  </w:divBdr>
                </w:div>
                <w:div w:id="60833005">
                  <w:marLeft w:val="0"/>
                  <w:marRight w:val="0"/>
                  <w:marTop w:val="0"/>
                  <w:marBottom w:val="0"/>
                  <w:divBdr>
                    <w:top w:val="none" w:sz="0" w:space="0" w:color="auto"/>
                    <w:left w:val="none" w:sz="0" w:space="0" w:color="auto"/>
                    <w:bottom w:val="none" w:sz="0" w:space="0" w:color="auto"/>
                    <w:right w:val="none" w:sz="0" w:space="0" w:color="auto"/>
                  </w:divBdr>
                </w:div>
              </w:divsChild>
            </w:div>
            <w:div w:id="1687975871">
              <w:marLeft w:val="0"/>
              <w:marRight w:val="0"/>
              <w:marTop w:val="0"/>
              <w:marBottom w:val="0"/>
              <w:divBdr>
                <w:top w:val="none" w:sz="0" w:space="0" w:color="auto"/>
                <w:left w:val="none" w:sz="0" w:space="0" w:color="auto"/>
                <w:bottom w:val="none" w:sz="0" w:space="0" w:color="auto"/>
                <w:right w:val="none" w:sz="0" w:space="0" w:color="auto"/>
              </w:divBdr>
              <w:divsChild>
                <w:div w:id="1026713460">
                  <w:marLeft w:val="0"/>
                  <w:marRight w:val="0"/>
                  <w:marTop w:val="0"/>
                  <w:marBottom w:val="0"/>
                  <w:divBdr>
                    <w:top w:val="none" w:sz="0" w:space="0" w:color="auto"/>
                    <w:left w:val="none" w:sz="0" w:space="0" w:color="auto"/>
                    <w:bottom w:val="none" w:sz="0" w:space="0" w:color="auto"/>
                    <w:right w:val="none" w:sz="0" w:space="0" w:color="auto"/>
                  </w:divBdr>
                </w:div>
                <w:div w:id="2027824563">
                  <w:marLeft w:val="0"/>
                  <w:marRight w:val="0"/>
                  <w:marTop w:val="0"/>
                  <w:marBottom w:val="0"/>
                  <w:divBdr>
                    <w:top w:val="none" w:sz="0" w:space="0" w:color="auto"/>
                    <w:left w:val="none" w:sz="0" w:space="0" w:color="auto"/>
                    <w:bottom w:val="none" w:sz="0" w:space="0" w:color="auto"/>
                    <w:right w:val="none" w:sz="0" w:space="0" w:color="auto"/>
                  </w:divBdr>
                </w:div>
              </w:divsChild>
            </w:div>
            <w:div w:id="1276131853">
              <w:marLeft w:val="0"/>
              <w:marRight w:val="0"/>
              <w:marTop w:val="0"/>
              <w:marBottom w:val="0"/>
              <w:divBdr>
                <w:top w:val="none" w:sz="0" w:space="0" w:color="auto"/>
                <w:left w:val="none" w:sz="0" w:space="0" w:color="auto"/>
                <w:bottom w:val="none" w:sz="0" w:space="0" w:color="auto"/>
                <w:right w:val="none" w:sz="0" w:space="0" w:color="auto"/>
              </w:divBdr>
              <w:divsChild>
                <w:div w:id="17630304">
                  <w:marLeft w:val="0"/>
                  <w:marRight w:val="0"/>
                  <w:marTop w:val="0"/>
                  <w:marBottom w:val="0"/>
                  <w:divBdr>
                    <w:top w:val="none" w:sz="0" w:space="0" w:color="auto"/>
                    <w:left w:val="none" w:sz="0" w:space="0" w:color="auto"/>
                    <w:bottom w:val="none" w:sz="0" w:space="0" w:color="auto"/>
                    <w:right w:val="none" w:sz="0" w:space="0" w:color="auto"/>
                  </w:divBdr>
                </w:div>
                <w:div w:id="1478378946">
                  <w:marLeft w:val="0"/>
                  <w:marRight w:val="0"/>
                  <w:marTop w:val="0"/>
                  <w:marBottom w:val="0"/>
                  <w:divBdr>
                    <w:top w:val="none" w:sz="0" w:space="0" w:color="auto"/>
                    <w:left w:val="none" w:sz="0" w:space="0" w:color="auto"/>
                    <w:bottom w:val="none" w:sz="0" w:space="0" w:color="auto"/>
                    <w:right w:val="none" w:sz="0" w:space="0" w:color="auto"/>
                  </w:divBdr>
                </w:div>
              </w:divsChild>
            </w:div>
            <w:div w:id="1864438903">
              <w:marLeft w:val="0"/>
              <w:marRight w:val="0"/>
              <w:marTop w:val="0"/>
              <w:marBottom w:val="0"/>
              <w:divBdr>
                <w:top w:val="none" w:sz="0" w:space="0" w:color="auto"/>
                <w:left w:val="none" w:sz="0" w:space="0" w:color="auto"/>
                <w:bottom w:val="none" w:sz="0" w:space="0" w:color="auto"/>
                <w:right w:val="none" w:sz="0" w:space="0" w:color="auto"/>
              </w:divBdr>
              <w:divsChild>
                <w:div w:id="598022033">
                  <w:marLeft w:val="0"/>
                  <w:marRight w:val="0"/>
                  <w:marTop w:val="0"/>
                  <w:marBottom w:val="0"/>
                  <w:divBdr>
                    <w:top w:val="none" w:sz="0" w:space="0" w:color="auto"/>
                    <w:left w:val="none" w:sz="0" w:space="0" w:color="auto"/>
                    <w:bottom w:val="none" w:sz="0" w:space="0" w:color="auto"/>
                    <w:right w:val="none" w:sz="0" w:space="0" w:color="auto"/>
                  </w:divBdr>
                </w:div>
                <w:div w:id="660280734">
                  <w:marLeft w:val="0"/>
                  <w:marRight w:val="0"/>
                  <w:marTop w:val="0"/>
                  <w:marBottom w:val="0"/>
                  <w:divBdr>
                    <w:top w:val="none" w:sz="0" w:space="0" w:color="auto"/>
                    <w:left w:val="none" w:sz="0" w:space="0" w:color="auto"/>
                    <w:bottom w:val="none" w:sz="0" w:space="0" w:color="auto"/>
                    <w:right w:val="none" w:sz="0" w:space="0" w:color="auto"/>
                  </w:divBdr>
                </w:div>
              </w:divsChild>
            </w:div>
            <w:div w:id="589774014">
              <w:marLeft w:val="0"/>
              <w:marRight w:val="0"/>
              <w:marTop w:val="0"/>
              <w:marBottom w:val="0"/>
              <w:divBdr>
                <w:top w:val="none" w:sz="0" w:space="0" w:color="auto"/>
                <w:left w:val="none" w:sz="0" w:space="0" w:color="auto"/>
                <w:bottom w:val="none" w:sz="0" w:space="0" w:color="auto"/>
                <w:right w:val="none" w:sz="0" w:space="0" w:color="auto"/>
              </w:divBdr>
              <w:divsChild>
                <w:div w:id="415059150">
                  <w:marLeft w:val="0"/>
                  <w:marRight w:val="0"/>
                  <w:marTop w:val="0"/>
                  <w:marBottom w:val="0"/>
                  <w:divBdr>
                    <w:top w:val="none" w:sz="0" w:space="0" w:color="auto"/>
                    <w:left w:val="none" w:sz="0" w:space="0" w:color="auto"/>
                    <w:bottom w:val="none" w:sz="0" w:space="0" w:color="auto"/>
                    <w:right w:val="none" w:sz="0" w:space="0" w:color="auto"/>
                  </w:divBdr>
                </w:div>
                <w:div w:id="429621201">
                  <w:marLeft w:val="0"/>
                  <w:marRight w:val="0"/>
                  <w:marTop w:val="0"/>
                  <w:marBottom w:val="0"/>
                  <w:divBdr>
                    <w:top w:val="none" w:sz="0" w:space="0" w:color="auto"/>
                    <w:left w:val="none" w:sz="0" w:space="0" w:color="auto"/>
                    <w:bottom w:val="none" w:sz="0" w:space="0" w:color="auto"/>
                    <w:right w:val="none" w:sz="0" w:space="0" w:color="auto"/>
                  </w:divBdr>
                </w:div>
              </w:divsChild>
            </w:div>
            <w:div w:id="712072688">
              <w:marLeft w:val="0"/>
              <w:marRight w:val="0"/>
              <w:marTop w:val="0"/>
              <w:marBottom w:val="0"/>
              <w:divBdr>
                <w:top w:val="none" w:sz="0" w:space="0" w:color="auto"/>
                <w:left w:val="none" w:sz="0" w:space="0" w:color="auto"/>
                <w:bottom w:val="none" w:sz="0" w:space="0" w:color="auto"/>
                <w:right w:val="none" w:sz="0" w:space="0" w:color="auto"/>
              </w:divBdr>
              <w:divsChild>
                <w:div w:id="1366516857">
                  <w:marLeft w:val="0"/>
                  <w:marRight w:val="0"/>
                  <w:marTop w:val="0"/>
                  <w:marBottom w:val="0"/>
                  <w:divBdr>
                    <w:top w:val="none" w:sz="0" w:space="0" w:color="auto"/>
                    <w:left w:val="none" w:sz="0" w:space="0" w:color="auto"/>
                    <w:bottom w:val="none" w:sz="0" w:space="0" w:color="auto"/>
                    <w:right w:val="none" w:sz="0" w:space="0" w:color="auto"/>
                  </w:divBdr>
                </w:div>
                <w:div w:id="379087016">
                  <w:marLeft w:val="0"/>
                  <w:marRight w:val="0"/>
                  <w:marTop w:val="0"/>
                  <w:marBottom w:val="0"/>
                  <w:divBdr>
                    <w:top w:val="none" w:sz="0" w:space="0" w:color="auto"/>
                    <w:left w:val="none" w:sz="0" w:space="0" w:color="auto"/>
                    <w:bottom w:val="none" w:sz="0" w:space="0" w:color="auto"/>
                    <w:right w:val="none" w:sz="0" w:space="0" w:color="auto"/>
                  </w:divBdr>
                </w:div>
              </w:divsChild>
            </w:div>
            <w:div w:id="344283651">
              <w:marLeft w:val="0"/>
              <w:marRight w:val="0"/>
              <w:marTop w:val="0"/>
              <w:marBottom w:val="0"/>
              <w:divBdr>
                <w:top w:val="none" w:sz="0" w:space="0" w:color="auto"/>
                <w:left w:val="none" w:sz="0" w:space="0" w:color="auto"/>
                <w:bottom w:val="none" w:sz="0" w:space="0" w:color="auto"/>
                <w:right w:val="none" w:sz="0" w:space="0" w:color="auto"/>
              </w:divBdr>
              <w:divsChild>
                <w:div w:id="1639452273">
                  <w:marLeft w:val="0"/>
                  <w:marRight w:val="0"/>
                  <w:marTop w:val="0"/>
                  <w:marBottom w:val="0"/>
                  <w:divBdr>
                    <w:top w:val="none" w:sz="0" w:space="0" w:color="auto"/>
                    <w:left w:val="none" w:sz="0" w:space="0" w:color="auto"/>
                    <w:bottom w:val="none" w:sz="0" w:space="0" w:color="auto"/>
                    <w:right w:val="none" w:sz="0" w:space="0" w:color="auto"/>
                  </w:divBdr>
                </w:div>
                <w:div w:id="353462013">
                  <w:marLeft w:val="0"/>
                  <w:marRight w:val="0"/>
                  <w:marTop w:val="0"/>
                  <w:marBottom w:val="0"/>
                  <w:divBdr>
                    <w:top w:val="none" w:sz="0" w:space="0" w:color="auto"/>
                    <w:left w:val="none" w:sz="0" w:space="0" w:color="auto"/>
                    <w:bottom w:val="none" w:sz="0" w:space="0" w:color="auto"/>
                    <w:right w:val="none" w:sz="0" w:space="0" w:color="auto"/>
                  </w:divBdr>
                </w:div>
              </w:divsChild>
            </w:div>
            <w:div w:id="133570394">
              <w:marLeft w:val="0"/>
              <w:marRight w:val="0"/>
              <w:marTop w:val="0"/>
              <w:marBottom w:val="0"/>
              <w:divBdr>
                <w:top w:val="none" w:sz="0" w:space="0" w:color="auto"/>
                <w:left w:val="none" w:sz="0" w:space="0" w:color="auto"/>
                <w:bottom w:val="none" w:sz="0" w:space="0" w:color="auto"/>
                <w:right w:val="none" w:sz="0" w:space="0" w:color="auto"/>
              </w:divBdr>
              <w:divsChild>
                <w:div w:id="1074014003">
                  <w:marLeft w:val="0"/>
                  <w:marRight w:val="0"/>
                  <w:marTop w:val="0"/>
                  <w:marBottom w:val="0"/>
                  <w:divBdr>
                    <w:top w:val="none" w:sz="0" w:space="0" w:color="auto"/>
                    <w:left w:val="none" w:sz="0" w:space="0" w:color="auto"/>
                    <w:bottom w:val="none" w:sz="0" w:space="0" w:color="auto"/>
                    <w:right w:val="none" w:sz="0" w:space="0" w:color="auto"/>
                  </w:divBdr>
                </w:div>
                <w:div w:id="1748724347">
                  <w:marLeft w:val="0"/>
                  <w:marRight w:val="0"/>
                  <w:marTop w:val="0"/>
                  <w:marBottom w:val="0"/>
                  <w:divBdr>
                    <w:top w:val="none" w:sz="0" w:space="0" w:color="auto"/>
                    <w:left w:val="none" w:sz="0" w:space="0" w:color="auto"/>
                    <w:bottom w:val="none" w:sz="0" w:space="0" w:color="auto"/>
                    <w:right w:val="none" w:sz="0" w:space="0" w:color="auto"/>
                  </w:divBdr>
                </w:div>
              </w:divsChild>
            </w:div>
            <w:div w:id="2100516900">
              <w:marLeft w:val="0"/>
              <w:marRight w:val="0"/>
              <w:marTop w:val="0"/>
              <w:marBottom w:val="0"/>
              <w:divBdr>
                <w:top w:val="none" w:sz="0" w:space="0" w:color="auto"/>
                <w:left w:val="none" w:sz="0" w:space="0" w:color="auto"/>
                <w:bottom w:val="none" w:sz="0" w:space="0" w:color="auto"/>
                <w:right w:val="none" w:sz="0" w:space="0" w:color="auto"/>
              </w:divBdr>
              <w:divsChild>
                <w:div w:id="1228104612">
                  <w:marLeft w:val="0"/>
                  <w:marRight w:val="0"/>
                  <w:marTop w:val="0"/>
                  <w:marBottom w:val="0"/>
                  <w:divBdr>
                    <w:top w:val="none" w:sz="0" w:space="0" w:color="auto"/>
                    <w:left w:val="none" w:sz="0" w:space="0" w:color="auto"/>
                    <w:bottom w:val="none" w:sz="0" w:space="0" w:color="auto"/>
                    <w:right w:val="none" w:sz="0" w:space="0" w:color="auto"/>
                  </w:divBdr>
                </w:div>
                <w:div w:id="638539682">
                  <w:marLeft w:val="0"/>
                  <w:marRight w:val="0"/>
                  <w:marTop w:val="0"/>
                  <w:marBottom w:val="0"/>
                  <w:divBdr>
                    <w:top w:val="none" w:sz="0" w:space="0" w:color="auto"/>
                    <w:left w:val="none" w:sz="0" w:space="0" w:color="auto"/>
                    <w:bottom w:val="none" w:sz="0" w:space="0" w:color="auto"/>
                    <w:right w:val="none" w:sz="0" w:space="0" w:color="auto"/>
                  </w:divBdr>
                </w:div>
              </w:divsChild>
            </w:div>
            <w:div w:id="2075931715">
              <w:marLeft w:val="0"/>
              <w:marRight w:val="0"/>
              <w:marTop w:val="0"/>
              <w:marBottom w:val="0"/>
              <w:divBdr>
                <w:top w:val="none" w:sz="0" w:space="0" w:color="auto"/>
                <w:left w:val="none" w:sz="0" w:space="0" w:color="auto"/>
                <w:bottom w:val="none" w:sz="0" w:space="0" w:color="auto"/>
                <w:right w:val="none" w:sz="0" w:space="0" w:color="auto"/>
              </w:divBdr>
              <w:divsChild>
                <w:div w:id="139733376">
                  <w:marLeft w:val="0"/>
                  <w:marRight w:val="0"/>
                  <w:marTop w:val="0"/>
                  <w:marBottom w:val="0"/>
                  <w:divBdr>
                    <w:top w:val="none" w:sz="0" w:space="0" w:color="auto"/>
                    <w:left w:val="none" w:sz="0" w:space="0" w:color="auto"/>
                    <w:bottom w:val="none" w:sz="0" w:space="0" w:color="auto"/>
                    <w:right w:val="none" w:sz="0" w:space="0" w:color="auto"/>
                  </w:divBdr>
                </w:div>
                <w:div w:id="744570133">
                  <w:marLeft w:val="0"/>
                  <w:marRight w:val="0"/>
                  <w:marTop w:val="0"/>
                  <w:marBottom w:val="0"/>
                  <w:divBdr>
                    <w:top w:val="none" w:sz="0" w:space="0" w:color="auto"/>
                    <w:left w:val="none" w:sz="0" w:space="0" w:color="auto"/>
                    <w:bottom w:val="none" w:sz="0" w:space="0" w:color="auto"/>
                    <w:right w:val="none" w:sz="0" w:space="0" w:color="auto"/>
                  </w:divBdr>
                </w:div>
              </w:divsChild>
            </w:div>
            <w:div w:id="750854038">
              <w:marLeft w:val="0"/>
              <w:marRight w:val="0"/>
              <w:marTop w:val="0"/>
              <w:marBottom w:val="0"/>
              <w:divBdr>
                <w:top w:val="none" w:sz="0" w:space="0" w:color="auto"/>
                <w:left w:val="none" w:sz="0" w:space="0" w:color="auto"/>
                <w:bottom w:val="none" w:sz="0" w:space="0" w:color="auto"/>
                <w:right w:val="none" w:sz="0" w:space="0" w:color="auto"/>
              </w:divBdr>
              <w:divsChild>
                <w:div w:id="2000572830">
                  <w:marLeft w:val="0"/>
                  <w:marRight w:val="0"/>
                  <w:marTop w:val="0"/>
                  <w:marBottom w:val="0"/>
                  <w:divBdr>
                    <w:top w:val="none" w:sz="0" w:space="0" w:color="auto"/>
                    <w:left w:val="none" w:sz="0" w:space="0" w:color="auto"/>
                    <w:bottom w:val="none" w:sz="0" w:space="0" w:color="auto"/>
                    <w:right w:val="none" w:sz="0" w:space="0" w:color="auto"/>
                  </w:divBdr>
                </w:div>
                <w:div w:id="1141651114">
                  <w:marLeft w:val="0"/>
                  <w:marRight w:val="0"/>
                  <w:marTop w:val="0"/>
                  <w:marBottom w:val="0"/>
                  <w:divBdr>
                    <w:top w:val="none" w:sz="0" w:space="0" w:color="auto"/>
                    <w:left w:val="none" w:sz="0" w:space="0" w:color="auto"/>
                    <w:bottom w:val="none" w:sz="0" w:space="0" w:color="auto"/>
                    <w:right w:val="none" w:sz="0" w:space="0" w:color="auto"/>
                  </w:divBdr>
                </w:div>
              </w:divsChild>
            </w:div>
            <w:div w:id="1005091532">
              <w:marLeft w:val="0"/>
              <w:marRight w:val="0"/>
              <w:marTop w:val="0"/>
              <w:marBottom w:val="0"/>
              <w:divBdr>
                <w:top w:val="none" w:sz="0" w:space="0" w:color="auto"/>
                <w:left w:val="none" w:sz="0" w:space="0" w:color="auto"/>
                <w:bottom w:val="none" w:sz="0" w:space="0" w:color="auto"/>
                <w:right w:val="none" w:sz="0" w:space="0" w:color="auto"/>
              </w:divBdr>
              <w:divsChild>
                <w:div w:id="1406224407">
                  <w:marLeft w:val="0"/>
                  <w:marRight w:val="0"/>
                  <w:marTop w:val="0"/>
                  <w:marBottom w:val="0"/>
                  <w:divBdr>
                    <w:top w:val="none" w:sz="0" w:space="0" w:color="auto"/>
                    <w:left w:val="none" w:sz="0" w:space="0" w:color="auto"/>
                    <w:bottom w:val="none" w:sz="0" w:space="0" w:color="auto"/>
                    <w:right w:val="none" w:sz="0" w:space="0" w:color="auto"/>
                  </w:divBdr>
                </w:div>
                <w:div w:id="717440110">
                  <w:marLeft w:val="0"/>
                  <w:marRight w:val="0"/>
                  <w:marTop w:val="0"/>
                  <w:marBottom w:val="0"/>
                  <w:divBdr>
                    <w:top w:val="none" w:sz="0" w:space="0" w:color="auto"/>
                    <w:left w:val="none" w:sz="0" w:space="0" w:color="auto"/>
                    <w:bottom w:val="none" w:sz="0" w:space="0" w:color="auto"/>
                    <w:right w:val="none" w:sz="0" w:space="0" w:color="auto"/>
                  </w:divBdr>
                </w:div>
              </w:divsChild>
            </w:div>
            <w:div w:id="1698390418">
              <w:marLeft w:val="0"/>
              <w:marRight w:val="0"/>
              <w:marTop w:val="0"/>
              <w:marBottom w:val="0"/>
              <w:divBdr>
                <w:top w:val="none" w:sz="0" w:space="0" w:color="auto"/>
                <w:left w:val="none" w:sz="0" w:space="0" w:color="auto"/>
                <w:bottom w:val="none" w:sz="0" w:space="0" w:color="auto"/>
                <w:right w:val="none" w:sz="0" w:space="0" w:color="auto"/>
              </w:divBdr>
              <w:divsChild>
                <w:div w:id="330956957">
                  <w:marLeft w:val="0"/>
                  <w:marRight w:val="0"/>
                  <w:marTop w:val="0"/>
                  <w:marBottom w:val="0"/>
                  <w:divBdr>
                    <w:top w:val="none" w:sz="0" w:space="0" w:color="auto"/>
                    <w:left w:val="none" w:sz="0" w:space="0" w:color="auto"/>
                    <w:bottom w:val="none" w:sz="0" w:space="0" w:color="auto"/>
                    <w:right w:val="none" w:sz="0" w:space="0" w:color="auto"/>
                  </w:divBdr>
                </w:div>
                <w:div w:id="2142309333">
                  <w:marLeft w:val="0"/>
                  <w:marRight w:val="0"/>
                  <w:marTop w:val="0"/>
                  <w:marBottom w:val="0"/>
                  <w:divBdr>
                    <w:top w:val="none" w:sz="0" w:space="0" w:color="auto"/>
                    <w:left w:val="none" w:sz="0" w:space="0" w:color="auto"/>
                    <w:bottom w:val="none" w:sz="0" w:space="0" w:color="auto"/>
                    <w:right w:val="none" w:sz="0" w:space="0" w:color="auto"/>
                  </w:divBdr>
                </w:div>
              </w:divsChild>
            </w:div>
            <w:div w:id="3552153">
              <w:marLeft w:val="0"/>
              <w:marRight w:val="0"/>
              <w:marTop w:val="0"/>
              <w:marBottom w:val="0"/>
              <w:divBdr>
                <w:top w:val="none" w:sz="0" w:space="0" w:color="auto"/>
                <w:left w:val="none" w:sz="0" w:space="0" w:color="auto"/>
                <w:bottom w:val="none" w:sz="0" w:space="0" w:color="auto"/>
                <w:right w:val="none" w:sz="0" w:space="0" w:color="auto"/>
              </w:divBdr>
              <w:divsChild>
                <w:div w:id="924922492">
                  <w:marLeft w:val="0"/>
                  <w:marRight w:val="0"/>
                  <w:marTop w:val="0"/>
                  <w:marBottom w:val="0"/>
                  <w:divBdr>
                    <w:top w:val="none" w:sz="0" w:space="0" w:color="auto"/>
                    <w:left w:val="none" w:sz="0" w:space="0" w:color="auto"/>
                    <w:bottom w:val="none" w:sz="0" w:space="0" w:color="auto"/>
                    <w:right w:val="none" w:sz="0" w:space="0" w:color="auto"/>
                  </w:divBdr>
                </w:div>
                <w:div w:id="1288194427">
                  <w:marLeft w:val="0"/>
                  <w:marRight w:val="0"/>
                  <w:marTop w:val="0"/>
                  <w:marBottom w:val="0"/>
                  <w:divBdr>
                    <w:top w:val="none" w:sz="0" w:space="0" w:color="auto"/>
                    <w:left w:val="none" w:sz="0" w:space="0" w:color="auto"/>
                    <w:bottom w:val="none" w:sz="0" w:space="0" w:color="auto"/>
                    <w:right w:val="none" w:sz="0" w:space="0" w:color="auto"/>
                  </w:divBdr>
                </w:div>
              </w:divsChild>
            </w:div>
            <w:div w:id="569274712">
              <w:marLeft w:val="0"/>
              <w:marRight w:val="0"/>
              <w:marTop w:val="0"/>
              <w:marBottom w:val="0"/>
              <w:divBdr>
                <w:top w:val="none" w:sz="0" w:space="0" w:color="auto"/>
                <w:left w:val="none" w:sz="0" w:space="0" w:color="auto"/>
                <w:bottom w:val="none" w:sz="0" w:space="0" w:color="auto"/>
                <w:right w:val="none" w:sz="0" w:space="0" w:color="auto"/>
              </w:divBdr>
              <w:divsChild>
                <w:div w:id="147481995">
                  <w:marLeft w:val="0"/>
                  <w:marRight w:val="0"/>
                  <w:marTop w:val="0"/>
                  <w:marBottom w:val="0"/>
                  <w:divBdr>
                    <w:top w:val="none" w:sz="0" w:space="0" w:color="auto"/>
                    <w:left w:val="none" w:sz="0" w:space="0" w:color="auto"/>
                    <w:bottom w:val="none" w:sz="0" w:space="0" w:color="auto"/>
                    <w:right w:val="none" w:sz="0" w:space="0" w:color="auto"/>
                  </w:divBdr>
                </w:div>
                <w:div w:id="580259181">
                  <w:marLeft w:val="0"/>
                  <w:marRight w:val="0"/>
                  <w:marTop w:val="0"/>
                  <w:marBottom w:val="0"/>
                  <w:divBdr>
                    <w:top w:val="none" w:sz="0" w:space="0" w:color="auto"/>
                    <w:left w:val="none" w:sz="0" w:space="0" w:color="auto"/>
                    <w:bottom w:val="none" w:sz="0" w:space="0" w:color="auto"/>
                    <w:right w:val="none" w:sz="0" w:space="0" w:color="auto"/>
                  </w:divBdr>
                </w:div>
              </w:divsChild>
            </w:div>
            <w:div w:id="1591739528">
              <w:marLeft w:val="0"/>
              <w:marRight w:val="0"/>
              <w:marTop w:val="0"/>
              <w:marBottom w:val="0"/>
              <w:divBdr>
                <w:top w:val="none" w:sz="0" w:space="0" w:color="auto"/>
                <w:left w:val="none" w:sz="0" w:space="0" w:color="auto"/>
                <w:bottom w:val="none" w:sz="0" w:space="0" w:color="auto"/>
                <w:right w:val="none" w:sz="0" w:space="0" w:color="auto"/>
              </w:divBdr>
              <w:divsChild>
                <w:div w:id="1684279480">
                  <w:marLeft w:val="0"/>
                  <w:marRight w:val="0"/>
                  <w:marTop w:val="0"/>
                  <w:marBottom w:val="0"/>
                  <w:divBdr>
                    <w:top w:val="none" w:sz="0" w:space="0" w:color="auto"/>
                    <w:left w:val="none" w:sz="0" w:space="0" w:color="auto"/>
                    <w:bottom w:val="none" w:sz="0" w:space="0" w:color="auto"/>
                    <w:right w:val="none" w:sz="0" w:space="0" w:color="auto"/>
                  </w:divBdr>
                </w:div>
                <w:div w:id="1922912851">
                  <w:marLeft w:val="0"/>
                  <w:marRight w:val="0"/>
                  <w:marTop w:val="0"/>
                  <w:marBottom w:val="0"/>
                  <w:divBdr>
                    <w:top w:val="none" w:sz="0" w:space="0" w:color="auto"/>
                    <w:left w:val="none" w:sz="0" w:space="0" w:color="auto"/>
                    <w:bottom w:val="none" w:sz="0" w:space="0" w:color="auto"/>
                    <w:right w:val="none" w:sz="0" w:space="0" w:color="auto"/>
                  </w:divBdr>
                </w:div>
              </w:divsChild>
            </w:div>
            <w:div w:id="1993485191">
              <w:marLeft w:val="0"/>
              <w:marRight w:val="0"/>
              <w:marTop w:val="0"/>
              <w:marBottom w:val="0"/>
              <w:divBdr>
                <w:top w:val="none" w:sz="0" w:space="0" w:color="auto"/>
                <w:left w:val="none" w:sz="0" w:space="0" w:color="auto"/>
                <w:bottom w:val="none" w:sz="0" w:space="0" w:color="auto"/>
                <w:right w:val="none" w:sz="0" w:space="0" w:color="auto"/>
              </w:divBdr>
              <w:divsChild>
                <w:div w:id="1593319962">
                  <w:marLeft w:val="0"/>
                  <w:marRight w:val="0"/>
                  <w:marTop w:val="0"/>
                  <w:marBottom w:val="0"/>
                  <w:divBdr>
                    <w:top w:val="none" w:sz="0" w:space="0" w:color="auto"/>
                    <w:left w:val="none" w:sz="0" w:space="0" w:color="auto"/>
                    <w:bottom w:val="none" w:sz="0" w:space="0" w:color="auto"/>
                    <w:right w:val="none" w:sz="0" w:space="0" w:color="auto"/>
                  </w:divBdr>
                </w:div>
                <w:div w:id="1467621071">
                  <w:marLeft w:val="0"/>
                  <w:marRight w:val="0"/>
                  <w:marTop w:val="0"/>
                  <w:marBottom w:val="0"/>
                  <w:divBdr>
                    <w:top w:val="none" w:sz="0" w:space="0" w:color="auto"/>
                    <w:left w:val="none" w:sz="0" w:space="0" w:color="auto"/>
                    <w:bottom w:val="none" w:sz="0" w:space="0" w:color="auto"/>
                    <w:right w:val="none" w:sz="0" w:space="0" w:color="auto"/>
                  </w:divBdr>
                </w:div>
              </w:divsChild>
            </w:div>
            <w:div w:id="624235439">
              <w:marLeft w:val="0"/>
              <w:marRight w:val="0"/>
              <w:marTop w:val="0"/>
              <w:marBottom w:val="0"/>
              <w:divBdr>
                <w:top w:val="none" w:sz="0" w:space="0" w:color="auto"/>
                <w:left w:val="none" w:sz="0" w:space="0" w:color="auto"/>
                <w:bottom w:val="none" w:sz="0" w:space="0" w:color="auto"/>
                <w:right w:val="none" w:sz="0" w:space="0" w:color="auto"/>
              </w:divBdr>
              <w:divsChild>
                <w:div w:id="1756244695">
                  <w:marLeft w:val="0"/>
                  <w:marRight w:val="0"/>
                  <w:marTop w:val="0"/>
                  <w:marBottom w:val="0"/>
                  <w:divBdr>
                    <w:top w:val="none" w:sz="0" w:space="0" w:color="auto"/>
                    <w:left w:val="none" w:sz="0" w:space="0" w:color="auto"/>
                    <w:bottom w:val="none" w:sz="0" w:space="0" w:color="auto"/>
                    <w:right w:val="none" w:sz="0" w:space="0" w:color="auto"/>
                  </w:divBdr>
                </w:div>
                <w:div w:id="329454117">
                  <w:marLeft w:val="0"/>
                  <w:marRight w:val="0"/>
                  <w:marTop w:val="0"/>
                  <w:marBottom w:val="0"/>
                  <w:divBdr>
                    <w:top w:val="none" w:sz="0" w:space="0" w:color="auto"/>
                    <w:left w:val="none" w:sz="0" w:space="0" w:color="auto"/>
                    <w:bottom w:val="none" w:sz="0" w:space="0" w:color="auto"/>
                    <w:right w:val="none" w:sz="0" w:space="0" w:color="auto"/>
                  </w:divBdr>
                </w:div>
              </w:divsChild>
            </w:div>
            <w:div w:id="509225159">
              <w:marLeft w:val="0"/>
              <w:marRight w:val="0"/>
              <w:marTop w:val="0"/>
              <w:marBottom w:val="0"/>
              <w:divBdr>
                <w:top w:val="none" w:sz="0" w:space="0" w:color="auto"/>
                <w:left w:val="none" w:sz="0" w:space="0" w:color="auto"/>
                <w:bottom w:val="none" w:sz="0" w:space="0" w:color="auto"/>
                <w:right w:val="none" w:sz="0" w:space="0" w:color="auto"/>
              </w:divBdr>
              <w:divsChild>
                <w:div w:id="1004477288">
                  <w:marLeft w:val="0"/>
                  <w:marRight w:val="0"/>
                  <w:marTop w:val="0"/>
                  <w:marBottom w:val="0"/>
                  <w:divBdr>
                    <w:top w:val="none" w:sz="0" w:space="0" w:color="auto"/>
                    <w:left w:val="none" w:sz="0" w:space="0" w:color="auto"/>
                    <w:bottom w:val="none" w:sz="0" w:space="0" w:color="auto"/>
                    <w:right w:val="none" w:sz="0" w:space="0" w:color="auto"/>
                  </w:divBdr>
                </w:div>
                <w:div w:id="2080251650">
                  <w:marLeft w:val="0"/>
                  <w:marRight w:val="0"/>
                  <w:marTop w:val="0"/>
                  <w:marBottom w:val="0"/>
                  <w:divBdr>
                    <w:top w:val="none" w:sz="0" w:space="0" w:color="auto"/>
                    <w:left w:val="none" w:sz="0" w:space="0" w:color="auto"/>
                    <w:bottom w:val="none" w:sz="0" w:space="0" w:color="auto"/>
                    <w:right w:val="none" w:sz="0" w:space="0" w:color="auto"/>
                  </w:divBdr>
                </w:div>
              </w:divsChild>
            </w:div>
            <w:div w:id="1916430362">
              <w:marLeft w:val="0"/>
              <w:marRight w:val="0"/>
              <w:marTop w:val="0"/>
              <w:marBottom w:val="0"/>
              <w:divBdr>
                <w:top w:val="none" w:sz="0" w:space="0" w:color="auto"/>
                <w:left w:val="none" w:sz="0" w:space="0" w:color="auto"/>
                <w:bottom w:val="none" w:sz="0" w:space="0" w:color="auto"/>
                <w:right w:val="none" w:sz="0" w:space="0" w:color="auto"/>
              </w:divBdr>
              <w:divsChild>
                <w:div w:id="2012370346">
                  <w:marLeft w:val="0"/>
                  <w:marRight w:val="0"/>
                  <w:marTop w:val="0"/>
                  <w:marBottom w:val="0"/>
                  <w:divBdr>
                    <w:top w:val="none" w:sz="0" w:space="0" w:color="auto"/>
                    <w:left w:val="none" w:sz="0" w:space="0" w:color="auto"/>
                    <w:bottom w:val="none" w:sz="0" w:space="0" w:color="auto"/>
                    <w:right w:val="none" w:sz="0" w:space="0" w:color="auto"/>
                  </w:divBdr>
                </w:div>
                <w:div w:id="2082019509">
                  <w:marLeft w:val="0"/>
                  <w:marRight w:val="0"/>
                  <w:marTop w:val="0"/>
                  <w:marBottom w:val="0"/>
                  <w:divBdr>
                    <w:top w:val="none" w:sz="0" w:space="0" w:color="auto"/>
                    <w:left w:val="none" w:sz="0" w:space="0" w:color="auto"/>
                    <w:bottom w:val="none" w:sz="0" w:space="0" w:color="auto"/>
                    <w:right w:val="none" w:sz="0" w:space="0" w:color="auto"/>
                  </w:divBdr>
                </w:div>
              </w:divsChild>
            </w:div>
            <w:div w:id="1609701848">
              <w:marLeft w:val="0"/>
              <w:marRight w:val="0"/>
              <w:marTop w:val="0"/>
              <w:marBottom w:val="0"/>
              <w:divBdr>
                <w:top w:val="none" w:sz="0" w:space="0" w:color="auto"/>
                <w:left w:val="none" w:sz="0" w:space="0" w:color="auto"/>
                <w:bottom w:val="none" w:sz="0" w:space="0" w:color="auto"/>
                <w:right w:val="none" w:sz="0" w:space="0" w:color="auto"/>
              </w:divBdr>
              <w:divsChild>
                <w:div w:id="1738438077">
                  <w:marLeft w:val="0"/>
                  <w:marRight w:val="0"/>
                  <w:marTop w:val="0"/>
                  <w:marBottom w:val="0"/>
                  <w:divBdr>
                    <w:top w:val="none" w:sz="0" w:space="0" w:color="auto"/>
                    <w:left w:val="none" w:sz="0" w:space="0" w:color="auto"/>
                    <w:bottom w:val="none" w:sz="0" w:space="0" w:color="auto"/>
                    <w:right w:val="none" w:sz="0" w:space="0" w:color="auto"/>
                  </w:divBdr>
                </w:div>
                <w:div w:id="1938323560">
                  <w:marLeft w:val="0"/>
                  <w:marRight w:val="0"/>
                  <w:marTop w:val="0"/>
                  <w:marBottom w:val="0"/>
                  <w:divBdr>
                    <w:top w:val="none" w:sz="0" w:space="0" w:color="auto"/>
                    <w:left w:val="none" w:sz="0" w:space="0" w:color="auto"/>
                    <w:bottom w:val="none" w:sz="0" w:space="0" w:color="auto"/>
                    <w:right w:val="none" w:sz="0" w:space="0" w:color="auto"/>
                  </w:divBdr>
                </w:div>
              </w:divsChild>
            </w:div>
            <w:div w:id="1581253839">
              <w:marLeft w:val="0"/>
              <w:marRight w:val="0"/>
              <w:marTop w:val="0"/>
              <w:marBottom w:val="0"/>
              <w:divBdr>
                <w:top w:val="none" w:sz="0" w:space="0" w:color="auto"/>
                <w:left w:val="none" w:sz="0" w:space="0" w:color="auto"/>
                <w:bottom w:val="none" w:sz="0" w:space="0" w:color="auto"/>
                <w:right w:val="none" w:sz="0" w:space="0" w:color="auto"/>
              </w:divBdr>
              <w:divsChild>
                <w:div w:id="8606927">
                  <w:marLeft w:val="0"/>
                  <w:marRight w:val="0"/>
                  <w:marTop w:val="0"/>
                  <w:marBottom w:val="0"/>
                  <w:divBdr>
                    <w:top w:val="none" w:sz="0" w:space="0" w:color="auto"/>
                    <w:left w:val="none" w:sz="0" w:space="0" w:color="auto"/>
                    <w:bottom w:val="none" w:sz="0" w:space="0" w:color="auto"/>
                    <w:right w:val="none" w:sz="0" w:space="0" w:color="auto"/>
                  </w:divBdr>
                </w:div>
                <w:div w:id="8139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5749">
      <w:bodyDiv w:val="1"/>
      <w:marLeft w:val="0"/>
      <w:marRight w:val="0"/>
      <w:marTop w:val="0"/>
      <w:marBottom w:val="0"/>
      <w:divBdr>
        <w:top w:val="none" w:sz="0" w:space="0" w:color="auto"/>
        <w:left w:val="none" w:sz="0" w:space="0" w:color="auto"/>
        <w:bottom w:val="none" w:sz="0" w:space="0" w:color="auto"/>
        <w:right w:val="none" w:sz="0" w:space="0" w:color="auto"/>
      </w:divBdr>
    </w:div>
    <w:div w:id="28453635">
      <w:bodyDiv w:val="1"/>
      <w:marLeft w:val="0"/>
      <w:marRight w:val="0"/>
      <w:marTop w:val="0"/>
      <w:marBottom w:val="0"/>
      <w:divBdr>
        <w:top w:val="none" w:sz="0" w:space="0" w:color="auto"/>
        <w:left w:val="none" w:sz="0" w:space="0" w:color="auto"/>
        <w:bottom w:val="none" w:sz="0" w:space="0" w:color="auto"/>
        <w:right w:val="none" w:sz="0" w:space="0" w:color="auto"/>
      </w:divBdr>
    </w:div>
    <w:div w:id="28646701">
      <w:bodyDiv w:val="1"/>
      <w:marLeft w:val="0"/>
      <w:marRight w:val="0"/>
      <w:marTop w:val="0"/>
      <w:marBottom w:val="0"/>
      <w:divBdr>
        <w:top w:val="none" w:sz="0" w:space="0" w:color="auto"/>
        <w:left w:val="none" w:sz="0" w:space="0" w:color="auto"/>
        <w:bottom w:val="none" w:sz="0" w:space="0" w:color="auto"/>
        <w:right w:val="none" w:sz="0" w:space="0" w:color="auto"/>
      </w:divBdr>
    </w:div>
    <w:div w:id="29381386">
      <w:bodyDiv w:val="1"/>
      <w:marLeft w:val="0"/>
      <w:marRight w:val="0"/>
      <w:marTop w:val="0"/>
      <w:marBottom w:val="0"/>
      <w:divBdr>
        <w:top w:val="none" w:sz="0" w:space="0" w:color="auto"/>
        <w:left w:val="none" w:sz="0" w:space="0" w:color="auto"/>
        <w:bottom w:val="none" w:sz="0" w:space="0" w:color="auto"/>
        <w:right w:val="none" w:sz="0" w:space="0" w:color="auto"/>
      </w:divBdr>
    </w:div>
    <w:div w:id="29454110">
      <w:bodyDiv w:val="1"/>
      <w:marLeft w:val="0"/>
      <w:marRight w:val="0"/>
      <w:marTop w:val="0"/>
      <w:marBottom w:val="0"/>
      <w:divBdr>
        <w:top w:val="none" w:sz="0" w:space="0" w:color="auto"/>
        <w:left w:val="none" w:sz="0" w:space="0" w:color="auto"/>
        <w:bottom w:val="none" w:sz="0" w:space="0" w:color="auto"/>
        <w:right w:val="none" w:sz="0" w:space="0" w:color="auto"/>
      </w:divBdr>
    </w:div>
    <w:div w:id="30152674">
      <w:bodyDiv w:val="1"/>
      <w:marLeft w:val="0"/>
      <w:marRight w:val="0"/>
      <w:marTop w:val="0"/>
      <w:marBottom w:val="0"/>
      <w:divBdr>
        <w:top w:val="none" w:sz="0" w:space="0" w:color="auto"/>
        <w:left w:val="none" w:sz="0" w:space="0" w:color="auto"/>
        <w:bottom w:val="none" w:sz="0" w:space="0" w:color="auto"/>
        <w:right w:val="none" w:sz="0" w:space="0" w:color="auto"/>
      </w:divBdr>
    </w:div>
    <w:div w:id="30614902">
      <w:bodyDiv w:val="1"/>
      <w:marLeft w:val="0"/>
      <w:marRight w:val="0"/>
      <w:marTop w:val="0"/>
      <w:marBottom w:val="0"/>
      <w:divBdr>
        <w:top w:val="none" w:sz="0" w:space="0" w:color="auto"/>
        <w:left w:val="none" w:sz="0" w:space="0" w:color="auto"/>
        <w:bottom w:val="none" w:sz="0" w:space="0" w:color="auto"/>
        <w:right w:val="none" w:sz="0" w:space="0" w:color="auto"/>
      </w:divBdr>
    </w:div>
    <w:div w:id="30617083">
      <w:bodyDiv w:val="1"/>
      <w:marLeft w:val="0"/>
      <w:marRight w:val="0"/>
      <w:marTop w:val="0"/>
      <w:marBottom w:val="0"/>
      <w:divBdr>
        <w:top w:val="none" w:sz="0" w:space="0" w:color="auto"/>
        <w:left w:val="none" w:sz="0" w:space="0" w:color="auto"/>
        <w:bottom w:val="none" w:sz="0" w:space="0" w:color="auto"/>
        <w:right w:val="none" w:sz="0" w:space="0" w:color="auto"/>
      </w:divBdr>
    </w:div>
    <w:div w:id="30619807">
      <w:bodyDiv w:val="1"/>
      <w:marLeft w:val="0"/>
      <w:marRight w:val="0"/>
      <w:marTop w:val="0"/>
      <w:marBottom w:val="0"/>
      <w:divBdr>
        <w:top w:val="none" w:sz="0" w:space="0" w:color="auto"/>
        <w:left w:val="none" w:sz="0" w:space="0" w:color="auto"/>
        <w:bottom w:val="none" w:sz="0" w:space="0" w:color="auto"/>
        <w:right w:val="none" w:sz="0" w:space="0" w:color="auto"/>
      </w:divBdr>
    </w:div>
    <w:div w:id="33507950">
      <w:bodyDiv w:val="1"/>
      <w:marLeft w:val="0"/>
      <w:marRight w:val="0"/>
      <w:marTop w:val="0"/>
      <w:marBottom w:val="0"/>
      <w:divBdr>
        <w:top w:val="none" w:sz="0" w:space="0" w:color="auto"/>
        <w:left w:val="none" w:sz="0" w:space="0" w:color="auto"/>
        <w:bottom w:val="none" w:sz="0" w:space="0" w:color="auto"/>
        <w:right w:val="none" w:sz="0" w:space="0" w:color="auto"/>
      </w:divBdr>
    </w:div>
    <w:div w:id="34042168">
      <w:bodyDiv w:val="1"/>
      <w:marLeft w:val="0"/>
      <w:marRight w:val="0"/>
      <w:marTop w:val="0"/>
      <w:marBottom w:val="0"/>
      <w:divBdr>
        <w:top w:val="none" w:sz="0" w:space="0" w:color="auto"/>
        <w:left w:val="none" w:sz="0" w:space="0" w:color="auto"/>
        <w:bottom w:val="none" w:sz="0" w:space="0" w:color="auto"/>
        <w:right w:val="none" w:sz="0" w:space="0" w:color="auto"/>
      </w:divBdr>
    </w:div>
    <w:div w:id="35206331">
      <w:bodyDiv w:val="1"/>
      <w:marLeft w:val="0"/>
      <w:marRight w:val="0"/>
      <w:marTop w:val="0"/>
      <w:marBottom w:val="0"/>
      <w:divBdr>
        <w:top w:val="none" w:sz="0" w:space="0" w:color="auto"/>
        <w:left w:val="none" w:sz="0" w:space="0" w:color="auto"/>
        <w:bottom w:val="none" w:sz="0" w:space="0" w:color="auto"/>
        <w:right w:val="none" w:sz="0" w:space="0" w:color="auto"/>
      </w:divBdr>
    </w:div>
    <w:div w:id="35660616">
      <w:bodyDiv w:val="1"/>
      <w:marLeft w:val="0"/>
      <w:marRight w:val="0"/>
      <w:marTop w:val="0"/>
      <w:marBottom w:val="0"/>
      <w:divBdr>
        <w:top w:val="none" w:sz="0" w:space="0" w:color="auto"/>
        <w:left w:val="none" w:sz="0" w:space="0" w:color="auto"/>
        <w:bottom w:val="none" w:sz="0" w:space="0" w:color="auto"/>
        <w:right w:val="none" w:sz="0" w:space="0" w:color="auto"/>
      </w:divBdr>
    </w:div>
    <w:div w:id="35661386">
      <w:bodyDiv w:val="1"/>
      <w:marLeft w:val="0"/>
      <w:marRight w:val="0"/>
      <w:marTop w:val="0"/>
      <w:marBottom w:val="0"/>
      <w:divBdr>
        <w:top w:val="none" w:sz="0" w:space="0" w:color="auto"/>
        <w:left w:val="none" w:sz="0" w:space="0" w:color="auto"/>
        <w:bottom w:val="none" w:sz="0" w:space="0" w:color="auto"/>
        <w:right w:val="none" w:sz="0" w:space="0" w:color="auto"/>
      </w:divBdr>
    </w:div>
    <w:div w:id="38404316">
      <w:bodyDiv w:val="1"/>
      <w:marLeft w:val="0"/>
      <w:marRight w:val="0"/>
      <w:marTop w:val="0"/>
      <w:marBottom w:val="0"/>
      <w:divBdr>
        <w:top w:val="none" w:sz="0" w:space="0" w:color="auto"/>
        <w:left w:val="none" w:sz="0" w:space="0" w:color="auto"/>
        <w:bottom w:val="none" w:sz="0" w:space="0" w:color="auto"/>
        <w:right w:val="none" w:sz="0" w:space="0" w:color="auto"/>
      </w:divBdr>
    </w:div>
    <w:div w:id="38630840">
      <w:bodyDiv w:val="1"/>
      <w:marLeft w:val="0"/>
      <w:marRight w:val="0"/>
      <w:marTop w:val="0"/>
      <w:marBottom w:val="0"/>
      <w:divBdr>
        <w:top w:val="none" w:sz="0" w:space="0" w:color="auto"/>
        <w:left w:val="none" w:sz="0" w:space="0" w:color="auto"/>
        <w:bottom w:val="none" w:sz="0" w:space="0" w:color="auto"/>
        <w:right w:val="none" w:sz="0" w:space="0" w:color="auto"/>
      </w:divBdr>
    </w:div>
    <w:div w:id="40634559">
      <w:bodyDiv w:val="1"/>
      <w:marLeft w:val="0"/>
      <w:marRight w:val="0"/>
      <w:marTop w:val="0"/>
      <w:marBottom w:val="0"/>
      <w:divBdr>
        <w:top w:val="none" w:sz="0" w:space="0" w:color="auto"/>
        <w:left w:val="none" w:sz="0" w:space="0" w:color="auto"/>
        <w:bottom w:val="none" w:sz="0" w:space="0" w:color="auto"/>
        <w:right w:val="none" w:sz="0" w:space="0" w:color="auto"/>
      </w:divBdr>
    </w:div>
    <w:div w:id="40788240">
      <w:bodyDiv w:val="1"/>
      <w:marLeft w:val="0"/>
      <w:marRight w:val="0"/>
      <w:marTop w:val="0"/>
      <w:marBottom w:val="0"/>
      <w:divBdr>
        <w:top w:val="none" w:sz="0" w:space="0" w:color="auto"/>
        <w:left w:val="none" w:sz="0" w:space="0" w:color="auto"/>
        <w:bottom w:val="none" w:sz="0" w:space="0" w:color="auto"/>
        <w:right w:val="none" w:sz="0" w:space="0" w:color="auto"/>
      </w:divBdr>
    </w:div>
    <w:div w:id="40903880">
      <w:bodyDiv w:val="1"/>
      <w:marLeft w:val="0"/>
      <w:marRight w:val="0"/>
      <w:marTop w:val="0"/>
      <w:marBottom w:val="0"/>
      <w:divBdr>
        <w:top w:val="none" w:sz="0" w:space="0" w:color="auto"/>
        <w:left w:val="none" w:sz="0" w:space="0" w:color="auto"/>
        <w:bottom w:val="none" w:sz="0" w:space="0" w:color="auto"/>
        <w:right w:val="none" w:sz="0" w:space="0" w:color="auto"/>
      </w:divBdr>
    </w:div>
    <w:div w:id="41100617">
      <w:bodyDiv w:val="1"/>
      <w:marLeft w:val="0"/>
      <w:marRight w:val="0"/>
      <w:marTop w:val="0"/>
      <w:marBottom w:val="0"/>
      <w:divBdr>
        <w:top w:val="none" w:sz="0" w:space="0" w:color="auto"/>
        <w:left w:val="none" w:sz="0" w:space="0" w:color="auto"/>
        <w:bottom w:val="none" w:sz="0" w:space="0" w:color="auto"/>
        <w:right w:val="none" w:sz="0" w:space="0" w:color="auto"/>
      </w:divBdr>
    </w:div>
    <w:div w:id="41488018">
      <w:bodyDiv w:val="1"/>
      <w:marLeft w:val="0"/>
      <w:marRight w:val="0"/>
      <w:marTop w:val="0"/>
      <w:marBottom w:val="0"/>
      <w:divBdr>
        <w:top w:val="none" w:sz="0" w:space="0" w:color="auto"/>
        <w:left w:val="none" w:sz="0" w:space="0" w:color="auto"/>
        <w:bottom w:val="none" w:sz="0" w:space="0" w:color="auto"/>
        <w:right w:val="none" w:sz="0" w:space="0" w:color="auto"/>
      </w:divBdr>
    </w:div>
    <w:div w:id="43455549">
      <w:bodyDiv w:val="1"/>
      <w:marLeft w:val="0"/>
      <w:marRight w:val="0"/>
      <w:marTop w:val="0"/>
      <w:marBottom w:val="0"/>
      <w:divBdr>
        <w:top w:val="none" w:sz="0" w:space="0" w:color="auto"/>
        <w:left w:val="none" w:sz="0" w:space="0" w:color="auto"/>
        <w:bottom w:val="none" w:sz="0" w:space="0" w:color="auto"/>
        <w:right w:val="none" w:sz="0" w:space="0" w:color="auto"/>
      </w:divBdr>
    </w:div>
    <w:div w:id="44380312">
      <w:bodyDiv w:val="1"/>
      <w:marLeft w:val="0"/>
      <w:marRight w:val="0"/>
      <w:marTop w:val="0"/>
      <w:marBottom w:val="0"/>
      <w:divBdr>
        <w:top w:val="none" w:sz="0" w:space="0" w:color="auto"/>
        <w:left w:val="none" w:sz="0" w:space="0" w:color="auto"/>
        <w:bottom w:val="none" w:sz="0" w:space="0" w:color="auto"/>
        <w:right w:val="none" w:sz="0" w:space="0" w:color="auto"/>
      </w:divBdr>
    </w:div>
    <w:div w:id="44840875">
      <w:bodyDiv w:val="1"/>
      <w:marLeft w:val="0"/>
      <w:marRight w:val="0"/>
      <w:marTop w:val="0"/>
      <w:marBottom w:val="0"/>
      <w:divBdr>
        <w:top w:val="none" w:sz="0" w:space="0" w:color="auto"/>
        <w:left w:val="none" w:sz="0" w:space="0" w:color="auto"/>
        <w:bottom w:val="none" w:sz="0" w:space="0" w:color="auto"/>
        <w:right w:val="none" w:sz="0" w:space="0" w:color="auto"/>
      </w:divBdr>
    </w:div>
    <w:div w:id="46608204">
      <w:bodyDiv w:val="1"/>
      <w:marLeft w:val="0"/>
      <w:marRight w:val="0"/>
      <w:marTop w:val="0"/>
      <w:marBottom w:val="0"/>
      <w:divBdr>
        <w:top w:val="none" w:sz="0" w:space="0" w:color="auto"/>
        <w:left w:val="none" w:sz="0" w:space="0" w:color="auto"/>
        <w:bottom w:val="none" w:sz="0" w:space="0" w:color="auto"/>
        <w:right w:val="none" w:sz="0" w:space="0" w:color="auto"/>
      </w:divBdr>
    </w:div>
    <w:div w:id="47075153">
      <w:bodyDiv w:val="1"/>
      <w:marLeft w:val="0"/>
      <w:marRight w:val="0"/>
      <w:marTop w:val="0"/>
      <w:marBottom w:val="0"/>
      <w:divBdr>
        <w:top w:val="none" w:sz="0" w:space="0" w:color="auto"/>
        <w:left w:val="none" w:sz="0" w:space="0" w:color="auto"/>
        <w:bottom w:val="none" w:sz="0" w:space="0" w:color="auto"/>
        <w:right w:val="none" w:sz="0" w:space="0" w:color="auto"/>
      </w:divBdr>
    </w:div>
    <w:div w:id="49421319">
      <w:bodyDiv w:val="1"/>
      <w:marLeft w:val="0"/>
      <w:marRight w:val="0"/>
      <w:marTop w:val="0"/>
      <w:marBottom w:val="0"/>
      <w:divBdr>
        <w:top w:val="none" w:sz="0" w:space="0" w:color="auto"/>
        <w:left w:val="none" w:sz="0" w:space="0" w:color="auto"/>
        <w:bottom w:val="none" w:sz="0" w:space="0" w:color="auto"/>
        <w:right w:val="none" w:sz="0" w:space="0" w:color="auto"/>
      </w:divBdr>
    </w:div>
    <w:div w:id="50619293">
      <w:bodyDiv w:val="1"/>
      <w:marLeft w:val="0"/>
      <w:marRight w:val="0"/>
      <w:marTop w:val="0"/>
      <w:marBottom w:val="0"/>
      <w:divBdr>
        <w:top w:val="none" w:sz="0" w:space="0" w:color="auto"/>
        <w:left w:val="none" w:sz="0" w:space="0" w:color="auto"/>
        <w:bottom w:val="none" w:sz="0" w:space="0" w:color="auto"/>
        <w:right w:val="none" w:sz="0" w:space="0" w:color="auto"/>
      </w:divBdr>
    </w:div>
    <w:div w:id="51539854">
      <w:bodyDiv w:val="1"/>
      <w:marLeft w:val="0"/>
      <w:marRight w:val="0"/>
      <w:marTop w:val="0"/>
      <w:marBottom w:val="0"/>
      <w:divBdr>
        <w:top w:val="none" w:sz="0" w:space="0" w:color="auto"/>
        <w:left w:val="none" w:sz="0" w:space="0" w:color="auto"/>
        <w:bottom w:val="none" w:sz="0" w:space="0" w:color="auto"/>
        <w:right w:val="none" w:sz="0" w:space="0" w:color="auto"/>
      </w:divBdr>
    </w:div>
    <w:div w:id="51734469">
      <w:bodyDiv w:val="1"/>
      <w:marLeft w:val="0"/>
      <w:marRight w:val="0"/>
      <w:marTop w:val="0"/>
      <w:marBottom w:val="0"/>
      <w:divBdr>
        <w:top w:val="none" w:sz="0" w:space="0" w:color="auto"/>
        <w:left w:val="none" w:sz="0" w:space="0" w:color="auto"/>
        <w:bottom w:val="none" w:sz="0" w:space="0" w:color="auto"/>
        <w:right w:val="none" w:sz="0" w:space="0" w:color="auto"/>
      </w:divBdr>
    </w:div>
    <w:div w:id="52513063">
      <w:bodyDiv w:val="1"/>
      <w:marLeft w:val="0"/>
      <w:marRight w:val="0"/>
      <w:marTop w:val="0"/>
      <w:marBottom w:val="0"/>
      <w:divBdr>
        <w:top w:val="none" w:sz="0" w:space="0" w:color="auto"/>
        <w:left w:val="none" w:sz="0" w:space="0" w:color="auto"/>
        <w:bottom w:val="none" w:sz="0" w:space="0" w:color="auto"/>
        <w:right w:val="none" w:sz="0" w:space="0" w:color="auto"/>
      </w:divBdr>
    </w:div>
    <w:div w:id="52779287">
      <w:bodyDiv w:val="1"/>
      <w:marLeft w:val="0"/>
      <w:marRight w:val="0"/>
      <w:marTop w:val="0"/>
      <w:marBottom w:val="0"/>
      <w:divBdr>
        <w:top w:val="none" w:sz="0" w:space="0" w:color="auto"/>
        <w:left w:val="none" w:sz="0" w:space="0" w:color="auto"/>
        <w:bottom w:val="none" w:sz="0" w:space="0" w:color="auto"/>
        <w:right w:val="none" w:sz="0" w:space="0" w:color="auto"/>
      </w:divBdr>
    </w:div>
    <w:div w:id="52898640">
      <w:bodyDiv w:val="1"/>
      <w:marLeft w:val="0"/>
      <w:marRight w:val="0"/>
      <w:marTop w:val="0"/>
      <w:marBottom w:val="0"/>
      <w:divBdr>
        <w:top w:val="none" w:sz="0" w:space="0" w:color="auto"/>
        <w:left w:val="none" w:sz="0" w:space="0" w:color="auto"/>
        <w:bottom w:val="none" w:sz="0" w:space="0" w:color="auto"/>
        <w:right w:val="none" w:sz="0" w:space="0" w:color="auto"/>
      </w:divBdr>
    </w:div>
    <w:div w:id="53479382">
      <w:bodyDiv w:val="1"/>
      <w:marLeft w:val="0"/>
      <w:marRight w:val="0"/>
      <w:marTop w:val="0"/>
      <w:marBottom w:val="0"/>
      <w:divBdr>
        <w:top w:val="none" w:sz="0" w:space="0" w:color="auto"/>
        <w:left w:val="none" w:sz="0" w:space="0" w:color="auto"/>
        <w:bottom w:val="none" w:sz="0" w:space="0" w:color="auto"/>
        <w:right w:val="none" w:sz="0" w:space="0" w:color="auto"/>
      </w:divBdr>
    </w:div>
    <w:div w:id="53771834">
      <w:bodyDiv w:val="1"/>
      <w:marLeft w:val="0"/>
      <w:marRight w:val="0"/>
      <w:marTop w:val="0"/>
      <w:marBottom w:val="0"/>
      <w:divBdr>
        <w:top w:val="none" w:sz="0" w:space="0" w:color="auto"/>
        <w:left w:val="none" w:sz="0" w:space="0" w:color="auto"/>
        <w:bottom w:val="none" w:sz="0" w:space="0" w:color="auto"/>
        <w:right w:val="none" w:sz="0" w:space="0" w:color="auto"/>
      </w:divBdr>
    </w:div>
    <w:div w:id="54554532">
      <w:bodyDiv w:val="1"/>
      <w:marLeft w:val="0"/>
      <w:marRight w:val="0"/>
      <w:marTop w:val="0"/>
      <w:marBottom w:val="0"/>
      <w:divBdr>
        <w:top w:val="none" w:sz="0" w:space="0" w:color="auto"/>
        <w:left w:val="none" w:sz="0" w:space="0" w:color="auto"/>
        <w:bottom w:val="none" w:sz="0" w:space="0" w:color="auto"/>
        <w:right w:val="none" w:sz="0" w:space="0" w:color="auto"/>
      </w:divBdr>
    </w:div>
    <w:div w:id="55589755">
      <w:bodyDiv w:val="1"/>
      <w:marLeft w:val="0"/>
      <w:marRight w:val="0"/>
      <w:marTop w:val="0"/>
      <w:marBottom w:val="0"/>
      <w:divBdr>
        <w:top w:val="none" w:sz="0" w:space="0" w:color="auto"/>
        <w:left w:val="none" w:sz="0" w:space="0" w:color="auto"/>
        <w:bottom w:val="none" w:sz="0" w:space="0" w:color="auto"/>
        <w:right w:val="none" w:sz="0" w:space="0" w:color="auto"/>
      </w:divBdr>
    </w:div>
    <w:div w:id="57289060">
      <w:bodyDiv w:val="1"/>
      <w:marLeft w:val="0"/>
      <w:marRight w:val="0"/>
      <w:marTop w:val="0"/>
      <w:marBottom w:val="0"/>
      <w:divBdr>
        <w:top w:val="none" w:sz="0" w:space="0" w:color="auto"/>
        <w:left w:val="none" w:sz="0" w:space="0" w:color="auto"/>
        <w:bottom w:val="none" w:sz="0" w:space="0" w:color="auto"/>
        <w:right w:val="none" w:sz="0" w:space="0" w:color="auto"/>
      </w:divBdr>
    </w:div>
    <w:div w:id="57827161">
      <w:bodyDiv w:val="1"/>
      <w:marLeft w:val="0"/>
      <w:marRight w:val="0"/>
      <w:marTop w:val="0"/>
      <w:marBottom w:val="0"/>
      <w:divBdr>
        <w:top w:val="none" w:sz="0" w:space="0" w:color="auto"/>
        <w:left w:val="none" w:sz="0" w:space="0" w:color="auto"/>
        <w:bottom w:val="none" w:sz="0" w:space="0" w:color="auto"/>
        <w:right w:val="none" w:sz="0" w:space="0" w:color="auto"/>
      </w:divBdr>
    </w:div>
    <w:div w:id="58986580">
      <w:bodyDiv w:val="1"/>
      <w:marLeft w:val="0"/>
      <w:marRight w:val="0"/>
      <w:marTop w:val="0"/>
      <w:marBottom w:val="0"/>
      <w:divBdr>
        <w:top w:val="none" w:sz="0" w:space="0" w:color="auto"/>
        <w:left w:val="none" w:sz="0" w:space="0" w:color="auto"/>
        <w:bottom w:val="none" w:sz="0" w:space="0" w:color="auto"/>
        <w:right w:val="none" w:sz="0" w:space="0" w:color="auto"/>
      </w:divBdr>
    </w:div>
    <w:div w:id="59140298">
      <w:bodyDiv w:val="1"/>
      <w:marLeft w:val="0"/>
      <w:marRight w:val="0"/>
      <w:marTop w:val="0"/>
      <w:marBottom w:val="0"/>
      <w:divBdr>
        <w:top w:val="none" w:sz="0" w:space="0" w:color="auto"/>
        <w:left w:val="none" w:sz="0" w:space="0" w:color="auto"/>
        <w:bottom w:val="none" w:sz="0" w:space="0" w:color="auto"/>
        <w:right w:val="none" w:sz="0" w:space="0" w:color="auto"/>
      </w:divBdr>
    </w:div>
    <w:div w:id="59405389">
      <w:bodyDiv w:val="1"/>
      <w:marLeft w:val="0"/>
      <w:marRight w:val="0"/>
      <w:marTop w:val="0"/>
      <w:marBottom w:val="0"/>
      <w:divBdr>
        <w:top w:val="none" w:sz="0" w:space="0" w:color="auto"/>
        <w:left w:val="none" w:sz="0" w:space="0" w:color="auto"/>
        <w:bottom w:val="none" w:sz="0" w:space="0" w:color="auto"/>
        <w:right w:val="none" w:sz="0" w:space="0" w:color="auto"/>
      </w:divBdr>
    </w:div>
    <w:div w:id="59596059">
      <w:bodyDiv w:val="1"/>
      <w:marLeft w:val="0"/>
      <w:marRight w:val="0"/>
      <w:marTop w:val="0"/>
      <w:marBottom w:val="0"/>
      <w:divBdr>
        <w:top w:val="none" w:sz="0" w:space="0" w:color="auto"/>
        <w:left w:val="none" w:sz="0" w:space="0" w:color="auto"/>
        <w:bottom w:val="none" w:sz="0" w:space="0" w:color="auto"/>
        <w:right w:val="none" w:sz="0" w:space="0" w:color="auto"/>
      </w:divBdr>
    </w:div>
    <w:div w:id="60913291">
      <w:bodyDiv w:val="1"/>
      <w:marLeft w:val="0"/>
      <w:marRight w:val="0"/>
      <w:marTop w:val="0"/>
      <w:marBottom w:val="0"/>
      <w:divBdr>
        <w:top w:val="none" w:sz="0" w:space="0" w:color="auto"/>
        <w:left w:val="none" w:sz="0" w:space="0" w:color="auto"/>
        <w:bottom w:val="none" w:sz="0" w:space="0" w:color="auto"/>
        <w:right w:val="none" w:sz="0" w:space="0" w:color="auto"/>
      </w:divBdr>
    </w:div>
    <w:div w:id="61176961">
      <w:bodyDiv w:val="1"/>
      <w:marLeft w:val="0"/>
      <w:marRight w:val="0"/>
      <w:marTop w:val="0"/>
      <w:marBottom w:val="0"/>
      <w:divBdr>
        <w:top w:val="none" w:sz="0" w:space="0" w:color="auto"/>
        <w:left w:val="none" w:sz="0" w:space="0" w:color="auto"/>
        <w:bottom w:val="none" w:sz="0" w:space="0" w:color="auto"/>
        <w:right w:val="none" w:sz="0" w:space="0" w:color="auto"/>
      </w:divBdr>
    </w:div>
    <w:div w:id="61490148">
      <w:bodyDiv w:val="1"/>
      <w:marLeft w:val="0"/>
      <w:marRight w:val="0"/>
      <w:marTop w:val="0"/>
      <w:marBottom w:val="0"/>
      <w:divBdr>
        <w:top w:val="none" w:sz="0" w:space="0" w:color="auto"/>
        <w:left w:val="none" w:sz="0" w:space="0" w:color="auto"/>
        <w:bottom w:val="none" w:sz="0" w:space="0" w:color="auto"/>
        <w:right w:val="none" w:sz="0" w:space="0" w:color="auto"/>
      </w:divBdr>
    </w:div>
    <w:div w:id="63332530">
      <w:bodyDiv w:val="1"/>
      <w:marLeft w:val="0"/>
      <w:marRight w:val="0"/>
      <w:marTop w:val="0"/>
      <w:marBottom w:val="0"/>
      <w:divBdr>
        <w:top w:val="none" w:sz="0" w:space="0" w:color="auto"/>
        <w:left w:val="none" w:sz="0" w:space="0" w:color="auto"/>
        <w:bottom w:val="none" w:sz="0" w:space="0" w:color="auto"/>
        <w:right w:val="none" w:sz="0" w:space="0" w:color="auto"/>
      </w:divBdr>
    </w:div>
    <w:div w:id="63381282">
      <w:bodyDiv w:val="1"/>
      <w:marLeft w:val="0"/>
      <w:marRight w:val="0"/>
      <w:marTop w:val="0"/>
      <w:marBottom w:val="0"/>
      <w:divBdr>
        <w:top w:val="none" w:sz="0" w:space="0" w:color="auto"/>
        <w:left w:val="none" w:sz="0" w:space="0" w:color="auto"/>
        <w:bottom w:val="none" w:sz="0" w:space="0" w:color="auto"/>
        <w:right w:val="none" w:sz="0" w:space="0" w:color="auto"/>
      </w:divBdr>
    </w:div>
    <w:div w:id="65684924">
      <w:bodyDiv w:val="1"/>
      <w:marLeft w:val="0"/>
      <w:marRight w:val="0"/>
      <w:marTop w:val="0"/>
      <w:marBottom w:val="0"/>
      <w:divBdr>
        <w:top w:val="none" w:sz="0" w:space="0" w:color="auto"/>
        <w:left w:val="none" w:sz="0" w:space="0" w:color="auto"/>
        <w:bottom w:val="none" w:sz="0" w:space="0" w:color="auto"/>
        <w:right w:val="none" w:sz="0" w:space="0" w:color="auto"/>
      </w:divBdr>
    </w:div>
    <w:div w:id="66997445">
      <w:bodyDiv w:val="1"/>
      <w:marLeft w:val="0"/>
      <w:marRight w:val="0"/>
      <w:marTop w:val="0"/>
      <w:marBottom w:val="0"/>
      <w:divBdr>
        <w:top w:val="none" w:sz="0" w:space="0" w:color="auto"/>
        <w:left w:val="none" w:sz="0" w:space="0" w:color="auto"/>
        <w:bottom w:val="none" w:sz="0" w:space="0" w:color="auto"/>
        <w:right w:val="none" w:sz="0" w:space="0" w:color="auto"/>
      </w:divBdr>
    </w:div>
    <w:div w:id="67046979">
      <w:bodyDiv w:val="1"/>
      <w:marLeft w:val="0"/>
      <w:marRight w:val="0"/>
      <w:marTop w:val="0"/>
      <w:marBottom w:val="0"/>
      <w:divBdr>
        <w:top w:val="none" w:sz="0" w:space="0" w:color="auto"/>
        <w:left w:val="none" w:sz="0" w:space="0" w:color="auto"/>
        <w:bottom w:val="none" w:sz="0" w:space="0" w:color="auto"/>
        <w:right w:val="none" w:sz="0" w:space="0" w:color="auto"/>
      </w:divBdr>
      <w:divsChild>
        <w:div w:id="976687839">
          <w:marLeft w:val="0"/>
          <w:marRight w:val="0"/>
          <w:marTop w:val="0"/>
          <w:marBottom w:val="0"/>
          <w:divBdr>
            <w:top w:val="none" w:sz="0" w:space="0" w:color="auto"/>
            <w:left w:val="none" w:sz="0" w:space="0" w:color="auto"/>
            <w:bottom w:val="none" w:sz="0" w:space="0" w:color="auto"/>
            <w:right w:val="none" w:sz="0" w:space="0" w:color="auto"/>
          </w:divBdr>
          <w:divsChild>
            <w:div w:id="424109352">
              <w:marLeft w:val="0"/>
              <w:marRight w:val="0"/>
              <w:marTop w:val="0"/>
              <w:marBottom w:val="0"/>
              <w:divBdr>
                <w:top w:val="none" w:sz="0" w:space="0" w:color="auto"/>
                <w:left w:val="none" w:sz="0" w:space="0" w:color="auto"/>
                <w:bottom w:val="none" w:sz="0" w:space="0" w:color="auto"/>
                <w:right w:val="none" w:sz="0" w:space="0" w:color="auto"/>
              </w:divBdr>
              <w:divsChild>
                <w:div w:id="2247545">
                  <w:marLeft w:val="0"/>
                  <w:marRight w:val="0"/>
                  <w:marTop w:val="0"/>
                  <w:marBottom w:val="0"/>
                  <w:divBdr>
                    <w:top w:val="none" w:sz="0" w:space="0" w:color="auto"/>
                    <w:left w:val="none" w:sz="0" w:space="0" w:color="auto"/>
                    <w:bottom w:val="none" w:sz="0" w:space="0" w:color="auto"/>
                    <w:right w:val="none" w:sz="0" w:space="0" w:color="auto"/>
                  </w:divBdr>
                </w:div>
                <w:div w:id="1891183630">
                  <w:marLeft w:val="0"/>
                  <w:marRight w:val="0"/>
                  <w:marTop w:val="0"/>
                  <w:marBottom w:val="0"/>
                  <w:divBdr>
                    <w:top w:val="none" w:sz="0" w:space="0" w:color="auto"/>
                    <w:left w:val="none" w:sz="0" w:space="0" w:color="auto"/>
                    <w:bottom w:val="none" w:sz="0" w:space="0" w:color="auto"/>
                    <w:right w:val="none" w:sz="0" w:space="0" w:color="auto"/>
                  </w:divBdr>
                </w:div>
              </w:divsChild>
            </w:div>
            <w:div w:id="1528061933">
              <w:marLeft w:val="0"/>
              <w:marRight w:val="0"/>
              <w:marTop w:val="0"/>
              <w:marBottom w:val="0"/>
              <w:divBdr>
                <w:top w:val="none" w:sz="0" w:space="0" w:color="auto"/>
                <w:left w:val="none" w:sz="0" w:space="0" w:color="auto"/>
                <w:bottom w:val="none" w:sz="0" w:space="0" w:color="auto"/>
                <w:right w:val="none" w:sz="0" w:space="0" w:color="auto"/>
              </w:divBdr>
              <w:divsChild>
                <w:div w:id="1321080755">
                  <w:marLeft w:val="0"/>
                  <w:marRight w:val="0"/>
                  <w:marTop w:val="0"/>
                  <w:marBottom w:val="0"/>
                  <w:divBdr>
                    <w:top w:val="none" w:sz="0" w:space="0" w:color="auto"/>
                    <w:left w:val="none" w:sz="0" w:space="0" w:color="auto"/>
                    <w:bottom w:val="none" w:sz="0" w:space="0" w:color="auto"/>
                    <w:right w:val="none" w:sz="0" w:space="0" w:color="auto"/>
                  </w:divBdr>
                </w:div>
                <w:div w:id="1145664132">
                  <w:marLeft w:val="0"/>
                  <w:marRight w:val="0"/>
                  <w:marTop w:val="0"/>
                  <w:marBottom w:val="0"/>
                  <w:divBdr>
                    <w:top w:val="none" w:sz="0" w:space="0" w:color="auto"/>
                    <w:left w:val="none" w:sz="0" w:space="0" w:color="auto"/>
                    <w:bottom w:val="none" w:sz="0" w:space="0" w:color="auto"/>
                    <w:right w:val="none" w:sz="0" w:space="0" w:color="auto"/>
                  </w:divBdr>
                </w:div>
              </w:divsChild>
            </w:div>
            <w:div w:id="1000349615">
              <w:marLeft w:val="0"/>
              <w:marRight w:val="0"/>
              <w:marTop w:val="0"/>
              <w:marBottom w:val="0"/>
              <w:divBdr>
                <w:top w:val="none" w:sz="0" w:space="0" w:color="auto"/>
                <w:left w:val="none" w:sz="0" w:space="0" w:color="auto"/>
                <w:bottom w:val="none" w:sz="0" w:space="0" w:color="auto"/>
                <w:right w:val="none" w:sz="0" w:space="0" w:color="auto"/>
              </w:divBdr>
              <w:divsChild>
                <w:div w:id="827136261">
                  <w:marLeft w:val="0"/>
                  <w:marRight w:val="0"/>
                  <w:marTop w:val="0"/>
                  <w:marBottom w:val="0"/>
                  <w:divBdr>
                    <w:top w:val="none" w:sz="0" w:space="0" w:color="auto"/>
                    <w:left w:val="none" w:sz="0" w:space="0" w:color="auto"/>
                    <w:bottom w:val="none" w:sz="0" w:space="0" w:color="auto"/>
                    <w:right w:val="none" w:sz="0" w:space="0" w:color="auto"/>
                  </w:divBdr>
                </w:div>
                <w:div w:id="1778675868">
                  <w:marLeft w:val="0"/>
                  <w:marRight w:val="0"/>
                  <w:marTop w:val="0"/>
                  <w:marBottom w:val="0"/>
                  <w:divBdr>
                    <w:top w:val="none" w:sz="0" w:space="0" w:color="auto"/>
                    <w:left w:val="none" w:sz="0" w:space="0" w:color="auto"/>
                    <w:bottom w:val="none" w:sz="0" w:space="0" w:color="auto"/>
                    <w:right w:val="none" w:sz="0" w:space="0" w:color="auto"/>
                  </w:divBdr>
                </w:div>
              </w:divsChild>
            </w:div>
            <w:div w:id="285622699">
              <w:marLeft w:val="0"/>
              <w:marRight w:val="0"/>
              <w:marTop w:val="0"/>
              <w:marBottom w:val="0"/>
              <w:divBdr>
                <w:top w:val="none" w:sz="0" w:space="0" w:color="auto"/>
                <w:left w:val="none" w:sz="0" w:space="0" w:color="auto"/>
                <w:bottom w:val="none" w:sz="0" w:space="0" w:color="auto"/>
                <w:right w:val="none" w:sz="0" w:space="0" w:color="auto"/>
              </w:divBdr>
              <w:divsChild>
                <w:div w:id="57826563">
                  <w:marLeft w:val="0"/>
                  <w:marRight w:val="0"/>
                  <w:marTop w:val="0"/>
                  <w:marBottom w:val="0"/>
                  <w:divBdr>
                    <w:top w:val="none" w:sz="0" w:space="0" w:color="auto"/>
                    <w:left w:val="none" w:sz="0" w:space="0" w:color="auto"/>
                    <w:bottom w:val="none" w:sz="0" w:space="0" w:color="auto"/>
                    <w:right w:val="none" w:sz="0" w:space="0" w:color="auto"/>
                  </w:divBdr>
                </w:div>
                <w:div w:id="1629428968">
                  <w:marLeft w:val="0"/>
                  <w:marRight w:val="0"/>
                  <w:marTop w:val="0"/>
                  <w:marBottom w:val="0"/>
                  <w:divBdr>
                    <w:top w:val="none" w:sz="0" w:space="0" w:color="auto"/>
                    <w:left w:val="none" w:sz="0" w:space="0" w:color="auto"/>
                    <w:bottom w:val="none" w:sz="0" w:space="0" w:color="auto"/>
                    <w:right w:val="none" w:sz="0" w:space="0" w:color="auto"/>
                  </w:divBdr>
                </w:div>
              </w:divsChild>
            </w:div>
            <w:div w:id="206072220">
              <w:marLeft w:val="0"/>
              <w:marRight w:val="0"/>
              <w:marTop w:val="0"/>
              <w:marBottom w:val="0"/>
              <w:divBdr>
                <w:top w:val="none" w:sz="0" w:space="0" w:color="auto"/>
                <w:left w:val="none" w:sz="0" w:space="0" w:color="auto"/>
                <w:bottom w:val="none" w:sz="0" w:space="0" w:color="auto"/>
                <w:right w:val="none" w:sz="0" w:space="0" w:color="auto"/>
              </w:divBdr>
              <w:divsChild>
                <w:div w:id="1214200296">
                  <w:marLeft w:val="0"/>
                  <w:marRight w:val="0"/>
                  <w:marTop w:val="0"/>
                  <w:marBottom w:val="0"/>
                  <w:divBdr>
                    <w:top w:val="none" w:sz="0" w:space="0" w:color="auto"/>
                    <w:left w:val="none" w:sz="0" w:space="0" w:color="auto"/>
                    <w:bottom w:val="none" w:sz="0" w:space="0" w:color="auto"/>
                    <w:right w:val="none" w:sz="0" w:space="0" w:color="auto"/>
                  </w:divBdr>
                </w:div>
                <w:div w:id="350108566">
                  <w:marLeft w:val="0"/>
                  <w:marRight w:val="0"/>
                  <w:marTop w:val="0"/>
                  <w:marBottom w:val="0"/>
                  <w:divBdr>
                    <w:top w:val="none" w:sz="0" w:space="0" w:color="auto"/>
                    <w:left w:val="none" w:sz="0" w:space="0" w:color="auto"/>
                    <w:bottom w:val="none" w:sz="0" w:space="0" w:color="auto"/>
                    <w:right w:val="none" w:sz="0" w:space="0" w:color="auto"/>
                  </w:divBdr>
                </w:div>
              </w:divsChild>
            </w:div>
            <w:div w:id="2017153426">
              <w:marLeft w:val="0"/>
              <w:marRight w:val="0"/>
              <w:marTop w:val="0"/>
              <w:marBottom w:val="0"/>
              <w:divBdr>
                <w:top w:val="none" w:sz="0" w:space="0" w:color="auto"/>
                <w:left w:val="none" w:sz="0" w:space="0" w:color="auto"/>
                <w:bottom w:val="none" w:sz="0" w:space="0" w:color="auto"/>
                <w:right w:val="none" w:sz="0" w:space="0" w:color="auto"/>
              </w:divBdr>
              <w:divsChild>
                <w:div w:id="853613694">
                  <w:marLeft w:val="0"/>
                  <w:marRight w:val="0"/>
                  <w:marTop w:val="0"/>
                  <w:marBottom w:val="0"/>
                  <w:divBdr>
                    <w:top w:val="none" w:sz="0" w:space="0" w:color="auto"/>
                    <w:left w:val="none" w:sz="0" w:space="0" w:color="auto"/>
                    <w:bottom w:val="none" w:sz="0" w:space="0" w:color="auto"/>
                    <w:right w:val="none" w:sz="0" w:space="0" w:color="auto"/>
                  </w:divBdr>
                </w:div>
                <w:div w:id="289358429">
                  <w:marLeft w:val="0"/>
                  <w:marRight w:val="0"/>
                  <w:marTop w:val="0"/>
                  <w:marBottom w:val="0"/>
                  <w:divBdr>
                    <w:top w:val="none" w:sz="0" w:space="0" w:color="auto"/>
                    <w:left w:val="none" w:sz="0" w:space="0" w:color="auto"/>
                    <w:bottom w:val="none" w:sz="0" w:space="0" w:color="auto"/>
                    <w:right w:val="none" w:sz="0" w:space="0" w:color="auto"/>
                  </w:divBdr>
                </w:div>
              </w:divsChild>
            </w:div>
            <w:div w:id="1218589500">
              <w:marLeft w:val="0"/>
              <w:marRight w:val="0"/>
              <w:marTop w:val="0"/>
              <w:marBottom w:val="0"/>
              <w:divBdr>
                <w:top w:val="none" w:sz="0" w:space="0" w:color="auto"/>
                <w:left w:val="none" w:sz="0" w:space="0" w:color="auto"/>
                <w:bottom w:val="none" w:sz="0" w:space="0" w:color="auto"/>
                <w:right w:val="none" w:sz="0" w:space="0" w:color="auto"/>
              </w:divBdr>
              <w:divsChild>
                <w:div w:id="1973173125">
                  <w:marLeft w:val="0"/>
                  <w:marRight w:val="0"/>
                  <w:marTop w:val="0"/>
                  <w:marBottom w:val="0"/>
                  <w:divBdr>
                    <w:top w:val="none" w:sz="0" w:space="0" w:color="auto"/>
                    <w:left w:val="none" w:sz="0" w:space="0" w:color="auto"/>
                    <w:bottom w:val="none" w:sz="0" w:space="0" w:color="auto"/>
                    <w:right w:val="none" w:sz="0" w:space="0" w:color="auto"/>
                  </w:divBdr>
                </w:div>
                <w:div w:id="1840849320">
                  <w:marLeft w:val="0"/>
                  <w:marRight w:val="0"/>
                  <w:marTop w:val="0"/>
                  <w:marBottom w:val="0"/>
                  <w:divBdr>
                    <w:top w:val="none" w:sz="0" w:space="0" w:color="auto"/>
                    <w:left w:val="none" w:sz="0" w:space="0" w:color="auto"/>
                    <w:bottom w:val="none" w:sz="0" w:space="0" w:color="auto"/>
                    <w:right w:val="none" w:sz="0" w:space="0" w:color="auto"/>
                  </w:divBdr>
                </w:div>
              </w:divsChild>
            </w:div>
            <w:div w:id="842747813">
              <w:marLeft w:val="0"/>
              <w:marRight w:val="0"/>
              <w:marTop w:val="0"/>
              <w:marBottom w:val="0"/>
              <w:divBdr>
                <w:top w:val="none" w:sz="0" w:space="0" w:color="auto"/>
                <w:left w:val="none" w:sz="0" w:space="0" w:color="auto"/>
                <w:bottom w:val="none" w:sz="0" w:space="0" w:color="auto"/>
                <w:right w:val="none" w:sz="0" w:space="0" w:color="auto"/>
              </w:divBdr>
              <w:divsChild>
                <w:div w:id="420760951">
                  <w:marLeft w:val="0"/>
                  <w:marRight w:val="0"/>
                  <w:marTop w:val="0"/>
                  <w:marBottom w:val="0"/>
                  <w:divBdr>
                    <w:top w:val="none" w:sz="0" w:space="0" w:color="auto"/>
                    <w:left w:val="none" w:sz="0" w:space="0" w:color="auto"/>
                    <w:bottom w:val="none" w:sz="0" w:space="0" w:color="auto"/>
                    <w:right w:val="none" w:sz="0" w:space="0" w:color="auto"/>
                  </w:divBdr>
                </w:div>
                <w:div w:id="1866867839">
                  <w:marLeft w:val="0"/>
                  <w:marRight w:val="0"/>
                  <w:marTop w:val="0"/>
                  <w:marBottom w:val="0"/>
                  <w:divBdr>
                    <w:top w:val="none" w:sz="0" w:space="0" w:color="auto"/>
                    <w:left w:val="none" w:sz="0" w:space="0" w:color="auto"/>
                    <w:bottom w:val="none" w:sz="0" w:space="0" w:color="auto"/>
                    <w:right w:val="none" w:sz="0" w:space="0" w:color="auto"/>
                  </w:divBdr>
                </w:div>
              </w:divsChild>
            </w:div>
            <w:div w:id="1200627986">
              <w:marLeft w:val="0"/>
              <w:marRight w:val="0"/>
              <w:marTop w:val="0"/>
              <w:marBottom w:val="0"/>
              <w:divBdr>
                <w:top w:val="none" w:sz="0" w:space="0" w:color="auto"/>
                <w:left w:val="none" w:sz="0" w:space="0" w:color="auto"/>
                <w:bottom w:val="none" w:sz="0" w:space="0" w:color="auto"/>
                <w:right w:val="none" w:sz="0" w:space="0" w:color="auto"/>
              </w:divBdr>
              <w:divsChild>
                <w:div w:id="519664090">
                  <w:marLeft w:val="0"/>
                  <w:marRight w:val="0"/>
                  <w:marTop w:val="0"/>
                  <w:marBottom w:val="0"/>
                  <w:divBdr>
                    <w:top w:val="none" w:sz="0" w:space="0" w:color="auto"/>
                    <w:left w:val="none" w:sz="0" w:space="0" w:color="auto"/>
                    <w:bottom w:val="none" w:sz="0" w:space="0" w:color="auto"/>
                    <w:right w:val="none" w:sz="0" w:space="0" w:color="auto"/>
                  </w:divBdr>
                </w:div>
                <w:div w:id="1961105708">
                  <w:marLeft w:val="0"/>
                  <w:marRight w:val="0"/>
                  <w:marTop w:val="0"/>
                  <w:marBottom w:val="0"/>
                  <w:divBdr>
                    <w:top w:val="none" w:sz="0" w:space="0" w:color="auto"/>
                    <w:left w:val="none" w:sz="0" w:space="0" w:color="auto"/>
                    <w:bottom w:val="none" w:sz="0" w:space="0" w:color="auto"/>
                    <w:right w:val="none" w:sz="0" w:space="0" w:color="auto"/>
                  </w:divBdr>
                </w:div>
              </w:divsChild>
            </w:div>
            <w:div w:id="1567179950">
              <w:marLeft w:val="0"/>
              <w:marRight w:val="0"/>
              <w:marTop w:val="0"/>
              <w:marBottom w:val="0"/>
              <w:divBdr>
                <w:top w:val="none" w:sz="0" w:space="0" w:color="auto"/>
                <w:left w:val="none" w:sz="0" w:space="0" w:color="auto"/>
                <w:bottom w:val="none" w:sz="0" w:space="0" w:color="auto"/>
                <w:right w:val="none" w:sz="0" w:space="0" w:color="auto"/>
              </w:divBdr>
              <w:divsChild>
                <w:div w:id="1390885784">
                  <w:marLeft w:val="0"/>
                  <w:marRight w:val="0"/>
                  <w:marTop w:val="0"/>
                  <w:marBottom w:val="0"/>
                  <w:divBdr>
                    <w:top w:val="none" w:sz="0" w:space="0" w:color="auto"/>
                    <w:left w:val="none" w:sz="0" w:space="0" w:color="auto"/>
                    <w:bottom w:val="none" w:sz="0" w:space="0" w:color="auto"/>
                    <w:right w:val="none" w:sz="0" w:space="0" w:color="auto"/>
                  </w:divBdr>
                </w:div>
                <w:div w:id="1619094942">
                  <w:marLeft w:val="0"/>
                  <w:marRight w:val="0"/>
                  <w:marTop w:val="0"/>
                  <w:marBottom w:val="0"/>
                  <w:divBdr>
                    <w:top w:val="none" w:sz="0" w:space="0" w:color="auto"/>
                    <w:left w:val="none" w:sz="0" w:space="0" w:color="auto"/>
                    <w:bottom w:val="none" w:sz="0" w:space="0" w:color="auto"/>
                    <w:right w:val="none" w:sz="0" w:space="0" w:color="auto"/>
                  </w:divBdr>
                </w:div>
              </w:divsChild>
            </w:div>
            <w:div w:id="1000083237">
              <w:marLeft w:val="0"/>
              <w:marRight w:val="0"/>
              <w:marTop w:val="0"/>
              <w:marBottom w:val="0"/>
              <w:divBdr>
                <w:top w:val="none" w:sz="0" w:space="0" w:color="auto"/>
                <w:left w:val="none" w:sz="0" w:space="0" w:color="auto"/>
                <w:bottom w:val="none" w:sz="0" w:space="0" w:color="auto"/>
                <w:right w:val="none" w:sz="0" w:space="0" w:color="auto"/>
              </w:divBdr>
              <w:divsChild>
                <w:div w:id="1906451366">
                  <w:marLeft w:val="0"/>
                  <w:marRight w:val="0"/>
                  <w:marTop w:val="0"/>
                  <w:marBottom w:val="0"/>
                  <w:divBdr>
                    <w:top w:val="none" w:sz="0" w:space="0" w:color="auto"/>
                    <w:left w:val="none" w:sz="0" w:space="0" w:color="auto"/>
                    <w:bottom w:val="none" w:sz="0" w:space="0" w:color="auto"/>
                    <w:right w:val="none" w:sz="0" w:space="0" w:color="auto"/>
                  </w:divBdr>
                </w:div>
                <w:div w:id="409276238">
                  <w:marLeft w:val="0"/>
                  <w:marRight w:val="0"/>
                  <w:marTop w:val="0"/>
                  <w:marBottom w:val="0"/>
                  <w:divBdr>
                    <w:top w:val="none" w:sz="0" w:space="0" w:color="auto"/>
                    <w:left w:val="none" w:sz="0" w:space="0" w:color="auto"/>
                    <w:bottom w:val="none" w:sz="0" w:space="0" w:color="auto"/>
                    <w:right w:val="none" w:sz="0" w:space="0" w:color="auto"/>
                  </w:divBdr>
                </w:div>
              </w:divsChild>
            </w:div>
            <w:div w:id="852451383">
              <w:marLeft w:val="0"/>
              <w:marRight w:val="0"/>
              <w:marTop w:val="0"/>
              <w:marBottom w:val="0"/>
              <w:divBdr>
                <w:top w:val="none" w:sz="0" w:space="0" w:color="auto"/>
                <w:left w:val="none" w:sz="0" w:space="0" w:color="auto"/>
                <w:bottom w:val="none" w:sz="0" w:space="0" w:color="auto"/>
                <w:right w:val="none" w:sz="0" w:space="0" w:color="auto"/>
              </w:divBdr>
              <w:divsChild>
                <w:div w:id="46029510">
                  <w:marLeft w:val="0"/>
                  <w:marRight w:val="0"/>
                  <w:marTop w:val="0"/>
                  <w:marBottom w:val="0"/>
                  <w:divBdr>
                    <w:top w:val="none" w:sz="0" w:space="0" w:color="auto"/>
                    <w:left w:val="none" w:sz="0" w:space="0" w:color="auto"/>
                    <w:bottom w:val="none" w:sz="0" w:space="0" w:color="auto"/>
                    <w:right w:val="none" w:sz="0" w:space="0" w:color="auto"/>
                  </w:divBdr>
                </w:div>
                <w:div w:id="35548052">
                  <w:marLeft w:val="0"/>
                  <w:marRight w:val="0"/>
                  <w:marTop w:val="0"/>
                  <w:marBottom w:val="0"/>
                  <w:divBdr>
                    <w:top w:val="none" w:sz="0" w:space="0" w:color="auto"/>
                    <w:left w:val="none" w:sz="0" w:space="0" w:color="auto"/>
                    <w:bottom w:val="none" w:sz="0" w:space="0" w:color="auto"/>
                    <w:right w:val="none" w:sz="0" w:space="0" w:color="auto"/>
                  </w:divBdr>
                </w:div>
              </w:divsChild>
            </w:div>
            <w:div w:id="413552707">
              <w:marLeft w:val="0"/>
              <w:marRight w:val="0"/>
              <w:marTop w:val="0"/>
              <w:marBottom w:val="0"/>
              <w:divBdr>
                <w:top w:val="none" w:sz="0" w:space="0" w:color="auto"/>
                <w:left w:val="none" w:sz="0" w:space="0" w:color="auto"/>
                <w:bottom w:val="none" w:sz="0" w:space="0" w:color="auto"/>
                <w:right w:val="none" w:sz="0" w:space="0" w:color="auto"/>
              </w:divBdr>
              <w:divsChild>
                <w:div w:id="1207137182">
                  <w:marLeft w:val="0"/>
                  <w:marRight w:val="0"/>
                  <w:marTop w:val="0"/>
                  <w:marBottom w:val="0"/>
                  <w:divBdr>
                    <w:top w:val="none" w:sz="0" w:space="0" w:color="auto"/>
                    <w:left w:val="none" w:sz="0" w:space="0" w:color="auto"/>
                    <w:bottom w:val="none" w:sz="0" w:space="0" w:color="auto"/>
                    <w:right w:val="none" w:sz="0" w:space="0" w:color="auto"/>
                  </w:divBdr>
                </w:div>
                <w:div w:id="467743128">
                  <w:marLeft w:val="0"/>
                  <w:marRight w:val="0"/>
                  <w:marTop w:val="0"/>
                  <w:marBottom w:val="0"/>
                  <w:divBdr>
                    <w:top w:val="none" w:sz="0" w:space="0" w:color="auto"/>
                    <w:left w:val="none" w:sz="0" w:space="0" w:color="auto"/>
                    <w:bottom w:val="none" w:sz="0" w:space="0" w:color="auto"/>
                    <w:right w:val="none" w:sz="0" w:space="0" w:color="auto"/>
                  </w:divBdr>
                </w:div>
              </w:divsChild>
            </w:div>
            <w:div w:id="2104104980">
              <w:marLeft w:val="0"/>
              <w:marRight w:val="0"/>
              <w:marTop w:val="0"/>
              <w:marBottom w:val="0"/>
              <w:divBdr>
                <w:top w:val="none" w:sz="0" w:space="0" w:color="auto"/>
                <w:left w:val="none" w:sz="0" w:space="0" w:color="auto"/>
                <w:bottom w:val="none" w:sz="0" w:space="0" w:color="auto"/>
                <w:right w:val="none" w:sz="0" w:space="0" w:color="auto"/>
              </w:divBdr>
              <w:divsChild>
                <w:div w:id="687371690">
                  <w:marLeft w:val="0"/>
                  <w:marRight w:val="0"/>
                  <w:marTop w:val="0"/>
                  <w:marBottom w:val="0"/>
                  <w:divBdr>
                    <w:top w:val="none" w:sz="0" w:space="0" w:color="auto"/>
                    <w:left w:val="none" w:sz="0" w:space="0" w:color="auto"/>
                    <w:bottom w:val="none" w:sz="0" w:space="0" w:color="auto"/>
                    <w:right w:val="none" w:sz="0" w:space="0" w:color="auto"/>
                  </w:divBdr>
                </w:div>
                <w:div w:id="578246031">
                  <w:marLeft w:val="0"/>
                  <w:marRight w:val="0"/>
                  <w:marTop w:val="0"/>
                  <w:marBottom w:val="0"/>
                  <w:divBdr>
                    <w:top w:val="none" w:sz="0" w:space="0" w:color="auto"/>
                    <w:left w:val="none" w:sz="0" w:space="0" w:color="auto"/>
                    <w:bottom w:val="none" w:sz="0" w:space="0" w:color="auto"/>
                    <w:right w:val="none" w:sz="0" w:space="0" w:color="auto"/>
                  </w:divBdr>
                </w:div>
              </w:divsChild>
            </w:div>
            <w:div w:id="2001956772">
              <w:marLeft w:val="0"/>
              <w:marRight w:val="0"/>
              <w:marTop w:val="0"/>
              <w:marBottom w:val="0"/>
              <w:divBdr>
                <w:top w:val="none" w:sz="0" w:space="0" w:color="auto"/>
                <w:left w:val="none" w:sz="0" w:space="0" w:color="auto"/>
                <w:bottom w:val="none" w:sz="0" w:space="0" w:color="auto"/>
                <w:right w:val="none" w:sz="0" w:space="0" w:color="auto"/>
              </w:divBdr>
              <w:divsChild>
                <w:div w:id="939097534">
                  <w:marLeft w:val="0"/>
                  <w:marRight w:val="0"/>
                  <w:marTop w:val="0"/>
                  <w:marBottom w:val="0"/>
                  <w:divBdr>
                    <w:top w:val="none" w:sz="0" w:space="0" w:color="auto"/>
                    <w:left w:val="none" w:sz="0" w:space="0" w:color="auto"/>
                    <w:bottom w:val="none" w:sz="0" w:space="0" w:color="auto"/>
                    <w:right w:val="none" w:sz="0" w:space="0" w:color="auto"/>
                  </w:divBdr>
                </w:div>
                <w:div w:id="227545015">
                  <w:marLeft w:val="0"/>
                  <w:marRight w:val="0"/>
                  <w:marTop w:val="0"/>
                  <w:marBottom w:val="0"/>
                  <w:divBdr>
                    <w:top w:val="none" w:sz="0" w:space="0" w:color="auto"/>
                    <w:left w:val="none" w:sz="0" w:space="0" w:color="auto"/>
                    <w:bottom w:val="none" w:sz="0" w:space="0" w:color="auto"/>
                    <w:right w:val="none" w:sz="0" w:space="0" w:color="auto"/>
                  </w:divBdr>
                </w:div>
              </w:divsChild>
            </w:div>
            <w:div w:id="1825124480">
              <w:marLeft w:val="0"/>
              <w:marRight w:val="0"/>
              <w:marTop w:val="0"/>
              <w:marBottom w:val="0"/>
              <w:divBdr>
                <w:top w:val="none" w:sz="0" w:space="0" w:color="auto"/>
                <w:left w:val="none" w:sz="0" w:space="0" w:color="auto"/>
                <w:bottom w:val="none" w:sz="0" w:space="0" w:color="auto"/>
                <w:right w:val="none" w:sz="0" w:space="0" w:color="auto"/>
              </w:divBdr>
              <w:divsChild>
                <w:div w:id="294869627">
                  <w:marLeft w:val="0"/>
                  <w:marRight w:val="0"/>
                  <w:marTop w:val="0"/>
                  <w:marBottom w:val="0"/>
                  <w:divBdr>
                    <w:top w:val="none" w:sz="0" w:space="0" w:color="auto"/>
                    <w:left w:val="none" w:sz="0" w:space="0" w:color="auto"/>
                    <w:bottom w:val="none" w:sz="0" w:space="0" w:color="auto"/>
                    <w:right w:val="none" w:sz="0" w:space="0" w:color="auto"/>
                  </w:divBdr>
                </w:div>
                <w:div w:id="908272412">
                  <w:marLeft w:val="0"/>
                  <w:marRight w:val="0"/>
                  <w:marTop w:val="0"/>
                  <w:marBottom w:val="0"/>
                  <w:divBdr>
                    <w:top w:val="none" w:sz="0" w:space="0" w:color="auto"/>
                    <w:left w:val="none" w:sz="0" w:space="0" w:color="auto"/>
                    <w:bottom w:val="none" w:sz="0" w:space="0" w:color="auto"/>
                    <w:right w:val="none" w:sz="0" w:space="0" w:color="auto"/>
                  </w:divBdr>
                </w:div>
              </w:divsChild>
            </w:div>
            <w:div w:id="480275660">
              <w:marLeft w:val="0"/>
              <w:marRight w:val="0"/>
              <w:marTop w:val="0"/>
              <w:marBottom w:val="0"/>
              <w:divBdr>
                <w:top w:val="none" w:sz="0" w:space="0" w:color="auto"/>
                <w:left w:val="none" w:sz="0" w:space="0" w:color="auto"/>
                <w:bottom w:val="none" w:sz="0" w:space="0" w:color="auto"/>
                <w:right w:val="none" w:sz="0" w:space="0" w:color="auto"/>
              </w:divBdr>
              <w:divsChild>
                <w:div w:id="1017585417">
                  <w:marLeft w:val="0"/>
                  <w:marRight w:val="0"/>
                  <w:marTop w:val="0"/>
                  <w:marBottom w:val="0"/>
                  <w:divBdr>
                    <w:top w:val="none" w:sz="0" w:space="0" w:color="auto"/>
                    <w:left w:val="none" w:sz="0" w:space="0" w:color="auto"/>
                    <w:bottom w:val="none" w:sz="0" w:space="0" w:color="auto"/>
                    <w:right w:val="none" w:sz="0" w:space="0" w:color="auto"/>
                  </w:divBdr>
                </w:div>
                <w:div w:id="737480719">
                  <w:marLeft w:val="0"/>
                  <w:marRight w:val="0"/>
                  <w:marTop w:val="0"/>
                  <w:marBottom w:val="0"/>
                  <w:divBdr>
                    <w:top w:val="none" w:sz="0" w:space="0" w:color="auto"/>
                    <w:left w:val="none" w:sz="0" w:space="0" w:color="auto"/>
                    <w:bottom w:val="none" w:sz="0" w:space="0" w:color="auto"/>
                    <w:right w:val="none" w:sz="0" w:space="0" w:color="auto"/>
                  </w:divBdr>
                </w:div>
              </w:divsChild>
            </w:div>
            <w:div w:id="1711609242">
              <w:marLeft w:val="0"/>
              <w:marRight w:val="0"/>
              <w:marTop w:val="0"/>
              <w:marBottom w:val="0"/>
              <w:divBdr>
                <w:top w:val="none" w:sz="0" w:space="0" w:color="auto"/>
                <w:left w:val="none" w:sz="0" w:space="0" w:color="auto"/>
                <w:bottom w:val="none" w:sz="0" w:space="0" w:color="auto"/>
                <w:right w:val="none" w:sz="0" w:space="0" w:color="auto"/>
              </w:divBdr>
              <w:divsChild>
                <w:div w:id="25908291">
                  <w:marLeft w:val="0"/>
                  <w:marRight w:val="0"/>
                  <w:marTop w:val="0"/>
                  <w:marBottom w:val="0"/>
                  <w:divBdr>
                    <w:top w:val="none" w:sz="0" w:space="0" w:color="auto"/>
                    <w:left w:val="none" w:sz="0" w:space="0" w:color="auto"/>
                    <w:bottom w:val="none" w:sz="0" w:space="0" w:color="auto"/>
                    <w:right w:val="none" w:sz="0" w:space="0" w:color="auto"/>
                  </w:divBdr>
                </w:div>
                <w:div w:id="1082606930">
                  <w:marLeft w:val="0"/>
                  <w:marRight w:val="0"/>
                  <w:marTop w:val="0"/>
                  <w:marBottom w:val="0"/>
                  <w:divBdr>
                    <w:top w:val="none" w:sz="0" w:space="0" w:color="auto"/>
                    <w:left w:val="none" w:sz="0" w:space="0" w:color="auto"/>
                    <w:bottom w:val="none" w:sz="0" w:space="0" w:color="auto"/>
                    <w:right w:val="none" w:sz="0" w:space="0" w:color="auto"/>
                  </w:divBdr>
                </w:div>
              </w:divsChild>
            </w:div>
            <w:div w:id="279188294">
              <w:marLeft w:val="0"/>
              <w:marRight w:val="0"/>
              <w:marTop w:val="0"/>
              <w:marBottom w:val="0"/>
              <w:divBdr>
                <w:top w:val="none" w:sz="0" w:space="0" w:color="auto"/>
                <w:left w:val="none" w:sz="0" w:space="0" w:color="auto"/>
                <w:bottom w:val="none" w:sz="0" w:space="0" w:color="auto"/>
                <w:right w:val="none" w:sz="0" w:space="0" w:color="auto"/>
              </w:divBdr>
              <w:divsChild>
                <w:div w:id="1426535734">
                  <w:marLeft w:val="0"/>
                  <w:marRight w:val="0"/>
                  <w:marTop w:val="0"/>
                  <w:marBottom w:val="0"/>
                  <w:divBdr>
                    <w:top w:val="none" w:sz="0" w:space="0" w:color="auto"/>
                    <w:left w:val="none" w:sz="0" w:space="0" w:color="auto"/>
                    <w:bottom w:val="none" w:sz="0" w:space="0" w:color="auto"/>
                    <w:right w:val="none" w:sz="0" w:space="0" w:color="auto"/>
                  </w:divBdr>
                </w:div>
                <w:div w:id="1633906900">
                  <w:marLeft w:val="0"/>
                  <w:marRight w:val="0"/>
                  <w:marTop w:val="0"/>
                  <w:marBottom w:val="0"/>
                  <w:divBdr>
                    <w:top w:val="none" w:sz="0" w:space="0" w:color="auto"/>
                    <w:left w:val="none" w:sz="0" w:space="0" w:color="auto"/>
                    <w:bottom w:val="none" w:sz="0" w:space="0" w:color="auto"/>
                    <w:right w:val="none" w:sz="0" w:space="0" w:color="auto"/>
                  </w:divBdr>
                </w:div>
              </w:divsChild>
            </w:div>
            <w:div w:id="775908488">
              <w:marLeft w:val="0"/>
              <w:marRight w:val="0"/>
              <w:marTop w:val="0"/>
              <w:marBottom w:val="0"/>
              <w:divBdr>
                <w:top w:val="none" w:sz="0" w:space="0" w:color="auto"/>
                <w:left w:val="none" w:sz="0" w:space="0" w:color="auto"/>
                <w:bottom w:val="none" w:sz="0" w:space="0" w:color="auto"/>
                <w:right w:val="none" w:sz="0" w:space="0" w:color="auto"/>
              </w:divBdr>
              <w:divsChild>
                <w:div w:id="1793135681">
                  <w:marLeft w:val="0"/>
                  <w:marRight w:val="0"/>
                  <w:marTop w:val="0"/>
                  <w:marBottom w:val="0"/>
                  <w:divBdr>
                    <w:top w:val="none" w:sz="0" w:space="0" w:color="auto"/>
                    <w:left w:val="none" w:sz="0" w:space="0" w:color="auto"/>
                    <w:bottom w:val="none" w:sz="0" w:space="0" w:color="auto"/>
                    <w:right w:val="none" w:sz="0" w:space="0" w:color="auto"/>
                  </w:divBdr>
                </w:div>
                <w:div w:id="1874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08071">
      <w:bodyDiv w:val="1"/>
      <w:marLeft w:val="0"/>
      <w:marRight w:val="0"/>
      <w:marTop w:val="0"/>
      <w:marBottom w:val="0"/>
      <w:divBdr>
        <w:top w:val="none" w:sz="0" w:space="0" w:color="auto"/>
        <w:left w:val="none" w:sz="0" w:space="0" w:color="auto"/>
        <w:bottom w:val="none" w:sz="0" w:space="0" w:color="auto"/>
        <w:right w:val="none" w:sz="0" w:space="0" w:color="auto"/>
      </w:divBdr>
    </w:div>
    <w:div w:id="68697734">
      <w:bodyDiv w:val="1"/>
      <w:marLeft w:val="0"/>
      <w:marRight w:val="0"/>
      <w:marTop w:val="0"/>
      <w:marBottom w:val="0"/>
      <w:divBdr>
        <w:top w:val="none" w:sz="0" w:space="0" w:color="auto"/>
        <w:left w:val="none" w:sz="0" w:space="0" w:color="auto"/>
        <w:bottom w:val="none" w:sz="0" w:space="0" w:color="auto"/>
        <w:right w:val="none" w:sz="0" w:space="0" w:color="auto"/>
      </w:divBdr>
    </w:div>
    <w:div w:id="69235628">
      <w:bodyDiv w:val="1"/>
      <w:marLeft w:val="0"/>
      <w:marRight w:val="0"/>
      <w:marTop w:val="0"/>
      <w:marBottom w:val="0"/>
      <w:divBdr>
        <w:top w:val="none" w:sz="0" w:space="0" w:color="auto"/>
        <w:left w:val="none" w:sz="0" w:space="0" w:color="auto"/>
        <w:bottom w:val="none" w:sz="0" w:space="0" w:color="auto"/>
        <w:right w:val="none" w:sz="0" w:space="0" w:color="auto"/>
      </w:divBdr>
    </w:div>
    <w:div w:id="69625437">
      <w:bodyDiv w:val="1"/>
      <w:marLeft w:val="0"/>
      <w:marRight w:val="0"/>
      <w:marTop w:val="0"/>
      <w:marBottom w:val="0"/>
      <w:divBdr>
        <w:top w:val="none" w:sz="0" w:space="0" w:color="auto"/>
        <w:left w:val="none" w:sz="0" w:space="0" w:color="auto"/>
        <w:bottom w:val="none" w:sz="0" w:space="0" w:color="auto"/>
        <w:right w:val="none" w:sz="0" w:space="0" w:color="auto"/>
      </w:divBdr>
    </w:div>
    <w:div w:id="69737252">
      <w:bodyDiv w:val="1"/>
      <w:marLeft w:val="0"/>
      <w:marRight w:val="0"/>
      <w:marTop w:val="0"/>
      <w:marBottom w:val="0"/>
      <w:divBdr>
        <w:top w:val="none" w:sz="0" w:space="0" w:color="auto"/>
        <w:left w:val="none" w:sz="0" w:space="0" w:color="auto"/>
        <w:bottom w:val="none" w:sz="0" w:space="0" w:color="auto"/>
        <w:right w:val="none" w:sz="0" w:space="0" w:color="auto"/>
      </w:divBdr>
    </w:div>
    <w:div w:id="69932931">
      <w:bodyDiv w:val="1"/>
      <w:marLeft w:val="0"/>
      <w:marRight w:val="0"/>
      <w:marTop w:val="0"/>
      <w:marBottom w:val="0"/>
      <w:divBdr>
        <w:top w:val="none" w:sz="0" w:space="0" w:color="auto"/>
        <w:left w:val="none" w:sz="0" w:space="0" w:color="auto"/>
        <w:bottom w:val="none" w:sz="0" w:space="0" w:color="auto"/>
        <w:right w:val="none" w:sz="0" w:space="0" w:color="auto"/>
      </w:divBdr>
    </w:div>
    <w:div w:id="71245533">
      <w:bodyDiv w:val="1"/>
      <w:marLeft w:val="0"/>
      <w:marRight w:val="0"/>
      <w:marTop w:val="0"/>
      <w:marBottom w:val="0"/>
      <w:divBdr>
        <w:top w:val="none" w:sz="0" w:space="0" w:color="auto"/>
        <w:left w:val="none" w:sz="0" w:space="0" w:color="auto"/>
        <w:bottom w:val="none" w:sz="0" w:space="0" w:color="auto"/>
        <w:right w:val="none" w:sz="0" w:space="0" w:color="auto"/>
      </w:divBdr>
    </w:div>
    <w:div w:id="71631620">
      <w:bodyDiv w:val="1"/>
      <w:marLeft w:val="0"/>
      <w:marRight w:val="0"/>
      <w:marTop w:val="0"/>
      <w:marBottom w:val="0"/>
      <w:divBdr>
        <w:top w:val="none" w:sz="0" w:space="0" w:color="auto"/>
        <w:left w:val="none" w:sz="0" w:space="0" w:color="auto"/>
        <w:bottom w:val="none" w:sz="0" w:space="0" w:color="auto"/>
        <w:right w:val="none" w:sz="0" w:space="0" w:color="auto"/>
      </w:divBdr>
    </w:div>
    <w:div w:id="71857566">
      <w:bodyDiv w:val="1"/>
      <w:marLeft w:val="0"/>
      <w:marRight w:val="0"/>
      <w:marTop w:val="0"/>
      <w:marBottom w:val="0"/>
      <w:divBdr>
        <w:top w:val="none" w:sz="0" w:space="0" w:color="auto"/>
        <w:left w:val="none" w:sz="0" w:space="0" w:color="auto"/>
        <w:bottom w:val="none" w:sz="0" w:space="0" w:color="auto"/>
        <w:right w:val="none" w:sz="0" w:space="0" w:color="auto"/>
      </w:divBdr>
    </w:div>
    <w:div w:id="72746723">
      <w:bodyDiv w:val="1"/>
      <w:marLeft w:val="0"/>
      <w:marRight w:val="0"/>
      <w:marTop w:val="0"/>
      <w:marBottom w:val="0"/>
      <w:divBdr>
        <w:top w:val="none" w:sz="0" w:space="0" w:color="auto"/>
        <w:left w:val="none" w:sz="0" w:space="0" w:color="auto"/>
        <w:bottom w:val="none" w:sz="0" w:space="0" w:color="auto"/>
        <w:right w:val="none" w:sz="0" w:space="0" w:color="auto"/>
      </w:divBdr>
    </w:div>
    <w:div w:id="72973592">
      <w:bodyDiv w:val="1"/>
      <w:marLeft w:val="0"/>
      <w:marRight w:val="0"/>
      <w:marTop w:val="0"/>
      <w:marBottom w:val="0"/>
      <w:divBdr>
        <w:top w:val="none" w:sz="0" w:space="0" w:color="auto"/>
        <w:left w:val="none" w:sz="0" w:space="0" w:color="auto"/>
        <w:bottom w:val="none" w:sz="0" w:space="0" w:color="auto"/>
        <w:right w:val="none" w:sz="0" w:space="0" w:color="auto"/>
      </w:divBdr>
    </w:div>
    <w:div w:id="73549356">
      <w:bodyDiv w:val="1"/>
      <w:marLeft w:val="0"/>
      <w:marRight w:val="0"/>
      <w:marTop w:val="0"/>
      <w:marBottom w:val="0"/>
      <w:divBdr>
        <w:top w:val="none" w:sz="0" w:space="0" w:color="auto"/>
        <w:left w:val="none" w:sz="0" w:space="0" w:color="auto"/>
        <w:bottom w:val="none" w:sz="0" w:space="0" w:color="auto"/>
        <w:right w:val="none" w:sz="0" w:space="0" w:color="auto"/>
      </w:divBdr>
    </w:div>
    <w:div w:id="74130253">
      <w:bodyDiv w:val="1"/>
      <w:marLeft w:val="0"/>
      <w:marRight w:val="0"/>
      <w:marTop w:val="0"/>
      <w:marBottom w:val="0"/>
      <w:divBdr>
        <w:top w:val="none" w:sz="0" w:space="0" w:color="auto"/>
        <w:left w:val="none" w:sz="0" w:space="0" w:color="auto"/>
        <w:bottom w:val="none" w:sz="0" w:space="0" w:color="auto"/>
        <w:right w:val="none" w:sz="0" w:space="0" w:color="auto"/>
      </w:divBdr>
    </w:div>
    <w:div w:id="75834488">
      <w:bodyDiv w:val="1"/>
      <w:marLeft w:val="0"/>
      <w:marRight w:val="0"/>
      <w:marTop w:val="0"/>
      <w:marBottom w:val="0"/>
      <w:divBdr>
        <w:top w:val="none" w:sz="0" w:space="0" w:color="auto"/>
        <w:left w:val="none" w:sz="0" w:space="0" w:color="auto"/>
        <w:bottom w:val="none" w:sz="0" w:space="0" w:color="auto"/>
        <w:right w:val="none" w:sz="0" w:space="0" w:color="auto"/>
      </w:divBdr>
    </w:div>
    <w:div w:id="76367536">
      <w:bodyDiv w:val="1"/>
      <w:marLeft w:val="0"/>
      <w:marRight w:val="0"/>
      <w:marTop w:val="0"/>
      <w:marBottom w:val="0"/>
      <w:divBdr>
        <w:top w:val="none" w:sz="0" w:space="0" w:color="auto"/>
        <w:left w:val="none" w:sz="0" w:space="0" w:color="auto"/>
        <w:bottom w:val="none" w:sz="0" w:space="0" w:color="auto"/>
        <w:right w:val="none" w:sz="0" w:space="0" w:color="auto"/>
      </w:divBdr>
    </w:div>
    <w:div w:id="76682986">
      <w:bodyDiv w:val="1"/>
      <w:marLeft w:val="0"/>
      <w:marRight w:val="0"/>
      <w:marTop w:val="0"/>
      <w:marBottom w:val="0"/>
      <w:divBdr>
        <w:top w:val="none" w:sz="0" w:space="0" w:color="auto"/>
        <w:left w:val="none" w:sz="0" w:space="0" w:color="auto"/>
        <w:bottom w:val="none" w:sz="0" w:space="0" w:color="auto"/>
        <w:right w:val="none" w:sz="0" w:space="0" w:color="auto"/>
      </w:divBdr>
    </w:div>
    <w:div w:id="77364896">
      <w:bodyDiv w:val="1"/>
      <w:marLeft w:val="0"/>
      <w:marRight w:val="0"/>
      <w:marTop w:val="0"/>
      <w:marBottom w:val="0"/>
      <w:divBdr>
        <w:top w:val="none" w:sz="0" w:space="0" w:color="auto"/>
        <w:left w:val="none" w:sz="0" w:space="0" w:color="auto"/>
        <w:bottom w:val="none" w:sz="0" w:space="0" w:color="auto"/>
        <w:right w:val="none" w:sz="0" w:space="0" w:color="auto"/>
      </w:divBdr>
    </w:div>
    <w:div w:id="77404782">
      <w:bodyDiv w:val="1"/>
      <w:marLeft w:val="0"/>
      <w:marRight w:val="0"/>
      <w:marTop w:val="0"/>
      <w:marBottom w:val="0"/>
      <w:divBdr>
        <w:top w:val="none" w:sz="0" w:space="0" w:color="auto"/>
        <w:left w:val="none" w:sz="0" w:space="0" w:color="auto"/>
        <w:bottom w:val="none" w:sz="0" w:space="0" w:color="auto"/>
        <w:right w:val="none" w:sz="0" w:space="0" w:color="auto"/>
      </w:divBdr>
    </w:div>
    <w:div w:id="77796208">
      <w:bodyDiv w:val="1"/>
      <w:marLeft w:val="0"/>
      <w:marRight w:val="0"/>
      <w:marTop w:val="0"/>
      <w:marBottom w:val="0"/>
      <w:divBdr>
        <w:top w:val="none" w:sz="0" w:space="0" w:color="auto"/>
        <w:left w:val="none" w:sz="0" w:space="0" w:color="auto"/>
        <w:bottom w:val="none" w:sz="0" w:space="0" w:color="auto"/>
        <w:right w:val="none" w:sz="0" w:space="0" w:color="auto"/>
      </w:divBdr>
    </w:div>
    <w:div w:id="77950900">
      <w:bodyDiv w:val="1"/>
      <w:marLeft w:val="0"/>
      <w:marRight w:val="0"/>
      <w:marTop w:val="0"/>
      <w:marBottom w:val="0"/>
      <w:divBdr>
        <w:top w:val="none" w:sz="0" w:space="0" w:color="auto"/>
        <w:left w:val="none" w:sz="0" w:space="0" w:color="auto"/>
        <w:bottom w:val="none" w:sz="0" w:space="0" w:color="auto"/>
        <w:right w:val="none" w:sz="0" w:space="0" w:color="auto"/>
      </w:divBdr>
    </w:div>
    <w:div w:id="78017438">
      <w:bodyDiv w:val="1"/>
      <w:marLeft w:val="0"/>
      <w:marRight w:val="0"/>
      <w:marTop w:val="0"/>
      <w:marBottom w:val="0"/>
      <w:divBdr>
        <w:top w:val="none" w:sz="0" w:space="0" w:color="auto"/>
        <w:left w:val="none" w:sz="0" w:space="0" w:color="auto"/>
        <w:bottom w:val="none" w:sz="0" w:space="0" w:color="auto"/>
        <w:right w:val="none" w:sz="0" w:space="0" w:color="auto"/>
      </w:divBdr>
    </w:div>
    <w:div w:id="78406521">
      <w:bodyDiv w:val="1"/>
      <w:marLeft w:val="0"/>
      <w:marRight w:val="0"/>
      <w:marTop w:val="0"/>
      <w:marBottom w:val="0"/>
      <w:divBdr>
        <w:top w:val="none" w:sz="0" w:space="0" w:color="auto"/>
        <w:left w:val="none" w:sz="0" w:space="0" w:color="auto"/>
        <w:bottom w:val="none" w:sz="0" w:space="0" w:color="auto"/>
        <w:right w:val="none" w:sz="0" w:space="0" w:color="auto"/>
      </w:divBdr>
    </w:div>
    <w:div w:id="78596648">
      <w:bodyDiv w:val="1"/>
      <w:marLeft w:val="0"/>
      <w:marRight w:val="0"/>
      <w:marTop w:val="0"/>
      <w:marBottom w:val="0"/>
      <w:divBdr>
        <w:top w:val="none" w:sz="0" w:space="0" w:color="auto"/>
        <w:left w:val="none" w:sz="0" w:space="0" w:color="auto"/>
        <w:bottom w:val="none" w:sz="0" w:space="0" w:color="auto"/>
        <w:right w:val="none" w:sz="0" w:space="0" w:color="auto"/>
      </w:divBdr>
    </w:div>
    <w:div w:id="78717864">
      <w:bodyDiv w:val="1"/>
      <w:marLeft w:val="0"/>
      <w:marRight w:val="0"/>
      <w:marTop w:val="0"/>
      <w:marBottom w:val="0"/>
      <w:divBdr>
        <w:top w:val="none" w:sz="0" w:space="0" w:color="auto"/>
        <w:left w:val="none" w:sz="0" w:space="0" w:color="auto"/>
        <w:bottom w:val="none" w:sz="0" w:space="0" w:color="auto"/>
        <w:right w:val="none" w:sz="0" w:space="0" w:color="auto"/>
      </w:divBdr>
    </w:div>
    <w:div w:id="79759785">
      <w:bodyDiv w:val="1"/>
      <w:marLeft w:val="0"/>
      <w:marRight w:val="0"/>
      <w:marTop w:val="0"/>
      <w:marBottom w:val="0"/>
      <w:divBdr>
        <w:top w:val="none" w:sz="0" w:space="0" w:color="auto"/>
        <w:left w:val="none" w:sz="0" w:space="0" w:color="auto"/>
        <w:bottom w:val="none" w:sz="0" w:space="0" w:color="auto"/>
        <w:right w:val="none" w:sz="0" w:space="0" w:color="auto"/>
      </w:divBdr>
    </w:div>
    <w:div w:id="80832779">
      <w:bodyDiv w:val="1"/>
      <w:marLeft w:val="0"/>
      <w:marRight w:val="0"/>
      <w:marTop w:val="0"/>
      <w:marBottom w:val="0"/>
      <w:divBdr>
        <w:top w:val="none" w:sz="0" w:space="0" w:color="auto"/>
        <w:left w:val="none" w:sz="0" w:space="0" w:color="auto"/>
        <w:bottom w:val="none" w:sz="0" w:space="0" w:color="auto"/>
        <w:right w:val="none" w:sz="0" w:space="0" w:color="auto"/>
      </w:divBdr>
    </w:div>
    <w:div w:id="80834610">
      <w:bodyDiv w:val="1"/>
      <w:marLeft w:val="0"/>
      <w:marRight w:val="0"/>
      <w:marTop w:val="0"/>
      <w:marBottom w:val="0"/>
      <w:divBdr>
        <w:top w:val="none" w:sz="0" w:space="0" w:color="auto"/>
        <w:left w:val="none" w:sz="0" w:space="0" w:color="auto"/>
        <w:bottom w:val="none" w:sz="0" w:space="0" w:color="auto"/>
        <w:right w:val="none" w:sz="0" w:space="0" w:color="auto"/>
      </w:divBdr>
    </w:div>
    <w:div w:id="80953661">
      <w:bodyDiv w:val="1"/>
      <w:marLeft w:val="0"/>
      <w:marRight w:val="0"/>
      <w:marTop w:val="0"/>
      <w:marBottom w:val="0"/>
      <w:divBdr>
        <w:top w:val="none" w:sz="0" w:space="0" w:color="auto"/>
        <w:left w:val="none" w:sz="0" w:space="0" w:color="auto"/>
        <w:bottom w:val="none" w:sz="0" w:space="0" w:color="auto"/>
        <w:right w:val="none" w:sz="0" w:space="0" w:color="auto"/>
      </w:divBdr>
    </w:div>
    <w:div w:id="81336814">
      <w:bodyDiv w:val="1"/>
      <w:marLeft w:val="0"/>
      <w:marRight w:val="0"/>
      <w:marTop w:val="0"/>
      <w:marBottom w:val="0"/>
      <w:divBdr>
        <w:top w:val="none" w:sz="0" w:space="0" w:color="auto"/>
        <w:left w:val="none" w:sz="0" w:space="0" w:color="auto"/>
        <w:bottom w:val="none" w:sz="0" w:space="0" w:color="auto"/>
        <w:right w:val="none" w:sz="0" w:space="0" w:color="auto"/>
      </w:divBdr>
    </w:div>
    <w:div w:id="83115736">
      <w:bodyDiv w:val="1"/>
      <w:marLeft w:val="0"/>
      <w:marRight w:val="0"/>
      <w:marTop w:val="0"/>
      <w:marBottom w:val="0"/>
      <w:divBdr>
        <w:top w:val="none" w:sz="0" w:space="0" w:color="auto"/>
        <w:left w:val="none" w:sz="0" w:space="0" w:color="auto"/>
        <w:bottom w:val="none" w:sz="0" w:space="0" w:color="auto"/>
        <w:right w:val="none" w:sz="0" w:space="0" w:color="auto"/>
      </w:divBdr>
    </w:div>
    <w:div w:id="83117405">
      <w:bodyDiv w:val="1"/>
      <w:marLeft w:val="0"/>
      <w:marRight w:val="0"/>
      <w:marTop w:val="0"/>
      <w:marBottom w:val="0"/>
      <w:divBdr>
        <w:top w:val="none" w:sz="0" w:space="0" w:color="auto"/>
        <w:left w:val="none" w:sz="0" w:space="0" w:color="auto"/>
        <w:bottom w:val="none" w:sz="0" w:space="0" w:color="auto"/>
        <w:right w:val="none" w:sz="0" w:space="0" w:color="auto"/>
      </w:divBdr>
    </w:div>
    <w:div w:id="83456840">
      <w:bodyDiv w:val="1"/>
      <w:marLeft w:val="0"/>
      <w:marRight w:val="0"/>
      <w:marTop w:val="0"/>
      <w:marBottom w:val="0"/>
      <w:divBdr>
        <w:top w:val="none" w:sz="0" w:space="0" w:color="auto"/>
        <w:left w:val="none" w:sz="0" w:space="0" w:color="auto"/>
        <w:bottom w:val="none" w:sz="0" w:space="0" w:color="auto"/>
        <w:right w:val="none" w:sz="0" w:space="0" w:color="auto"/>
      </w:divBdr>
    </w:div>
    <w:div w:id="83649257">
      <w:bodyDiv w:val="1"/>
      <w:marLeft w:val="0"/>
      <w:marRight w:val="0"/>
      <w:marTop w:val="0"/>
      <w:marBottom w:val="0"/>
      <w:divBdr>
        <w:top w:val="none" w:sz="0" w:space="0" w:color="auto"/>
        <w:left w:val="none" w:sz="0" w:space="0" w:color="auto"/>
        <w:bottom w:val="none" w:sz="0" w:space="0" w:color="auto"/>
        <w:right w:val="none" w:sz="0" w:space="0" w:color="auto"/>
      </w:divBdr>
    </w:div>
    <w:div w:id="84697121">
      <w:bodyDiv w:val="1"/>
      <w:marLeft w:val="0"/>
      <w:marRight w:val="0"/>
      <w:marTop w:val="0"/>
      <w:marBottom w:val="0"/>
      <w:divBdr>
        <w:top w:val="none" w:sz="0" w:space="0" w:color="auto"/>
        <w:left w:val="none" w:sz="0" w:space="0" w:color="auto"/>
        <w:bottom w:val="none" w:sz="0" w:space="0" w:color="auto"/>
        <w:right w:val="none" w:sz="0" w:space="0" w:color="auto"/>
      </w:divBdr>
    </w:div>
    <w:div w:id="85461334">
      <w:bodyDiv w:val="1"/>
      <w:marLeft w:val="0"/>
      <w:marRight w:val="0"/>
      <w:marTop w:val="0"/>
      <w:marBottom w:val="0"/>
      <w:divBdr>
        <w:top w:val="none" w:sz="0" w:space="0" w:color="auto"/>
        <w:left w:val="none" w:sz="0" w:space="0" w:color="auto"/>
        <w:bottom w:val="none" w:sz="0" w:space="0" w:color="auto"/>
        <w:right w:val="none" w:sz="0" w:space="0" w:color="auto"/>
      </w:divBdr>
    </w:div>
    <w:div w:id="85688319">
      <w:bodyDiv w:val="1"/>
      <w:marLeft w:val="0"/>
      <w:marRight w:val="0"/>
      <w:marTop w:val="0"/>
      <w:marBottom w:val="0"/>
      <w:divBdr>
        <w:top w:val="none" w:sz="0" w:space="0" w:color="auto"/>
        <w:left w:val="none" w:sz="0" w:space="0" w:color="auto"/>
        <w:bottom w:val="none" w:sz="0" w:space="0" w:color="auto"/>
        <w:right w:val="none" w:sz="0" w:space="0" w:color="auto"/>
      </w:divBdr>
    </w:div>
    <w:div w:id="85882118">
      <w:bodyDiv w:val="1"/>
      <w:marLeft w:val="0"/>
      <w:marRight w:val="0"/>
      <w:marTop w:val="0"/>
      <w:marBottom w:val="0"/>
      <w:divBdr>
        <w:top w:val="none" w:sz="0" w:space="0" w:color="auto"/>
        <w:left w:val="none" w:sz="0" w:space="0" w:color="auto"/>
        <w:bottom w:val="none" w:sz="0" w:space="0" w:color="auto"/>
        <w:right w:val="none" w:sz="0" w:space="0" w:color="auto"/>
      </w:divBdr>
    </w:div>
    <w:div w:id="85927227">
      <w:bodyDiv w:val="1"/>
      <w:marLeft w:val="0"/>
      <w:marRight w:val="0"/>
      <w:marTop w:val="0"/>
      <w:marBottom w:val="0"/>
      <w:divBdr>
        <w:top w:val="none" w:sz="0" w:space="0" w:color="auto"/>
        <w:left w:val="none" w:sz="0" w:space="0" w:color="auto"/>
        <w:bottom w:val="none" w:sz="0" w:space="0" w:color="auto"/>
        <w:right w:val="none" w:sz="0" w:space="0" w:color="auto"/>
      </w:divBdr>
    </w:div>
    <w:div w:id="86586645">
      <w:bodyDiv w:val="1"/>
      <w:marLeft w:val="0"/>
      <w:marRight w:val="0"/>
      <w:marTop w:val="0"/>
      <w:marBottom w:val="0"/>
      <w:divBdr>
        <w:top w:val="none" w:sz="0" w:space="0" w:color="auto"/>
        <w:left w:val="none" w:sz="0" w:space="0" w:color="auto"/>
        <w:bottom w:val="none" w:sz="0" w:space="0" w:color="auto"/>
        <w:right w:val="none" w:sz="0" w:space="0" w:color="auto"/>
      </w:divBdr>
    </w:div>
    <w:div w:id="87697215">
      <w:bodyDiv w:val="1"/>
      <w:marLeft w:val="0"/>
      <w:marRight w:val="0"/>
      <w:marTop w:val="0"/>
      <w:marBottom w:val="0"/>
      <w:divBdr>
        <w:top w:val="none" w:sz="0" w:space="0" w:color="auto"/>
        <w:left w:val="none" w:sz="0" w:space="0" w:color="auto"/>
        <w:bottom w:val="none" w:sz="0" w:space="0" w:color="auto"/>
        <w:right w:val="none" w:sz="0" w:space="0" w:color="auto"/>
      </w:divBdr>
    </w:div>
    <w:div w:id="88434428">
      <w:bodyDiv w:val="1"/>
      <w:marLeft w:val="0"/>
      <w:marRight w:val="0"/>
      <w:marTop w:val="0"/>
      <w:marBottom w:val="0"/>
      <w:divBdr>
        <w:top w:val="none" w:sz="0" w:space="0" w:color="auto"/>
        <w:left w:val="none" w:sz="0" w:space="0" w:color="auto"/>
        <w:bottom w:val="none" w:sz="0" w:space="0" w:color="auto"/>
        <w:right w:val="none" w:sz="0" w:space="0" w:color="auto"/>
      </w:divBdr>
    </w:div>
    <w:div w:id="89089095">
      <w:bodyDiv w:val="1"/>
      <w:marLeft w:val="0"/>
      <w:marRight w:val="0"/>
      <w:marTop w:val="0"/>
      <w:marBottom w:val="0"/>
      <w:divBdr>
        <w:top w:val="none" w:sz="0" w:space="0" w:color="auto"/>
        <w:left w:val="none" w:sz="0" w:space="0" w:color="auto"/>
        <w:bottom w:val="none" w:sz="0" w:space="0" w:color="auto"/>
        <w:right w:val="none" w:sz="0" w:space="0" w:color="auto"/>
      </w:divBdr>
    </w:div>
    <w:div w:id="89394082">
      <w:bodyDiv w:val="1"/>
      <w:marLeft w:val="0"/>
      <w:marRight w:val="0"/>
      <w:marTop w:val="0"/>
      <w:marBottom w:val="0"/>
      <w:divBdr>
        <w:top w:val="none" w:sz="0" w:space="0" w:color="auto"/>
        <w:left w:val="none" w:sz="0" w:space="0" w:color="auto"/>
        <w:bottom w:val="none" w:sz="0" w:space="0" w:color="auto"/>
        <w:right w:val="none" w:sz="0" w:space="0" w:color="auto"/>
      </w:divBdr>
    </w:div>
    <w:div w:id="91173002">
      <w:bodyDiv w:val="1"/>
      <w:marLeft w:val="0"/>
      <w:marRight w:val="0"/>
      <w:marTop w:val="0"/>
      <w:marBottom w:val="0"/>
      <w:divBdr>
        <w:top w:val="none" w:sz="0" w:space="0" w:color="auto"/>
        <w:left w:val="none" w:sz="0" w:space="0" w:color="auto"/>
        <w:bottom w:val="none" w:sz="0" w:space="0" w:color="auto"/>
        <w:right w:val="none" w:sz="0" w:space="0" w:color="auto"/>
      </w:divBdr>
    </w:div>
    <w:div w:id="92433276">
      <w:bodyDiv w:val="1"/>
      <w:marLeft w:val="0"/>
      <w:marRight w:val="0"/>
      <w:marTop w:val="0"/>
      <w:marBottom w:val="0"/>
      <w:divBdr>
        <w:top w:val="none" w:sz="0" w:space="0" w:color="auto"/>
        <w:left w:val="none" w:sz="0" w:space="0" w:color="auto"/>
        <w:bottom w:val="none" w:sz="0" w:space="0" w:color="auto"/>
        <w:right w:val="none" w:sz="0" w:space="0" w:color="auto"/>
      </w:divBdr>
    </w:div>
    <w:div w:id="92483874">
      <w:bodyDiv w:val="1"/>
      <w:marLeft w:val="0"/>
      <w:marRight w:val="0"/>
      <w:marTop w:val="0"/>
      <w:marBottom w:val="0"/>
      <w:divBdr>
        <w:top w:val="none" w:sz="0" w:space="0" w:color="auto"/>
        <w:left w:val="none" w:sz="0" w:space="0" w:color="auto"/>
        <w:bottom w:val="none" w:sz="0" w:space="0" w:color="auto"/>
        <w:right w:val="none" w:sz="0" w:space="0" w:color="auto"/>
      </w:divBdr>
    </w:div>
    <w:div w:id="92937264">
      <w:bodyDiv w:val="1"/>
      <w:marLeft w:val="0"/>
      <w:marRight w:val="0"/>
      <w:marTop w:val="0"/>
      <w:marBottom w:val="0"/>
      <w:divBdr>
        <w:top w:val="none" w:sz="0" w:space="0" w:color="auto"/>
        <w:left w:val="none" w:sz="0" w:space="0" w:color="auto"/>
        <w:bottom w:val="none" w:sz="0" w:space="0" w:color="auto"/>
        <w:right w:val="none" w:sz="0" w:space="0" w:color="auto"/>
      </w:divBdr>
    </w:div>
    <w:div w:id="94641609">
      <w:bodyDiv w:val="1"/>
      <w:marLeft w:val="0"/>
      <w:marRight w:val="0"/>
      <w:marTop w:val="0"/>
      <w:marBottom w:val="0"/>
      <w:divBdr>
        <w:top w:val="none" w:sz="0" w:space="0" w:color="auto"/>
        <w:left w:val="none" w:sz="0" w:space="0" w:color="auto"/>
        <w:bottom w:val="none" w:sz="0" w:space="0" w:color="auto"/>
        <w:right w:val="none" w:sz="0" w:space="0" w:color="auto"/>
      </w:divBdr>
    </w:div>
    <w:div w:id="95490153">
      <w:bodyDiv w:val="1"/>
      <w:marLeft w:val="0"/>
      <w:marRight w:val="0"/>
      <w:marTop w:val="0"/>
      <w:marBottom w:val="0"/>
      <w:divBdr>
        <w:top w:val="none" w:sz="0" w:space="0" w:color="auto"/>
        <w:left w:val="none" w:sz="0" w:space="0" w:color="auto"/>
        <w:bottom w:val="none" w:sz="0" w:space="0" w:color="auto"/>
        <w:right w:val="none" w:sz="0" w:space="0" w:color="auto"/>
      </w:divBdr>
    </w:div>
    <w:div w:id="95753640">
      <w:bodyDiv w:val="1"/>
      <w:marLeft w:val="0"/>
      <w:marRight w:val="0"/>
      <w:marTop w:val="0"/>
      <w:marBottom w:val="0"/>
      <w:divBdr>
        <w:top w:val="none" w:sz="0" w:space="0" w:color="auto"/>
        <w:left w:val="none" w:sz="0" w:space="0" w:color="auto"/>
        <w:bottom w:val="none" w:sz="0" w:space="0" w:color="auto"/>
        <w:right w:val="none" w:sz="0" w:space="0" w:color="auto"/>
      </w:divBdr>
    </w:div>
    <w:div w:id="96565243">
      <w:bodyDiv w:val="1"/>
      <w:marLeft w:val="0"/>
      <w:marRight w:val="0"/>
      <w:marTop w:val="0"/>
      <w:marBottom w:val="0"/>
      <w:divBdr>
        <w:top w:val="none" w:sz="0" w:space="0" w:color="auto"/>
        <w:left w:val="none" w:sz="0" w:space="0" w:color="auto"/>
        <w:bottom w:val="none" w:sz="0" w:space="0" w:color="auto"/>
        <w:right w:val="none" w:sz="0" w:space="0" w:color="auto"/>
      </w:divBdr>
    </w:div>
    <w:div w:id="96753833">
      <w:bodyDiv w:val="1"/>
      <w:marLeft w:val="0"/>
      <w:marRight w:val="0"/>
      <w:marTop w:val="0"/>
      <w:marBottom w:val="0"/>
      <w:divBdr>
        <w:top w:val="none" w:sz="0" w:space="0" w:color="auto"/>
        <w:left w:val="none" w:sz="0" w:space="0" w:color="auto"/>
        <w:bottom w:val="none" w:sz="0" w:space="0" w:color="auto"/>
        <w:right w:val="none" w:sz="0" w:space="0" w:color="auto"/>
      </w:divBdr>
    </w:div>
    <w:div w:id="97989329">
      <w:bodyDiv w:val="1"/>
      <w:marLeft w:val="0"/>
      <w:marRight w:val="0"/>
      <w:marTop w:val="0"/>
      <w:marBottom w:val="0"/>
      <w:divBdr>
        <w:top w:val="none" w:sz="0" w:space="0" w:color="auto"/>
        <w:left w:val="none" w:sz="0" w:space="0" w:color="auto"/>
        <w:bottom w:val="none" w:sz="0" w:space="0" w:color="auto"/>
        <w:right w:val="none" w:sz="0" w:space="0" w:color="auto"/>
      </w:divBdr>
    </w:div>
    <w:div w:id="98455348">
      <w:bodyDiv w:val="1"/>
      <w:marLeft w:val="0"/>
      <w:marRight w:val="0"/>
      <w:marTop w:val="0"/>
      <w:marBottom w:val="0"/>
      <w:divBdr>
        <w:top w:val="none" w:sz="0" w:space="0" w:color="auto"/>
        <w:left w:val="none" w:sz="0" w:space="0" w:color="auto"/>
        <w:bottom w:val="none" w:sz="0" w:space="0" w:color="auto"/>
        <w:right w:val="none" w:sz="0" w:space="0" w:color="auto"/>
      </w:divBdr>
    </w:div>
    <w:div w:id="99225014">
      <w:bodyDiv w:val="1"/>
      <w:marLeft w:val="0"/>
      <w:marRight w:val="0"/>
      <w:marTop w:val="0"/>
      <w:marBottom w:val="0"/>
      <w:divBdr>
        <w:top w:val="none" w:sz="0" w:space="0" w:color="auto"/>
        <w:left w:val="none" w:sz="0" w:space="0" w:color="auto"/>
        <w:bottom w:val="none" w:sz="0" w:space="0" w:color="auto"/>
        <w:right w:val="none" w:sz="0" w:space="0" w:color="auto"/>
      </w:divBdr>
    </w:div>
    <w:div w:id="99762117">
      <w:bodyDiv w:val="1"/>
      <w:marLeft w:val="0"/>
      <w:marRight w:val="0"/>
      <w:marTop w:val="0"/>
      <w:marBottom w:val="0"/>
      <w:divBdr>
        <w:top w:val="none" w:sz="0" w:space="0" w:color="auto"/>
        <w:left w:val="none" w:sz="0" w:space="0" w:color="auto"/>
        <w:bottom w:val="none" w:sz="0" w:space="0" w:color="auto"/>
        <w:right w:val="none" w:sz="0" w:space="0" w:color="auto"/>
      </w:divBdr>
    </w:div>
    <w:div w:id="100537472">
      <w:bodyDiv w:val="1"/>
      <w:marLeft w:val="0"/>
      <w:marRight w:val="0"/>
      <w:marTop w:val="0"/>
      <w:marBottom w:val="0"/>
      <w:divBdr>
        <w:top w:val="none" w:sz="0" w:space="0" w:color="auto"/>
        <w:left w:val="none" w:sz="0" w:space="0" w:color="auto"/>
        <w:bottom w:val="none" w:sz="0" w:space="0" w:color="auto"/>
        <w:right w:val="none" w:sz="0" w:space="0" w:color="auto"/>
      </w:divBdr>
    </w:div>
    <w:div w:id="101077156">
      <w:bodyDiv w:val="1"/>
      <w:marLeft w:val="0"/>
      <w:marRight w:val="0"/>
      <w:marTop w:val="0"/>
      <w:marBottom w:val="0"/>
      <w:divBdr>
        <w:top w:val="none" w:sz="0" w:space="0" w:color="auto"/>
        <w:left w:val="none" w:sz="0" w:space="0" w:color="auto"/>
        <w:bottom w:val="none" w:sz="0" w:space="0" w:color="auto"/>
        <w:right w:val="none" w:sz="0" w:space="0" w:color="auto"/>
      </w:divBdr>
    </w:div>
    <w:div w:id="101389605">
      <w:bodyDiv w:val="1"/>
      <w:marLeft w:val="0"/>
      <w:marRight w:val="0"/>
      <w:marTop w:val="0"/>
      <w:marBottom w:val="0"/>
      <w:divBdr>
        <w:top w:val="none" w:sz="0" w:space="0" w:color="auto"/>
        <w:left w:val="none" w:sz="0" w:space="0" w:color="auto"/>
        <w:bottom w:val="none" w:sz="0" w:space="0" w:color="auto"/>
        <w:right w:val="none" w:sz="0" w:space="0" w:color="auto"/>
      </w:divBdr>
    </w:div>
    <w:div w:id="101609524">
      <w:bodyDiv w:val="1"/>
      <w:marLeft w:val="0"/>
      <w:marRight w:val="0"/>
      <w:marTop w:val="0"/>
      <w:marBottom w:val="0"/>
      <w:divBdr>
        <w:top w:val="none" w:sz="0" w:space="0" w:color="auto"/>
        <w:left w:val="none" w:sz="0" w:space="0" w:color="auto"/>
        <w:bottom w:val="none" w:sz="0" w:space="0" w:color="auto"/>
        <w:right w:val="none" w:sz="0" w:space="0" w:color="auto"/>
      </w:divBdr>
    </w:div>
    <w:div w:id="101657610">
      <w:bodyDiv w:val="1"/>
      <w:marLeft w:val="0"/>
      <w:marRight w:val="0"/>
      <w:marTop w:val="0"/>
      <w:marBottom w:val="0"/>
      <w:divBdr>
        <w:top w:val="none" w:sz="0" w:space="0" w:color="auto"/>
        <w:left w:val="none" w:sz="0" w:space="0" w:color="auto"/>
        <w:bottom w:val="none" w:sz="0" w:space="0" w:color="auto"/>
        <w:right w:val="none" w:sz="0" w:space="0" w:color="auto"/>
      </w:divBdr>
    </w:div>
    <w:div w:id="103304953">
      <w:bodyDiv w:val="1"/>
      <w:marLeft w:val="0"/>
      <w:marRight w:val="0"/>
      <w:marTop w:val="0"/>
      <w:marBottom w:val="0"/>
      <w:divBdr>
        <w:top w:val="none" w:sz="0" w:space="0" w:color="auto"/>
        <w:left w:val="none" w:sz="0" w:space="0" w:color="auto"/>
        <w:bottom w:val="none" w:sz="0" w:space="0" w:color="auto"/>
        <w:right w:val="none" w:sz="0" w:space="0" w:color="auto"/>
      </w:divBdr>
    </w:div>
    <w:div w:id="103891154">
      <w:bodyDiv w:val="1"/>
      <w:marLeft w:val="0"/>
      <w:marRight w:val="0"/>
      <w:marTop w:val="0"/>
      <w:marBottom w:val="0"/>
      <w:divBdr>
        <w:top w:val="none" w:sz="0" w:space="0" w:color="auto"/>
        <w:left w:val="none" w:sz="0" w:space="0" w:color="auto"/>
        <w:bottom w:val="none" w:sz="0" w:space="0" w:color="auto"/>
        <w:right w:val="none" w:sz="0" w:space="0" w:color="auto"/>
      </w:divBdr>
    </w:div>
    <w:div w:id="104082513">
      <w:bodyDiv w:val="1"/>
      <w:marLeft w:val="0"/>
      <w:marRight w:val="0"/>
      <w:marTop w:val="0"/>
      <w:marBottom w:val="0"/>
      <w:divBdr>
        <w:top w:val="none" w:sz="0" w:space="0" w:color="auto"/>
        <w:left w:val="none" w:sz="0" w:space="0" w:color="auto"/>
        <w:bottom w:val="none" w:sz="0" w:space="0" w:color="auto"/>
        <w:right w:val="none" w:sz="0" w:space="0" w:color="auto"/>
      </w:divBdr>
    </w:div>
    <w:div w:id="104815666">
      <w:bodyDiv w:val="1"/>
      <w:marLeft w:val="0"/>
      <w:marRight w:val="0"/>
      <w:marTop w:val="0"/>
      <w:marBottom w:val="0"/>
      <w:divBdr>
        <w:top w:val="none" w:sz="0" w:space="0" w:color="auto"/>
        <w:left w:val="none" w:sz="0" w:space="0" w:color="auto"/>
        <w:bottom w:val="none" w:sz="0" w:space="0" w:color="auto"/>
        <w:right w:val="none" w:sz="0" w:space="0" w:color="auto"/>
      </w:divBdr>
    </w:div>
    <w:div w:id="105275112">
      <w:bodyDiv w:val="1"/>
      <w:marLeft w:val="0"/>
      <w:marRight w:val="0"/>
      <w:marTop w:val="0"/>
      <w:marBottom w:val="0"/>
      <w:divBdr>
        <w:top w:val="none" w:sz="0" w:space="0" w:color="auto"/>
        <w:left w:val="none" w:sz="0" w:space="0" w:color="auto"/>
        <w:bottom w:val="none" w:sz="0" w:space="0" w:color="auto"/>
        <w:right w:val="none" w:sz="0" w:space="0" w:color="auto"/>
      </w:divBdr>
    </w:div>
    <w:div w:id="105318254">
      <w:bodyDiv w:val="1"/>
      <w:marLeft w:val="0"/>
      <w:marRight w:val="0"/>
      <w:marTop w:val="0"/>
      <w:marBottom w:val="0"/>
      <w:divBdr>
        <w:top w:val="none" w:sz="0" w:space="0" w:color="auto"/>
        <w:left w:val="none" w:sz="0" w:space="0" w:color="auto"/>
        <w:bottom w:val="none" w:sz="0" w:space="0" w:color="auto"/>
        <w:right w:val="none" w:sz="0" w:space="0" w:color="auto"/>
      </w:divBdr>
    </w:div>
    <w:div w:id="105321681">
      <w:bodyDiv w:val="1"/>
      <w:marLeft w:val="0"/>
      <w:marRight w:val="0"/>
      <w:marTop w:val="0"/>
      <w:marBottom w:val="0"/>
      <w:divBdr>
        <w:top w:val="none" w:sz="0" w:space="0" w:color="auto"/>
        <w:left w:val="none" w:sz="0" w:space="0" w:color="auto"/>
        <w:bottom w:val="none" w:sz="0" w:space="0" w:color="auto"/>
        <w:right w:val="none" w:sz="0" w:space="0" w:color="auto"/>
      </w:divBdr>
    </w:div>
    <w:div w:id="105346480">
      <w:bodyDiv w:val="1"/>
      <w:marLeft w:val="0"/>
      <w:marRight w:val="0"/>
      <w:marTop w:val="0"/>
      <w:marBottom w:val="0"/>
      <w:divBdr>
        <w:top w:val="none" w:sz="0" w:space="0" w:color="auto"/>
        <w:left w:val="none" w:sz="0" w:space="0" w:color="auto"/>
        <w:bottom w:val="none" w:sz="0" w:space="0" w:color="auto"/>
        <w:right w:val="none" w:sz="0" w:space="0" w:color="auto"/>
      </w:divBdr>
    </w:div>
    <w:div w:id="105856599">
      <w:bodyDiv w:val="1"/>
      <w:marLeft w:val="0"/>
      <w:marRight w:val="0"/>
      <w:marTop w:val="0"/>
      <w:marBottom w:val="0"/>
      <w:divBdr>
        <w:top w:val="none" w:sz="0" w:space="0" w:color="auto"/>
        <w:left w:val="none" w:sz="0" w:space="0" w:color="auto"/>
        <w:bottom w:val="none" w:sz="0" w:space="0" w:color="auto"/>
        <w:right w:val="none" w:sz="0" w:space="0" w:color="auto"/>
      </w:divBdr>
    </w:div>
    <w:div w:id="106001954">
      <w:bodyDiv w:val="1"/>
      <w:marLeft w:val="0"/>
      <w:marRight w:val="0"/>
      <w:marTop w:val="0"/>
      <w:marBottom w:val="0"/>
      <w:divBdr>
        <w:top w:val="none" w:sz="0" w:space="0" w:color="auto"/>
        <w:left w:val="none" w:sz="0" w:space="0" w:color="auto"/>
        <w:bottom w:val="none" w:sz="0" w:space="0" w:color="auto"/>
        <w:right w:val="none" w:sz="0" w:space="0" w:color="auto"/>
      </w:divBdr>
    </w:div>
    <w:div w:id="106393661">
      <w:bodyDiv w:val="1"/>
      <w:marLeft w:val="0"/>
      <w:marRight w:val="0"/>
      <w:marTop w:val="0"/>
      <w:marBottom w:val="0"/>
      <w:divBdr>
        <w:top w:val="none" w:sz="0" w:space="0" w:color="auto"/>
        <w:left w:val="none" w:sz="0" w:space="0" w:color="auto"/>
        <w:bottom w:val="none" w:sz="0" w:space="0" w:color="auto"/>
        <w:right w:val="none" w:sz="0" w:space="0" w:color="auto"/>
      </w:divBdr>
    </w:div>
    <w:div w:id="106510162">
      <w:bodyDiv w:val="1"/>
      <w:marLeft w:val="0"/>
      <w:marRight w:val="0"/>
      <w:marTop w:val="0"/>
      <w:marBottom w:val="0"/>
      <w:divBdr>
        <w:top w:val="none" w:sz="0" w:space="0" w:color="auto"/>
        <w:left w:val="none" w:sz="0" w:space="0" w:color="auto"/>
        <w:bottom w:val="none" w:sz="0" w:space="0" w:color="auto"/>
        <w:right w:val="none" w:sz="0" w:space="0" w:color="auto"/>
      </w:divBdr>
    </w:div>
    <w:div w:id="107168709">
      <w:bodyDiv w:val="1"/>
      <w:marLeft w:val="0"/>
      <w:marRight w:val="0"/>
      <w:marTop w:val="0"/>
      <w:marBottom w:val="0"/>
      <w:divBdr>
        <w:top w:val="none" w:sz="0" w:space="0" w:color="auto"/>
        <w:left w:val="none" w:sz="0" w:space="0" w:color="auto"/>
        <w:bottom w:val="none" w:sz="0" w:space="0" w:color="auto"/>
        <w:right w:val="none" w:sz="0" w:space="0" w:color="auto"/>
      </w:divBdr>
    </w:div>
    <w:div w:id="107746216">
      <w:bodyDiv w:val="1"/>
      <w:marLeft w:val="0"/>
      <w:marRight w:val="0"/>
      <w:marTop w:val="0"/>
      <w:marBottom w:val="0"/>
      <w:divBdr>
        <w:top w:val="none" w:sz="0" w:space="0" w:color="auto"/>
        <w:left w:val="none" w:sz="0" w:space="0" w:color="auto"/>
        <w:bottom w:val="none" w:sz="0" w:space="0" w:color="auto"/>
        <w:right w:val="none" w:sz="0" w:space="0" w:color="auto"/>
      </w:divBdr>
    </w:div>
    <w:div w:id="107895560">
      <w:bodyDiv w:val="1"/>
      <w:marLeft w:val="0"/>
      <w:marRight w:val="0"/>
      <w:marTop w:val="0"/>
      <w:marBottom w:val="0"/>
      <w:divBdr>
        <w:top w:val="none" w:sz="0" w:space="0" w:color="auto"/>
        <w:left w:val="none" w:sz="0" w:space="0" w:color="auto"/>
        <w:bottom w:val="none" w:sz="0" w:space="0" w:color="auto"/>
        <w:right w:val="none" w:sz="0" w:space="0" w:color="auto"/>
      </w:divBdr>
    </w:div>
    <w:div w:id="110826349">
      <w:bodyDiv w:val="1"/>
      <w:marLeft w:val="0"/>
      <w:marRight w:val="0"/>
      <w:marTop w:val="0"/>
      <w:marBottom w:val="0"/>
      <w:divBdr>
        <w:top w:val="none" w:sz="0" w:space="0" w:color="auto"/>
        <w:left w:val="none" w:sz="0" w:space="0" w:color="auto"/>
        <w:bottom w:val="none" w:sz="0" w:space="0" w:color="auto"/>
        <w:right w:val="none" w:sz="0" w:space="0" w:color="auto"/>
      </w:divBdr>
    </w:div>
    <w:div w:id="113521485">
      <w:bodyDiv w:val="1"/>
      <w:marLeft w:val="0"/>
      <w:marRight w:val="0"/>
      <w:marTop w:val="0"/>
      <w:marBottom w:val="0"/>
      <w:divBdr>
        <w:top w:val="none" w:sz="0" w:space="0" w:color="auto"/>
        <w:left w:val="none" w:sz="0" w:space="0" w:color="auto"/>
        <w:bottom w:val="none" w:sz="0" w:space="0" w:color="auto"/>
        <w:right w:val="none" w:sz="0" w:space="0" w:color="auto"/>
      </w:divBdr>
    </w:div>
    <w:div w:id="114181973">
      <w:bodyDiv w:val="1"/>
      <w:marLeft w:val="0"/>
      <w:marRight w:val="0"/>
      <w:marTop w:val="0"/>
      <w:marBottom w:val="0"/>
      <w:divBdr>
        <w:top w:val="none" w:sz="0" w:space="0" w:color="auto"/>
        <w:left w:val="none" w:sz="0" w:space="0" w:color="auto"/>
        <w:bottom w:val="none" w:sz="0" w:space="0" w:color="auto"/>
        <w:right w:val="none" w:sz="0" w:space="0" w:color="auto"/>
      </w:divBdr>
    </w:div>
    <w:div w:id="114639600">
      <w:bodyDiv w:val="1"/>
      <w:marLeft w:val="0"/>
      <w:marRight w:val="0"/>
      <w:marTop w:val="0"/>
      <w:marBottom w:val="0"/>
      <w:divBdr>
        <w:top w:val="none" w:sz="0" w:space="0" w:color="auto"/>
        <w:left w:val="none" w:sz="0" w:space="0" w:color="auto"/>
        <w:bottom w:val="none" w:sz="0" w:space="0" w:color="auto"/>
        <w:right w:val="none" w:sz="0" w:space="0" w:color="auto"/>
      </w:divBdr>
    </w:div>
    <w:div w:id="115102858">
      <w:bodyDiv w:val="1"/>
      <w:marLeft w:val="0"/>
      <w:marRight w:val="0"/>
      <w:marTop w:val="0"/>
      <w:marBottom w:val="0"/>
      <w:divBdr>
        <w:top w:val="none" w:sz="0" w:space="0" w:color="auto"/>
        <w:left w:val="none" w:sz="0" w:space="0" w:color="auto"/>
        <w:bottom w:val="none" w:sz="0" w:space="0" w:color="auto"/>
        <w:right w:val="none" w:sz="0" w:space="0" w:color="auto"/>
      </w:divBdr>
    </w:div>
    <w:div w:id="116992079">
      <w:bodyDiv w:val="1"/>
      <w:marLeft w:val="0"/>
      <w:marRight w:val="0"/>
      <w:marTop w:val="0"/>
      <w:marBottom w:val="0"/>
      <w:divBdr>
        <w:top w:val="none" w:sz="0" w:space="0" w:color="auto"/>
        <w:left w:val="none" w:sz="0" w:space="0" w:color="auto"/>
        <w:bottom w:val="none" w:sz="0" w:space="0" w:color="auto"/>
        <w:right w:val="none" w:sz="0" w:space="0" w:color="auto"/>
      </w:divBdr>
    </w:div>
    <w:div w:id="117376298">
      <w:bodyDiv w:val="1"/>
      <w:marLeft w:val="0"/>
      <w:marRight w:val="0"/>
      <w:marTop w:val="0"/>
      <w:marBottom w:val="0"/>
      <w:divBdr>
        <w:top w:val="none" w:sz="0" w:space="0" w:color="auto"/>
        <w:left w:val="none" w:sz="0" w:space="0" w:color="auto"/>
        <w:bottom w:val="none" w:sz="0" w:space="0" w:color="auto"/>
        <w:right w:val="none" w:sz="0" w:space="0" w:color="auto"/>
      </w:divBdr>
      <w:divsChild>
        <w:div w:id="326708718">
          <w:marLeft w:val="0"/>
          <w:marRight w:val="0"/>
          <w:marTop w:val="0"/>
          <w:marBottom w:val="0"/>
          <w:divBdr>
            <w:top w:val="none" w:sz="0" w:space="0" w:color="auto"/>
            <w:left w:val="none" w:sz="0" w:space="0" w:color="auto"/>
            <w:bottom w:val="none" w:sz="0" w:space="0" w:color="auto"/>
            <w:right w:val="none" w:sz="0" w:space="0" w:color="auto"/>
          </w:divBdr>
          <w:divsChild>
            <w:div w:id="500900511">
              <w:marLeft w:val="0"/>
              <w:marRight w:val="0"/>
              <w:marTop w:val="0"/>
              <w:marBottom w:val="0"/>
              <w:divBdr>
                <w:top w:val="none" w:sz="0" w:space="0" w:color="auto"/>
                <w:left w:val="none" w:sz="0" w:space="0" w:color="auto"/>
                <w:bottom w:val="none" w:sz="0" w:space="0" w:color="auto"/>
                <w:right w:val="none" w:sz="0" w:space="0" w:color="auto"/>
              </w:divBdr>
              <w:divsChild>
                <w:div w:id="801078852">
                  <w:marLeft w:val="0"/>
                  <w:marRight w:val="0"/>
                  <w:marTop w:val="0"/>
                  <w:marBottom w:val="0"/>
                  <w:divBdr>
                    <w:top w:val="none" w:sz="0" w:space="0" w:color="auto"/>
                    <w:left w:val="none" w:sz="0" w:space="0" w:color="auto"/>
                    <w:bottom w:val="none" w:sz="0" w:space="0" w:color="auto"/>
                    <w:right w:val="none" w:sz="0" w:space="0" w:color="auto"/>
                  </w:divBdr>
                </w:div>
                <w:div w:id="655261512">
                  <w:marLeft w:val="0"/>
                  <w:marRight w:val="0"/>
                  <w:marTop w:val="0"/>
                  <w:marBottom w:val="0"/>
                  <w:divBdr>
                    <w:top w:val="none" w:sz="0" w:space="0" w:color="auto"/>
                    <w:left w:val="none" w:sz="0" w:space="0" w:color="auto"/>
                    <w:bottom w:val="none" w:sz="0" w:space="0" w:color="auto"/>
                    <w:right w:val="none" w:sz="0" w:space="0" w:color="auto"/>
                  </w:divBdr>
                </w:div>
              </w:divsChild>
            </w:div>
            <w:div w:id="515656149">
              <w:marLeft w:val="0"/>
              <w:marRight w:val="0"/>
              <w:marTop w:val="0"/>
              <w:marBottom w:val="0"/>
              <w:divBdr>
                <w:top w:val="none" w:sz="0" w:space="0" w:color="auto"/>
                <w:left w:val="none" w:sz="0" w:space="0" w:color="auto"/>
                <w:bottom w:val="none" w:sz="0" w:space="0" w:color="auto"/>
                <w:right w:val="none" w:sz="0" w:space="0" w:color="auto"/>
              </w:divBdr>
              <w:divsChild>
                <w:div w:id="897672248">
                  <w:marLeft w:val="0"/>
                  <w:marRight w:val="0"/>
                  <w:marTop w:val="0"/>
                  <w:marBottom w:val="0"/>
                  <w:divBdr>
                    <w:top w:val="none" w:sz="0" w:space="0" w:color="auto"/>
                    <w:left w:val="none" w:sz="0" w:space="0" w:color="auto"/>
                    <w:bottom w:val="none" w:sz="0" w:space="0" w:color="auto"/>
                    <w:right w:val="none" w:sz="0" w:space="0" w:color="auto"/>
                  </w:divBdr>
                </w:div>
                <w:div w:id="1414820576">
                  <w:marLeft w:val="0"/>
                  <w:marRight w:val="0"/>
                  <w:marTop w:val="0"/>
                  <w:marBottom w:val="0"/>
                  <w:divBdr>
                    <w:top w:val="none" w:sz="0" w:space="0" w:color="auto"/>
                    <w:left w:val="none" w:sz="0" w:space="0" w:color="auto"/>
                    <w:bottom w:val="none" w:sz="0" w:space="0" w:color="auto"/>
                    <w:right w:val="none" w:sz="0" w:space="0" w:color="auto"/>
                  </w:divBdr>
                </w:div>
              </w:divsChild>
            </w:div>
            <w:div w:id="480968922">
              <w:marLeft w:val="0"/>
              <w:marRight w:val="0"/>
              <w:marTop w:val="0"/>
              <w:marBottom w:val="0"/>
              <w:divBdr>
                <w:top w:val="none" w:sz="0" w:space="0" w:color="auto"/>
                <w:left w:val="none" w:sz="0" w:space="0" w:color="auto"/>
                <w:bottom w:val="none" w:sz="0" w:space="0" w:color="auto"/>
                <w:right w:val="none" w:sz="0" w:space="0" w:color="auto"/>
              </w:divBdr>
              <w:divsChild>
                <w:div w:id="40445621">
                  <w:marLeft w:val="0"/>
                  <w:marRight w:val="0"/>
                  <w:marTop w:val="0"/>
                  <w:marBottom w:val="0"/>
                  <w:divBdr>
                    <w:top w:val="none" w:sz="0" w:space="0" w:color="auto"/>
                    <w:left w:val="none" w:sz="0" w:space="0" w:color="auto"/>
                    <w:bottom w:val="none" w:sz="0" w:space="0" w:color="auto"/>
                    <w:right w:val="none" w:sz="0" w:space="0" w:color="auto"/>
                  </w:divBdr>
                </w:div>
                <w:div w:id="207690000">
                  <w:marLeft w:val="0"/>
                  <w:marRight w:val="0"/>
                  <w:marTop w:val="0"/>
                  <w:marBottom w:val="0"/>
                  <w:divBdr>
                    <w:top w:val="none" w:sz="0" w:space="0" w:color="auto"/>
                    <w:left w:val="none" w:sz="0" w:space="0" w:color="auto"/>
                    <w:bottom w:val="none" w:sz="0" w:space="0" w:color="auto"/>
                    <w:right w:val="none" w:sz="0" w:space="0" w:color="auto"/>
                  </w:divBdr>
                </w:div>
              </w:divsChild>
            </w:div>
            <w:div w:id="614213607">
              <w:marLeft w:val="0"/>
              <w:marRight w:val="0"/>
              <w:marTop w:val="0"/>
              <w:marBottom w:val="0"/>
              <w:divBdr>
                <w:top w:val="none" w:sz="0" w:space="0" w:color="auto"/>
                <w:left w:val="none" w:sz="0" w:space="0" w:color="auto"/>
                <w:bottom w:val="none" w:sz="0" w:space="0" w:color="auto"/>
                <w:right w:val="none" w:sz="0" w:space="0" w:color="auto"/>
              </w:divBdr>
              <w:divsChild>
                <w:div w:id="871963993">
                  <w:marLeft w:val="0"/>
                  <w:marRight w:val="0"/>
                  <w:marTop w:val="0"/>
                  <w:marBottom w:val="0"/>
                  <w:divBdr>
                    <w:top w:val="none" w:sz="0" w:space="0" w:color="auto"/>
                    <w:left w:val="none" w:sz="0" w:space="0" w:color="auto"/>
                    <w:bottom w:val="none" w:sz="0" w:space="0" w:color="auto"/>
                    <w:right w:val="none" w:sz="0" w:space="0" w:color="auto"/>
                  </w:divBdr>
                </w:div>
                <w:div w:id="1661687898">
                  <w:marLeft w:val="0"/>
                  <w:marRight w:val="0"/>
                  <w:marTop w:val="0"/>
                  <w:marBottom w:val="0"/>
                  <w:divBdr>
                    <w:top w:val="none" w:sz="0" w:space="0" w:color="auto"/>
                    <w:left w:val="none" w:sz="0" w:space="0" w:color="auto"/>
                    <w:bottom w:val="none" w:sz="0" w:space="0" w:color="auto"/>
                    <w:right w:val="none" w:sz="0" w:space="0" w:color="auto"/>
                  </w:divBdr>
                </w:div>
              </w:divsChild>
            </w:div>
            <w:div w:id="66804236">
              <w:marLeft w:val="0"/>
              <w:marRight w:val="0"/>
              <w:marTop w:val="0"/>
              <w:marBottom w:val="0"/>
              <w:divBdr>
                <w:top w:val="none" w:sz="0" w:space="0" w:color="auto"/>
                <w:left w:val="none" w:sz="0" w:space="0" w:color="auto"/>
                <w:bottom w:val="none" w:sz="0" w:space="0" w:color="auto"/>
                <w:right w:val="none" w:sz="0" w:space="0" w:color="auto"/>
              </w:divBdr>
              <w:divsChild>
                <w:div w:id="1264653688">
                  <w:marLeft w:val="0"/>
                  <w:marRight w:val="0"/>
                  <w:marTop w:val="0"/>
                  <w:marBottom w:val="0"/>
                  <w:divBdr>
                    <w:top w:val="none" w:sz="0" w:space="0" w:color="auto"/>
                    <w:left w:val="none" w:sz="0" w:space="0" w:color="auto"/>
                    <w:bottom w:val="none" w:sz="0" w:space="0" w:color="auto"/>
                    <w:right w:val="none" w:sz="0" w:space="0" w:color="auto"/>
                  </w:divBdr>
                </w:div>
                <w:div w:id="689524164">
                  <w:marLeft w:val="0"/>
                  <w:marRight w:val="0"/>
                  <w:marTop w:val="0"/>
                  <w:marBottom w:val="0"/>
                  <w:divBdr>
                    <w:top w:val="none" w:sz="0" w:space="0" w:color="auto"/>
                    <w:left w:val="none" w:sz="0" w:space="0" w:color="auto"/>
                    <w:bottom w:val="none" w:sz="0" w:space="0" w:color="auto"/>
                    <w:right w:val="none" w:sz="0" w:space="0" w:color="auto"/>
                  </w:divBdr>
                </w:div>
              </w:divsChild>
            </w:div>
            <w:div w:id="775757105">
              <w:marLeft w:val="0"/>
              <w:marRight w:val="0"/>
              <w:marTop w:val="0"/>
              <w:marBottom w:val="0"/>
              <w:divBdr>
                <w:top w:val="none" w:sz="0" w:space="0" w:color="auto"/>
                <w:left w:val="none" w:sz="0" w:space="0" w:color="auto"/>
                <w:bottom w:val="none" w:sz="0" w:space="0" w:color="auto"/>
                <w:right w:val="none" w:sz="0" w:space="0" w:color="auto"/>
              </w:divBdr>
              <w:divsChild>
                <w:div w:id="451675946">
                  <w:marLeft w:val="0"/>
                  <w:marRight w:val="0"/>
                  <w:marTop w:val="0"/>
                  <w:marBottom w:val="0"/>
                  <w:divBdr>
                    <w:top w:val="none" w:sz="0" w:space="0" w:color="auto"/>
                    <w:left w:val="none" w:sz="0" w:space="0" w:color="auto"/>
                    <w:bottom w:val="none" w:sz="0" w:space="0" w:color="auto"/>
                    <w:right w:val="none" w:sz="0" w:space="0" w:color="auto"/>
                  </w:divBdr>
                </w:div>
                <w:div w:id="1740667220">
                  <w:marLeft w:val="0"/>
                  <w:marRight w:val="0"/>
                  <w:marTop w:val="0"/>
                  <w:marBottom w:val="0"/>
                  <w:divBdr>
                    <w:top w:val="none" w:sz="0" w:space="0" w:color="auto"/>
                    <w:left w:val="none" w:sz="0" w:space="0" w:color="auto"/>
                    <w:bottom w:val="none" w:sz="0" w:space="0" w:color="auto"/>
                    <w:right w:val="none" w:sz="0" w:space="0" w:color="auto"/>
                  </w:divBdr>
                </w:div>
              </w:divsChild>
            </w:div>
            <w:div w:id="1510947466">
              <w:marLeft w:val="0"/>
              <w:marRight w:val="0"/>
              <w:marTop w:val="0"/>
              <w:marBottom w:val="0"/>
              <w:divBdr>
                <w:top w:val="none" w:sz="0" w:space="0" w:color="auto"/>
                <w:left w:val="none" w:sz="0" w:space="0" w:color="auto"/>
                <w:bottom w:val="none" w:sz="0" w:space="0" w:color="auto"/>
                <w:right w:val="none" w:sz="0" w:space="0" w:color="auto"/>
              </w:divBdr>
              <w:divsChild>
                <w:div w:id="1971204379">
                  <w:marLeft w:val="0"/>
                  <w:marRight w:val="0"/>
                  <w:marTop w:val="0"/>
                  <w:marBottom w:val="0"/>
                  <w:divBdr>
                    <w:top w:val="none" w:sz="0" w:space="0" w:color="auto"/>
                    <w:left w:val="none" w:sz="0" w:space="0" w:color="auto"/>
                    <w:bottom w:val="none" w:sz="0" w:space="0" w:color="auto"/>
                    <w:right w:val="none" w:sz="0" w:space="0" w:color="auto"/>
                  </w:divBdr>
                </w:div>
                <w:div w:id="1847867752">
                  <w:marLeft w:val="0"/>
                  <w:marRight w:val="0"/>
                  <w:marTop w:val="0"/>
                  <w:marBottom w:val="0"/>
                  <w:divBdr>
                    <w:top w:val="none" w:sz="0" w:space="0" w:color="auto"/>
                    <w:left w:val="none" w:sz="0" w:space="0" w:color="auto"/>
                    <w:bottom w:val="none" w:sz="0" w:space="0" w:color="auto"/>
                    <w:right w:val="none" w:sz="0" w:space="0" w:color="auto"/>
                  </w:divBdr>
                </w:div>
              </w:divsChild>
            </w:div>
            <w:div w:id="489907226">
              <w:marLeft w:val="0"/>
              <w:marRight w:val="0"/>
              <w:marTop w:val="0"/>
              <w:marBottom w:val="0"/>
              <w:divBdr>
                <w:top w:val="none" w:sz="0" w:space="0" w:color="auto"/>
                <w:left w:val="none" w:sz="0" w:space="0" w:color="auto"/>
                <w:bottom w:val="none" w:sz="0" w:space="0" w:color="auto"/>
                <w:right w:val="none" w:sz="0" w:space="0" w:color="auto"/>
              </w:divBdr>
              <w:divsChild>
                <w:div w:id="1331178408">
                  <w:marLeft w:val="0"/>
                  <w:marRight w:val="0"/>
                  <w:marTop w:val="0"/>
                  <w:marBottom w:val="0"/>
                  <w:divBdr>
                    <w:top w:val="none" w:sz="0" w:space="0" w:color="auto"/>
                    <w:left w:val="none" w:sz="0" w:space="0" w:color="auto"/>
                    <w:bottom w:val="none" w:sz="0" w:space="0" w:color="auto"/>
                    <w:right w:val="none" w:sz="0" w:space="0" w:color="auto"/>
                  </w:divBdr>
                </w:div>
                <w:div w:id="1601570690">
                  <w:marLeft w:val="0"/>
                  <w:marRight w:val="0"/>
                  <w:marTop w:val="0"/>
                  <w:marBottom w:val="0"/>
                  <w:divBdr>
                    <w:top w:val="none" w:sz="0" w:space="0" w:color="auto"/>
                    <w:left w:val="none" w:sz="0" w:space="0" w:color="auto"/>
                    <w:bottom w:val="none" w:sz="0" w:space="0" w:color="auto"/>
                    <w:right w:val="none" w:sz="0" w:space="0" w:color="auto"/>
                  </w:divBdr>
                </w:div>
              </w:divsChild>
            </w:div>
            <w:div w:id="1385103418">
              <w:marLeft w:val="0"/>
              <w:marRight w:val="0"/>
              <w:marTop w:val="0"/>
              <w:marBottom w:val="0"/>
              <w:divBdr>
                <w:top w:val="none" w:sz="0" w:space="0" w:color="auto"/>
                <w:left w:val="none" w:sz="0" w:space="0" w:color="auto"/>
                <w:bottom w:val="none" w:sz="0" w:space="0" w:color="auto"/>
                <w:right w:val="none" w:sz="0" w:space="0" w:color="auto"/>
              </w:divBdr>
              <w:divsChild>
                <w:div w:id="1780294089">
                  <w:marLeft w:val="0"/>
                  <w:marRight w:val="0"/>
                  <w:marTop w:val="0"/>
                  <w:marBottom w:val="0"/>
                  <w:divBdr>
                    <w:top w:val="none" w:sz="0" w:space="0" w:color="auto"/>
                    <w:left w:val="none" w:sz="0" w:space="0" w:color="auto"/>
                    <w:bottom w:val="none" w:sz="0" w:space="0" w:color="auto"/>
                    <w:right w:val="none" w:sz="0" w:space="0" w:color="auto"/>
                  </w:divBdr>
                </w:div>
                <w:div w:id="902177092">
                  <w:marLeft w:val="0"/>
                  <w:marRight w:val="0"/>
                  <w:marTop w:val="0"/>
                  <w:marBottom w:val="0"/>
                  <w:divBdr>
                    <w:top w:val="none" w:sz="0" w:space="0" w:color="auto"/>
                    <w:left w:val="none" w:sz="0" w:space="0" w:color="auto"/>
                    <w:bottom w:val="none" w:sz="0" w:space="0" w:color="auto"/>
                    <w:right w:val="none" w:sz="0" w:space="0" w:color="auto"/>
                  </w:divBdr>
                </w:div>
              </w:divsChild>
            </w:div>
            <w:div w:id="1327634112">
              <w:marLeft w:val="0"/>
              <w:marRight w:val="0"/>
              <w:marTop w:val="0"/>
              <w:marBottom w:val="0"/>
              <w:divBdr>
                <w:top w:val="none" w:sz="0" w:space="0" w:color="auto"/>
                <w:left w:val="none" w:sz="0" w:space="0" w:color="auto"/>
                <w:bottom w:val="none" w:sz="0" w:space="0" w:color="auto"/>
                <w:right w:val="none" w:sz="0" w:space="0" w:color="auto"/>
              </w:divBdr>
              <w:divsChild>
                <w:div w:id="1167525077">
                  <w:marLeft w:val="0"/>
                  <w:marRight w:val="0"/>
                  <w:marTop w:val="0"/>
                  <w:marBottom w:val="0"/>
                  <w:divBdr>
                    <w:top w:val="none" w:sz="0" w:space="0" w:color="auto"/>
                    <w:left w:val="none" w:sz="0" w:space="0" w:color="auto"/>
                    <w:bottom w:val="none" w:sz="0" w:space="0" w:color="auto"/>
                    <w:right w:val="none" w:sz="0" w:space="0" w:color="auto"/>
                  </w:divBdr>
                </w:div>
                <w:div w:id="1546210258">
                  <w:marLeft w:val="0"/>
                  <w:marRight w:val="0"/>
                  <w:marTop w:val="0"/>
                  <w:marBottom w:val="0"/>
                  <w:divBdr>
                    <w:top w:val="none" w:sz="0" w:space="0" w:color="auto"/>
                    <w:left w:val="none" w:sz="0" w:space="0" w:color="auto"/>
                    <w:bottom w:val="none" w:sz="0" w:space="0" w:color="auto"/>
                    <w:right w:val="none" w:sz="0" w:space="0" w:color="auto"/>
                  </w:divBdr>
                </w:div>
              </w:divsChild>
            </w:div>
            <w:div w:id="1424836892">
              <w:marLeft w:val="0"/>
              <w:marRight w:val="0"/>
              <w:marTop w:val="0"/>
              <w:marBottom w:val="0"/>
              <w:divBdr>
                <w:top w:val="none" w:sz="0" w:space="0" w:color="auto"/>
                <w:left w:val="none" w:sz="0" w:space="0" w:color="auto"/>
                <w:bottom w:val="none" w:sz="0" w:space="0" w:color="auto"/>
                <w:right w:val="none" w:sz="0" w:space="0" w:color="auto"/>
              </w:divBdr>
              <w:divsChild>
                <w:div w:id="1094858200">
                  <w:marLeft w:val="0"/>
                  <w:marRight w:val="0"/>
                  <w:marTop w:val="0"/>
                  <w:marBottom w:val="0"/>
                  <w:divBdr>
                    <w:top w:val="none" w:sz="0" w:space="0" w:color="auto"/>
                    <w:left w:val="none" w:sz="0" w:space="0" w:color="auto"/>
                    <w:bottom w:val="none" w:sz="0" w:space="0" w:color="auto"/>
                    <w:right w:val="none" w:sz="0" w:space="0" w:color="auto"/>
                  </w:divBdr>
                </w:div>
                <w:div w:id="759066070">
                  <w:marLeft w:val="0"/>
                  <w:marRight w:val="0"/>
                  <w:marTop w:val="0"/>
                  <w:marBottom w:val="0"/>
                  <w:divBdr>
                    <w:top w:val="none" w:sz="0" w:space="0" w:color="auto"/>
                    <w:left w:val="none" w:sz="0" w:space="0" w:color="auto"/>
                    <w:bottom w:val="none" w:sz="0" w:space="0" w:color="auto"/>
                    <w:right w:val="none" w:sz="0" w:space="0" w:color="auto"/>
                  </w:divBdr>
                </w:div>
              </w:divsChild>
            </w:div>
            <w:div w:id="1506245225">
              <w:marLeft w:val="0"/>
              <w:marRight w:val="0"/>
              <w:marTop w:val="0"/>
              <w:marBottom w:val="0"/>
              <w:divBdr>
                <w:top w:val="none" w:sz="0" w:space="0" w:color="auto"/>
                <w:left w:val="none" w:sz="0" w:space="0" w:color="auto"/>
                <w:bottom w:val="none" w:sz="0" w:space="0" w:color="auto"/>
                <w:right w:val="none" w:sz="0" w:space="0" w:color="auto"/>
              </w:divBdr>
              <w:divsChild>
                <w:div w:id="1636447299">
                  <w:marLeft w:val="0"/>
                  <w:marRight w:val="0"/>
                  <w:marTop w:val="0"/>
                  <w:marBottom w:val="0"/>
                  <w:divBdr>
                    <w:top w:val="none" w:sz="0" w:space="0" w:color="auto"/>
                    <w:left w:val="none" w:sz="0" w:space="0" w:color="auto"/>
                    <w:bottom w:val="none" w:sz="0" w:space="0" w:color="auto"/>
                    <w:right w:val="none" w:sz="0" w:space="0" w:color="auto"/>
                  </w:divBdr>
                </w:div>
                <w:div w:id="181407070">
                  <w:marLeft w:val="0"/>
                  <w:marRight w:val="0"/>
                  <w:marTop w:val="0"/>
                  <w:marBottom w:val="0"/>
                  <w:divBdr>
                    <w:top w:val="none" w:sz="0" w:space="0" w:color="auto"/>
                    <w:left w:val="none" w:sz="0" w:space="0" w:color="auto"/>
                    <w:bottom w:val="none" w:sz="0" w:space="0" w:color="auto"/>
                    <w:right w:val="none" w:sz="0" w:space="0" w:color="auto"/>
                  </w:divBdr>
                </w:div>
              </w:divsChild>
            </w:div>
            <w:div w:id="767770073">
              <w:marLeft w:val="0"/>
              <w:marRight w:val="0"/>
              <w:marTop w:val="0"/>
              <w:marBottom w:val="0"/>
              <w:divBdr>
                <w:top w:val="none" w:sz="0" w:space="0" w:color="auto"/>
                <w:left w:val="none" w:sz="0" w:space="0" w:color="auto"/>
                <w:bottom w:val="none" w:sz="0" w:space="0" w:color="auto"/>
                <w:right w:val="none" w:sz="0" w:space="0" w:color="auto"/>
              </w:divBdr>
              <w:divsChild>
                <w:div w:id="1205749841">
                  <w:marLeft w:val="0"/>
                  <w:marRight w:val="0"/>
                  <w:marTop w:val="0"/>
                  <w:marBottom w:val="0"/>
                  <w:divBdr>
                    <w:top w:val="none" w:sz="0" w:space="0" w:color="auto"/>
                    <w:left w:val="none" w:sz="0" w:space="0" w:color="auto"/>
                    <w:bottom w:val="none" w:sz="0" w:space="0" w:color="auto"/>
                    <w:right w:val="none" w:sz="0" w:space="0" w:color="auto"/>
                  </w:divBdr>
                </w:div>
                <w:div w:id="1809396637">
                  <w:marLeft w:val="0"/>
                  <w:marRight w:val="0"/>
                  <w:marTop w:val="0"/>
                  <w:marBottom w:val="0"/>
                  <w:divBdr>
                    <w:top w:val="none" w:sz="0" w:space="0" w:color="auto"/>
                    <w:left w:val="none" w:sz="0" w:space="0" w:color="auto"/>
                    <w:bottom w:val="none" w:sz="0" w:space="0" w:color="auto"/>
                    <w:right w:val="none" w:sz="0" w:space="0" w:color="auto"/>
                  </w:divBdr>
                </w:div>
              </w:divsChild>
            </w:div>
            <w:div w:id="720523069">
              <w:marLeft w:val="0"/>
              <w:marRight w:val="0"/>
              <w:marTop w:val="0"/>
              <w:marBottom w:val="0"/>
              <w:divBdr>
                <w:top w:val="none" w:sz="0" w:space="0" w:color="auto"/>
                <w:left w:val="none" w:sz="0" w:space="0" w:color="auto"/>
                <w:bottom w:val="none" w:sz="0" w:space="0" w:color="auto"/>
                <w:right w:val="none" w:sz="0" w:space="0" w:color="auto"/>
              </w:divBdr>
              <w:divsChild>
                <w:div w:id="954754013">
                  <w:marLeft w:val="0"/>
                  <w:marRight w:val="0"/>
                  <w:marTop w:val="0"/>
                  <w:marBottom w:val="0"/>
                  <w:divBdr>
                    <w:top w:val="none" w:sz="0" w:space="0" w:color="auto"/>
                    <w:left w:val="none" w:sz="0" w:space="0" w:color="auto"/>
                    <w:bottom w:val="none" w:sz="0" w:space="0" w:color="auto"/>
                    <w:right w:val="none" w:sz="0" w:space="0" w:color="auto"/>
                  </w:divBdr>
                </w:div>
                <w:div w:id="1087767984">
                  <w:marLeft w:val="0"/>
                  <w:marRight w:val="0"/>
                  <w:marTop w:val="0"/>
                  <w:marBottom w:val="0"/>
                  <w:divBdr>
                    <w:top w:val="none" w:sz="0" w:space="0" w:color="auto"/>
                    <w:left w:val="none" w:sz="0" w:space="0" w:color="auto"/>
                    <w:bottom w:val="none" w:sz="0" w:space="0" w:color="auto"/>
                    <w:right w:val="none" w:sz="0" w:space="0" w:color="auto"/>
                  </w:divBdr>
                </w:div>
              </w:divsChild>
            </w:div>
            <w:div w:id="1091857791">
              <w:marLeft w:val="0"/>
              <w:marRight w:val="0"/>
              <w:marTop w:val="0"/>
              <w:marBottom w:val="0"/>
              <w:divBdr>
                <w:top w:val="none" w:sz="0" w:space="0" w:color="auto"/>
                <w:left w:val="none" w:sz="0" w:space="0" w:color="auto"/>
                <w:bottom w:val="none" w:sz="0" w:space="0" w:color="auto"/>
                <w:right w:val="none" w:sz="0" w:space="0" w:color="auto"/>
              </w:divBdr>
              <w:divsChild>
                <w:div w:id="1739327697">
                  <w:marLeft w:val="0"/>
                  <w:marRight w:val="0"/>
                  <w:marTop w:val="0"/>
                  <w:marBottom w:val="0"/>
                  <w:divBdr>
                    <w:top w:val="none" w:sz="0" w:space="0" w:color="auto"/>
                    <w:left w:val="none" w:sz="0" w:space="0" w:color="auto"/>
                    <w:bottom w:val="none" w:sz="0" w:space="0" w:color="auto"/>
                    <w:right w:val="none" w:sz="0" w:space="0" w:color="auto"/>
                  </w:divBdr>
                </w:div>
                <w:div w:id="1030640310">
                  <w:marLeft w:val="0"/>
                  <w:marRight w:val="0"/>
                  <w:marTop w:val="0"/>
                  <w:marBottom w:val="0"/>
                  <w:divBdr>
                    <w:top w:val="none" w:sz="0" w:space="0" w:color="auto"/>
                    <w:left w:val="none" w:sz="0" w:space="0" w:color="auto"/>
                    <w:bottom w:val="none" w:sz="0" w:space="0" w:color="auto"/>
                    <w:right w:val="none" w:sz="0" w:space="0" w:color="auto"/>
                  </w:divBdr>
                </w:div>
              </w:divsChild>
            </w:div>
            <w:div w:id="1144354431">
              <w:marLeft w:val="0"/>
              <w:marRight w:val="0"/>
              <w:marTop w:val="0"/>
              <w:marBottom w:val="0"/>
              <w:divBdr>
                <w:top w:val="none" w:sz="0" w:space="0" w:color="auto"/>
                <w:left w:val="none" w:sz="0" w:space="0" w:color="auto"/>
                <w:bottom w:val="none" w:sz="0" w:space="0" w:color="auto"/>
                <w:right w:val="none" w:sz="0" w:space="0" w:color="auto"/>
              </w:divBdr>
              <w:divsChild>
                <w:div w:id="1214081014">
                  <w:marLeft w:val="0"/>
                  <w:marRight w:val="0"/>
                  <w:marTop w:val="0"/>
                  <w:marBottom w:val="0"/>
                  <w:divBdr>
                    <w:top w:val="none" w:sz="0" w:space="0" w:color="auto"/>
                    <w:left w:val="none" w:sz="0" w:space="0" w:color="auto"/>
                    <w:bottom w:val="none" w:sz="0" w:space="0" w:color="auto"/>
                    <w:right w:val="none" w:sz="0" w:space="0" w:color="auto"/>
                  </w:divBdr>
                </w:div>
                <w:div w:id="1858151955">
                  <w:marLeft w:val="0"/>
                  <w:marRight w:val="0"/>
                  <w:marTop w:val="0"/>
                  <w:marBottom w:val="0"/>
                  <w:divBdr>
                    <w:top w:val="none" w:sz="0" w:space="0" w:color="auto"/>
                    <w:left w:val="none" w:sz="0" w:space="0" w:color="auto"/>
                    <w:bottom w:val="none" w:sz="0" w:space="0" w:color="auto"/>
                    <w:right w:val="none" w:sz="0" w:space="0" w:color="auto"/>
                  </w:divBdr>
                </w:div>
              </w:divsChild>
            </w:div>
            <w:div w:id="1974165394">
              <w:marLeft w:val="0"/>
              <w:marRight w:val="0"/>
              <w:marTop w:val="0"/>
              <w:marBottom w:val="0"/>
              <w:divBdr>
                <w:top w:val="none" w:sz="0" w:space="0" w:color="auto"/>
                <w:left w:val="none" w:sz="0" w:space="0" w:color="auto"/>
                <w:bottom w:val="none" w:sz="0" w:space="0" w:color="auto"/>
                <w:right w:val="none" w:sz="0" w:space="0" w:color="auto"/>
              </w:divBdr>
              <w:divsChild>
                <w:div w:id="36317286">
                  <w:marLeft w:val="0"/>
                  <w:marRight w:val="0"/>
                  <w:marTop w:val="0"/>
                  <w:marBottom w:val="0"/>
                  <w:divBdr>
                    <w:top w:val="none" w:sz="0" w:space="0" w:color="auto"/>
                    <w:left w:val="none" w:sz="0" w:space="0" w:color="auto"/>
                    <w:bottom w:val="none" w:sz="0" w:space="0" w:color="auto"/>
                    <w:right w:val="none" w:sz="0" w:space="0" w:color="auto"/>
                  </w:divBdr>
                </w:div>
                <w:div w:id="1974752392">
                  <w:marLeft w:val="0"/>
                  <w:marRight w:val="0"/>
                  <w:marTop w:val="0"/>
                  <w:marBottom w:val="0"/>
                  <w:divBdr>
                    <w:top w:val="none" w:sz="0" w:space="0" w:color="auto"/>
                    <w:left w:val="none" w:sz="0" w:space="0" w:color="auto"/>
                    <w:bottom w:val="none" w:sz="0" w:space="0" w:color="auto"/>
                    <w:right w:val="none" w:sz="0" w:space="0" w:color="auto"/>
                  </w:divBdr>
                </w:div>
              </w:divsChild>
            </w:div>
            <w:div w:id="1009165">
              <w:marLeft w:val="0"/>
              <w:marRight w:val="0"/>
              <w:marTop w:val="0"/>
              <w:marBottom w:val="0"/>
              <w:divBdr>
                <w:top w:val="none" w:sz="0" w:space="0" w:color="auto"/>
                <w:left w:val="none" w:sz="0" w:space="0" w:color="auto"/>
                <w:bottom w:val="none" w:sz="0" w:space="0" w:color="auto"/>
                <w:right w:val="none" w:sz="0" w:space="0" w:color="auto"/>
              </w:divBdr>
              <w:divsChild>
                <w:div w:id="447624320">
                  <w:marLeft w:val="0"/>
                  <w:marRight w:val="0"/>
                  <w:marTop w:val="0"/>
                  <w:marBottom w:val="0"/>
                  <w:divBdr>
                    <w:top w:val="none" w:sz="0" w:space="0" w:color="auto"/>
                    <w:left w:val="none" w:sz="0" w:space="0" w:color="auto"/>
                    <w:bottom w:val="none" w:sz="0" w:space="0" w:color="auto"/>
                    <w:right w:val="none" w:sz="0" w:space="0" w:color="auto"/>
                  </w:divBdr>
                </w:div>
                <w:div w:id="762532056">
                  <w:marLeft w:val="0"/>
                  <w:marRight w:val="0"/>
                  <w:marTop w:val="0"/>
                  <w:marBottom w:val="0"/>
                  <w:divBdr>
                    <w:top w:val="none" w:sz="0" w:space="0" w:color="auto"/>
                    <w:left w:val="none" w:sz="0" w:space="0" w:color="auto"/>
                    <w:bottom w:val="none" w:sz="0" w:space="0" w:color="auto"/>
                    <w:right w:val="none" w:sz="0" w:space="0" w:color="auto"/>
                  </w:divBdr>
                </w:div>
              </w:divsChild>
            </w:div>
            <w:div w:id="1893806603">
              <w:marLeft w:val="0"/>
              <w:marRight w:val="0"/>
              <w:marTop w:val="0"/>
              <w:marBottom w:val="0"/>
              <w:divBdr>
                <w:top w:val="none" w:sz="0" w:space="0" w:color="auto"/>
                <w:left w:val="none" w:sz="0" w:space="0" w:color="auto"/>
                <w:bottom w:val="none" w:sz="0" w:space="0" w:color="auto"/>
                <w:right w:val="none" w:sz="0" w:space="0" w:color="auto"/>
              </w:divBdr>
              <w:divsChild>
                <w:div w:id="436221263">
                  <w:marLeft w:val="0"/>
                  <w:marRight w:val="0"/>
                  <w:marTop w:val="0"/>
                  <w:marBottom w:val="0"/>
                  <w:divBdr>
                    <w:top w:val="none" w:sz="0" w:space="0" w:color="auto"/>
                    <w:left w:val="none" w:sz="0" w:space="0" w:color="auto"/>
                    <w:bottom w:val="none" w:sz="0" w:space="0" w:color="auto"/>
                    <w:right w:val="none" w:sz="0" w:space="0" w:color="auto"/>
                  </w:divBdr>
                </w:div>
                <w:div w:id="662708259">
                  <w:marLeft w:val="0"/>
                  <w:marRight w:val="0"/>
                  <w:marTop w:val="0"/>
                  <w:marBottom w:val="0"/>
                  <w:divBdr>
                    <w:top w:val="none" w:sz="0" w:space="0" w:color="auto"/>
                    <w:left w:val="none" w:sz="0" w:space="0" w:color="auto"/>
                    <w:bottom w:val="none" w:sz="0" w:space="0" w:color="auto"/>
                    <w:right w:val="none" w:sz="0" w:space="0" w:color="auto"/>
                  </w:divBdr>
                </w:div>
              </w:divsChild>
            </w:div>
            <w:div w:id="879780175">
              <w:marLeft w:val="0"/>
              <w:marRight w:val="0"/>
              <w:marTop w:val="0"/>
              <w:marBottom w:val="0"/>
              <w:divBdr>
                <w:top w:val="none" w:sz="0" w:space="0" w:color="auto"/>
                <w:left w:val="none" w:sz="0" w:space="0" w:color="auto"/>
                <w:bottom w:val="none" w:sz="0" w:space="0" w:color="auto"/>
                <w:right w:val="none" w:sz="0" w:space="0" w:color="auto"/>
              </w:divBdr>
              <w:divsChild>
                <w:div w:id="1877085096">
                  <w:marLeft w:val="0"/>
                  <w:marRight w:val="0"/>
                  <w:marTop w:val="0"/>
                  <w:marBottom w:val="0"/>
                  <w:divBdr>
                    <w:top w:val="none" w:sz="0" w:space="0" w:color="auto"/>
                    <w:left w:val="none" w:sz="0" w:space="0" w:color="auto"/>
                    <w:bottom w:val="none" w:sz="0" w:space="0" w:color="auto"/>
                    <w:right w:val="none" w:sz="0" w:space="0" w:color="auto"/>
                  </w:divBdr>
                </w:div>
                <w:div w:id="853767498">
                  <w:marLeft w:val="0"/>
                  <w:marRight w:val="0"/>
                  <w:marTop w:val="0"/>
                  <w:marBottom w:val="0"/>
                  <w:divBdr>
                    <w:top w:val="none" w:sz="0" w:space="0" w:color="auto"/>
                    <w:left w:val="none" w:sz="0" w:space="0" w:color="auto"/>
                    <w:bottom w:val="none" w:sz="0" w:space="0" w:color="auto"/>
                    <w:right w:val="none" w:sz="0" w:space="0" w:color="auto"/>
                  </w:divBdr>
                </w:div>
              </w:divsChild>
            </w:div>
            <w:div w:id="886723448">
              <w:marLeft w:val="0"/>
              <w:marRight w:val="0"/>
              <w:marTop w:val="0"/>
              <w:marBottom w:val="0"/>
              <w:divBdr>
                <w:top w:val="none" w:sz="0" w:space="0" w:color="auto"/>
                <w:left w:val="none" w:sz="0" w:space="0" w:color="auto"/>
                <w:bottom w:val="none" w:sz="0" w:space="0" w:color="auto"/>
                <w:right w:val="none" w:sz="0" w:space="0" w:color="auto"/>
              </w:divBdr>
              <w:divsChild>
                <w:div w:id="1237669577">
                  <w:marLeft w:val="0"/>
                  <w:marRight w:val="0"/>
                  <w:marTop w:val="0"/>
                  <w:marBottom w:val="0"/>
                  <w:divBdr>
                    <w:top w:val="none" w:sz="0" w:space="0" w:color="auto"/>
                    <w:left w:val="none" w:sz="0" w:space="0" w:color="auto"/>
                    <w:bottom w:val="none" w:sz="0" w:space="0" w:color="auto"/>
                    <w:right w:val="none" w:sz="0" w:space="0" w:color="auto"/>
                  </w:divBdr>
                </w:div>
                <w:div w:id="231278467">
                  <w:marLeft w:val="0"/>
                  <w:marRight w:val="0"/>
                  <w:marTop w:val="0"/>
                  <w:marBottom w:val="0"/>
                  <w:divBdr>
                    <w:top w:val="none" w:sz="0" w:space="0" w:color="auto"/>
                    <w:left w:val="none" w:sz="0" w:space="0" w:color="auto"/>
                    <w:bottom w:val="none" w:sz="0" w:space="0" w:color="auto"/>
                    <w:right w:val="none" w:sz="0" w:space="0" w:color="auto"/>
                  </w:divBdr>
                </w:div>
              </w:divsChild>
            </w:div>
            <w:div w:id="524638471">
              <w:marLeft w:val="0"/>
              <w:marRight w:val="0"/>
              <w:marTop w:val="0"/>
              <w:marBottom w:val="0"/>
              <w:divBdr>
                <w:top w:val="none" w:sz="0" w:space="0" w:color="auto"/>
                <w:left w:val="none" w:sz="0" w:space="0" w:color="auto"/>
                <w:bottom w:val="none" w:sz="0" w:space="0" w:color="auto"/>
                <w:right w:val="none" w:sz="0" w:space="0" w:color="auto"/>
              </w:divBdr>
              <w:divsChild>
                <w:div w:id="1144010189">
                  <w:marLeft w:val="0"/>
                  <w:marRight w:val="0"/>
                  <w:marTop w:val="0"/>
                  <w:marBottom w:val="0"/>
                  <w:divBdr>
                    <w:top w:val="none" w:sz="0" w:space="0" w:color="auto"/>
                    <w:left w:val="none" w:sz="0" w:space="0" w:color="auto"/>
                    <w:bottom w:val="none" w:sz="0" w:space="0" w:color="auto"/>
                    <w:right w:val="none" w:sz="0" w:space="0" w:color="auto"/>
                  </w:divBdr>
                </w:div>
                <w:div w:id="53550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6297">
      <w:bodyDiv w:val="1"/>
      <w:marLeft w:val="0"/>
      <w:marRight w:val="0"/>
      <w:marTop w:val="0"/>
      <w:marBottom w:val="0"/>
      <w:divBdr>
        <w:top w:val="none" w:sz="0" w:space="0" w:color="auto"/>
        <w:left w:val="none" w:sz="0" w:space="0" w:color="auto"/>
        <w:bottom w:val="none" w:sz="0" w:space="0" w:color="auto"/>
        <w:right w:val="none" w:sz="0" w:space="0" w:color="auto"/>
      </w:divBdr>
    </w:div>
    <w:div w:id="118845276">
      <w:bodyDiv w:val="1"/>
      <w:marLeft w:val="0"/>
      <w:marRight w:val="0"/>
      <w:marTop w:val="0"/>
      <w:marBottom w:val="0"/>
      <w:divBdr>
        <w:top w:val="none" w:sz="0" w:space="0" w:color="auto"/>
        <w:left w:val="none" w:sz="0" w:space="0" w:color="auto"/>
        <w:bottom w:val="none" w:sz="0" w:space="0" w:color="auto"/>
        <w:right w:val="none" w:sz="0" w:space="0" w:color="auto"/>
      </w:divBdr>
    </w:div>
    <w:div w:id="119306091">
      <w:bodyDiv w:val="1"/>
      <w:marLeft w:val="0"/>
      <w:marRight w:val="0"/>
      <w:marTop w:val="0"/>
      <w:marBottom w:val="0"/>
      <w:divBdr>
        <w:top w:val="none" w:sz="0" w:space="0" w:color="auto"/>
        <w:left w:val="none" w:sz="0" w:space="0" w:color="auto"/>
        <w:bottom w:val="none" w:sz="0" w:space="0" w:color="auto"/>
        <w:right w:val="none" w:sz="0" w:space="0" w:color="auto"/>
      </w:divBdr>
      <w:divsChild>
        <w:div w:id="2145341943">
          <w:marLeft w:val="0"/>
          <w:marRight w:val="0"/>
          <w:marTop w:val="0"/>
          <w:marBottom w:val="0"/>
          <w:divBdr>
            <w:top w:val="none" w:sz="0" w:space="0" w:color="auto"/>
            <w:left w:val="none" w:sz="0" w:space="0" w:color="auto"/>
            <w:bottom w:val="none" w:sz="0" w:space="0" w:color="auto"/>
            <w:right w:val="none" w:sz="0" w:space="0" w:color="auto"/>
          </w:divBdr>
        </w:div>
        <w:div w:id="338046019">
          <w:marLeft w:val="0"/>
          <w:marRight w:val="0"/>
          <w:marTop w:val="0"/>
          <w:marBottom w:val="0"/>
          <w:divBdr>
            <w:top w:val="none" w:sz="0" w:space="0" w:color="auto"/>
            <w:left w:val="none" w:sz="0" w:space="0" w:color="auto"/>
            <w:bottom w:val="none" w:sz="0" w:space="0" w:color="auto"/>
            <w:right w:val="none" w:sz="0" w:space="0" w:color="auto"/>
          </w:divBdr>
        </w:div>
        <w:div w:id="430125205">
          <w:marLeft w:val="0"/>
          <w:marRight w:val="0"/>
          <w:marTop w:val="0"/>
          <w:marBottom w:val="0"/>
          <w:divBdr>
            <w:top w:val="none" w:sz="0" w:space="0" w:color="auto"/>
            <w:left w:val="none" w:sz="0" w:space="0" w:color="auto"/>
            <w:bottom w:val="none" w:sz="0" w:space="0" w:color="auto"/>
            <w:right w:val="none" w:sz="0" w:space="0" w:color="auto"/>
          </w:divBdr>
        </w:div>
        <w:div w:id="1657609869">
          <w:marLeft w:val="0"/>
          <w:marRight w:val="0"/>
          <w:marTop w:val="0"/>
          <w:marBottom w:val="0"/>
          <w:divBdr>
            <w:top w:val="none" w:sz="0" w:space="0" w:color="auto"/>
            <w:left w:val="none" w:sz="0" w:space="0" w:color="auto"/>
            <w:bottom w:val="none" w:sz="0" w:space="0" w:color="auto"/>
            <w:right w:val="none" w:sz="0" w:space="0" w:color="auto"/>
          </w:divBdr>
        </w:div>
        <w:div w:id="195000557">
          <w:marLeft w:val="0"/>
          <w:marRight w:val="0"/>
          <w:marTop w:val="0"/>
          <w:marBottom w:val="0"/>
          <w:divBdr>
            <w:top w:val="none" w:sz="0" w:space="0" w:color="auto"/>
            <w:left w:val="none" w:sz="0" w:space="0" w:color="auto"/>
            <w:bottom w:val="none" w:sz="0" w:space="0" w:color="auto"/>
            <w:right w:val="none" w:sz="0" w:space="0" w:color="auto"/>
          </w:divBdr>
        </w:div>
        <w:div w:id="1510633871">
          <w:marLeft w:val="0"/>
          <w:marRight w:val="0"/>
          <w:marTop w:val="0"/>
          <w:marBottom w:val="0"/>
          <w:divBdr>
            <w:top w:val="none" w:sz="0" w:space="0" w:color="auto"/>
            <w:left w:val="none" w:sz="0" w:space="0" w:color="auto"/>
            <w:bottom w:val="none" w:sz="0" w:space="0" w:color="auto"/>
            <w:right w:val="none" w:sz="0" w:space="0" w:color="auto"/>
          </w:divBdr>
        </w:div>
        <w:div w:id="925069471">
          <w:marLeft w:val="0"/>
          <w:marRight w:val="0"/>
          <w:marTop w:val="0"/>
          <w:marBottom w:val="0"/>
          <w:divBdr>
            <w:top w:val="none" w:sz="0" w:space="0" w:color="auto"/>
            <w:left w:val="none" w:sz="0" w:space="0" w:color="auto"/>
            <w:bottom w:val="none" w:sz="0" w:space="0" w:color="auto"/>
            <w:right w:val="none" w:sz="0" w:space="0" w:color="auto"/>
          </w:divBdr>
        </w:div>
        <w:div w:id="753085217">
          <w:marLeft w:val="0"/>
          <w:marRight w:val="0"/>
          <w:marTop w:val="0"/>
          <w:marBottom w:val="0"/>
          <w:divBdr>
            <w:top w:val="none" w:sz="0" w:space="0" w:color="auto"/>
            <w:left w:val="none" w:sz="0" w:space="0" w:color="auto"/>
            <w:bottom w:val="none" w:sz="0" w:space="0" w:color="auto"/>
            <w:right w:val="none" w:sz="0" w:space="0" w:color="auto"/>
          </w:divBdr>
        </w:div>
        <w:div w:id="915675658">
          <w:marLeft w:val="0"/>
          <w:marRight w:val="0"/>
          <w:marTop w:val="0"/>
          <w:marBottom w:val="0"/>
          <w:divBdr>
            <w:top w:val="none" w:sz="0" w:space="0" w:color="auto"/>
            <w:left w:val="none" w:sz="0" w:space="0" w:color="auto"/>
            <w:bottom w:val="none" w:sz="0" w:space="0" w:color="auto"/>
            <w:right w:val="none" w:sz="0" w:space="0" w:color="auto"/>
          </w:divBdr>
        </w:div>
        <w:div w:id="340133007">
          <w:marLeft w:val="0"/>
          <w:marRight w:val="0"/>
          <w:marTop w:val="0"/>
          <w:marBottom w:val="0"/>
          <w:divBdr>
            <w:top w:val="none" w:sz="0" w:space="0" w:color="auto"/>
            <w:left w:val="none" w:sz="0" w:space="0" w:color="auto"/>
            <w:bottom w:val="none" w:sz="0" w:space="0" w:color="auto"/>
            <w:right w:val="none" w:sz="0" w:space="0" w:color="auto"/>
          </w:divBdr>
        </w:div>
        <w:div w:id="1824154133">
          <w:marLeft w:val="0"/>
          <w:marRight w:val="0"/>
          <w:marTop w:val="0"/>
          <w:marBottom w:val="0"/>
          <w:divBdr>
            <w:top w:val="none" w:sz="0" w:space="0" w:color="auto"/>
            <w:left w:val="none" w:sz="0" w:space="0" w:color="auto"/>
            <w:bottom w:val="none" w:sz="0" w:space="0" w:color="auto"/>
            <w:right w:val="none" w:sz="0" w:space="0" w:color="auto"/>
          </w:divBdr>
        </w:div>
        <w:div w:id="1700887048">
          <w:marLeft w:val="0"/>
          <w:marRight w:val="0"/>
          <w:marTop w:val="0"/>
          <w:marBottom w:val="0"/>
          <w:divBdr>
            <w:top w:val="none" w:sz="0" w:space="0" w:color="auto"/>
            <w:left w:val="none" w:sz="0" w:space="0" w:color="auto"/>
            <w:bottom w:val="none" w:sz="0" w:space="0" w:color="auto"/>
            <w:right w:val="none" w:sz="0" w:space="0" w:color="auto"/>
          </w:divBdr>
        </w:div>
        <w:div w:id="670375985">
          <w:marLeft w:val="0"/>
          <w:marRight w:val="0"/>
          <w:marTop w:val="0"/>
          <w:marBottom w:val="0"/>
          <w:divBdr>
            <w:top w:val="none" w:sz="0" w:space="0" w:color="auto"/>
            <w:left w:val="none" w:sz="0" w:space="0" w:color="auto"/>
            <w:bottom w:val="none" w:sz="0" w:space="0" w:color="auto"/>
            <w:right w:val="none" w:sz="0" w:space="0" w:color="auto"/>
          </w:divBdr>
        </w:div>
      </w:divsChild>
    </w:div>
    <w:div w:id="119687539">
      <w:bodyDiv w:val="1"/>
      <w:marLeft w:val="0"/>
      <w:marRight w:val="0"/>
      <w:marTop w:val="0"/>
      <w:marBottom w:val="0"/>
      <w:divBdr>
        <w:top w:val="none" w:sz="0" w:space="0" w:color="auto"/>
        <w:left w:val="none" w:sz="0" w:space="0" w:color="auto"/>
        <w:bottom w:val="none" w:sz="0" w:space="0" w:color="auto"/>
        <w:right w:val="none" w:sz="0" w:space="0" w:color="auto"/>
      </w:divBdr>
    </w:div>
    <w:div w:id="119693595">
      <w:bodyDiv w:val="1"/>
      <w:marLeft w:val="0"/>
      <w:marRight w:val="0"/>
      <w:marTop w:val="0"/>
      <w:marBottom w:val="0"/>
      <w:divBdr>
        <w:top w:val="none" w:sz="0" w:space="0" w:color="auto"/>
        <w:left w:val="none" w:sz="0" w:space="0" w:color="auto"/>
        <w:bottom w:val="none" w:sz="0" w:space="0" w:color="auto"/>
        <w:right w:val="none" w:sz="0" w:space="0" w:color="auto"/>
      </w:divBdr>
    </w:div>
    <w:div w:id="119958277">
      <w:bodyDiv w:val="1"/>
      <w:marLeft w:val="0"/>
      <w:marRight w:val="0"/>
      <w:marTop w:val="0"/>
      <w:marBottom w:val="0"/>
      <w:divBdr>
        <w:top w:val="none" w:sz="0" w:space="0" w:color="auto"/>
        <w:left w:val="none" w:sz="0" w:space="0" w:color="auto"/>
        <w:bottom w:val="none" w:sz="0" w:space="0" w:color="auto"/>
        <w:right w:val="none" w:sz="0" w:space="0" w:color="auto"/>
      </w:divBdr>
    </w:div>
    <w:div w:id="121458676">
      <w:bodyDiv w:val="1"/>
      <w:marLeft w:val="0"/>
      <w:marRight w:val="0"/>
      <w:marTop w:val="0"/>
      <w:marBottom w:val="0"/>
      <w:divBdr>
        <w:top w:val="none" w:sz="0" w:space="0" w:color="auto"/>
        <w:left w:val="none" w:sz="0" w:space="0" w:color="auto"/>
        <w:bottom w:val="none" w:sz="0" w:space="0" w:color="auto"/>
        <w:right w:val="none" w:sz="0" w:space="0" w:color="auto"/>
      </w:divBdr>
    </w:div>
    <w:div w:id="121660709">
      <w:bodyDiv w:val="1"/>
      <w:marLeft w:val="0"/>
      <w:marRight w:val="0"/>
      <w:marTop w:val="0"/>
      <w:marBottom w:val="0"/>
      <w:divBdr>
        <w:top w:val="none" w:sz="0" w:space="0" w:color="auto"/>
        <w:left w:val="none" w:sz="0" w:space="0" w:color="auto"/>
        <w:bottom w:val="none" w:sz="0" w:space="0" w:color="auto"/>
        <w:right w:val="none" w:sz="0" w:space="0" w:color="auto"/>
      </w:divBdr>
    </w:div>
    <w:div w:id="121775170">
      <w:bodyDiv w:val="1"/>
      <w:marLeft w:val="0"/>
      <w:marRight w:val="0"/>
      <w:marTop w:val="0"/>
      <w:marBottom w:val="0"/>
      <w:divBdr>
        <w:top w:val="none" w:sz="0" w:space="0" w:color="auto"/>
        <w:left w:val="none" w:sz="0" w:space="0" w:color="auto"/>
        <w:bottom w:val="none" w:sz="0" w:space="0" w:color="auto"/>
        <w:right w:val="none" w:sz="0" w:space="0" w:color="auto"/>
      </w:divBdr>
    </w:div>
    <w:div w:id="125003314">
      <w:bodyDiv w:val="1"/>
      <w:marLeft w:val="0"/>
      <w:marRight w:val="0"/>
      <w:marTop w:val="0"/>
      <w:marBottom w:val="0"/>
      <w:divBdr>
        <w:top w:val="none" w:sz="0" w:space="0" w:color="auto"/>
        <w:left w:val="none" w:sz="0" w:space="0" w:color="auto"/>
        <w:bottom w:val="none" w:sz="0" w:space="0" w:color="auto"/>
        <w:right w:val="none" w:sz="0" w:space="0" w:color="auto"/>
      </w:divBdr>
    </w:div>
    <w:div w:id="125125222">
      <w:bodyDiv w:val="1"/>
      <w:marLeft w:val="0"/>
      <w:marRight w:val="0"/>
      <w:marTop w:val="0"/>
      <w:marBottom w:val="0"/>
      <w:divBdr>
        <w:top w:val="none" w:sz="0" w:space="0" w:color="auto"/>
        <w:left w:val="none" w:sz="0" w:space="0" w:color="auto"/>
        <w:bottom w:val="none" w:sz="0" w:space="0" w:color="auto"/>
        <w:right w:val="none" w:sz="0" w:space="0" w:color="auto"/>
      </w:divBdr>
    </w:div>
    <w:div w:id="125242331">
      <w:bodyDiv w:val="1"/>
      <w:marLeft w:val="0"/>
      <w:marRight w:val="0"/>
      <w:marTop w:val="0"/>
      <w:marBottom w:val="0"/>
      <w:divBdr>
        <w:top w:val="none" w:sz="0" w:space="0" w:color="auto"/>
        <w:left w:val="none" w:sz="0" w:space="0" w:color="auto"/>
        <w:bottom w:val="none" w:sz="0" w:space="0" w:color="auto"/>
        <w:right w:val="none" w:sz="0" w:space="0" w:color="auto"/>
      </w:divBdr>
    </w:div>
    <w:div w:id="125244492">
      <w:bodyDiv w:val="1"/>
      <w:marLeft w:val="0"/>
      <w:marRight w:val="0"/>
      <w:marTop w:val="0"/>
      <w:marBottom w:val="0"/>
      <w:divBdr>
        <w:top w:val="none" w:sz="0" w:space="0" w:color="auto"/>
        <w:left w:val="none" w:sz="0" w:space="0" w:color="auto"/>
        <w:bottom w:val="none" w:sz="0" w:space="0" w:color="auto"/>
        <w:right w:val="none" w:sz="0" w:space="0" w:color="auto"/>
      </w:divBdr>
    </w:div>
    <w:div w:id="125513275">
      <w:bodyDiv w:val="1"/>
      <w:marLeft w:val="0"/>
      <w:marRight w:val="0"/>
      <w:marTop w:val="0"/>
      <w:marBottom w:val="0"/>
      <w:divBdr>
        <w:top w:val="none" w:sz="0" w:space="0" w:color="auto"/>
        <w:left w:val="none" w:sz="0" w:space="0" w:color="auto"/>
        <w:bottom w:val="none" w:sz="0" w:space="0" w:color="auto"/>
        <w:right w:val="none" w:sz="0" w:space="0" w:color="auto"/>
      </w:divBdr>
    </w:div>
    <w:div w:id="126558238">
      <w:bodyDiv w:val="1"/>
      <w:marLeft w:val="0"/>
      <w:marRight w:val="0"/>
      <w:marTop w:val="0"/>
      <w:marBottom w:val="0"/>
      <w:divBdr>
        <w:top w:val="none" w:sz="0" w:space="0" w:color="auto"/>
        <w:left w:val="none" w:sz="0" w:space="0" w:color="auto"/>
        <w:bottom w:val="none" w:sz="0" w:space="0" w:color="auto"/>
        <w:right w:val="none" w:sz="0" w:space="0" w:color="auto"/>
      </w:divBdr>
    </w:div>
    <w:div w:id="127862677">
      <w:bodyDiv w:val="1"/>
      <w:marLeft w:val="0"/>
      <w:marRight w:val="0"/>
      <w:marTop w:val="0"/>
      <w:marBottom w:val="0"/>
      <w:divBdr>
        <w:top w:val="none" w:sz="0" w:space="0" w:color="auto"/>
        <w:left w:val="none" w:sz="0" w:space="0" w:color="auto"/>
        <w:bottom w:val="none" w:sz="0" w:space="0" w:color="auto"/>
        <w:right w:val="none" w:sz="0" w:space="0" w:color="auto"/>
      </w:divBdr>
    </w:div>
    <w:div w:id="128520756">
      <w:bodyDiv w:val="1"/>
      <w:marLeft w:val="0"/>
      <w:marRight w:val="0"/>
      <w:marTop w:val="0"/>
      <w:marBottom w:val="0"/>
      <w:divBdr>
        <w:top w:val="none" w:sz="0" w:space="0" w:color="auto"/>
        <w:left w:val="none" w:sz="0" w:space="0" w:color="auto"/>
        <w:bottom w:val="none" w:sz="0" w:space="0" w:color="auto"/>
        <w:right w:val="none" w:sz="0" w:space="0" w:color="auto"/>
      </w:divBdr>
    </w:div>
    <w:div w:id="129903607">
      <w:bodyDiv w:val="1"/>
      <w:marLeft w:val="0"/>
      <w:marRight w:val="0"/>
      <w:marTop w:val="0"/>
      <w:marBottom w:val="0"/>
      <w:divBdr>
        <w:top w:val="none" w:sz="0" w:space="0" w:color="auto"/>
        <w:left w:val="none" w:sz="0" w:space="0" w:color="auto"/>
        <w:bottom w:val="none" w:sz="0" w:space="0" w:color="auto"/>
        <w:right w:val="none" w:sz="0" w:space="0" w:color="auto"/>
      </w:divBdr>
    </w:div>
    <w:div w:id="130250902">
      <w:bodyDiv w:val="1"/>
      <w:marLeft w:val="0"/>
      <w:marRight w:val="0"/>
      <w:marTop w:val="0"/>
      <w:marBottom w:val="0"/>
      <w:divBdr>
        <w:top w:val="none" w:sz="0" w:space="0" w:color="auto"/>
        <w:left w:val="none" w:sz="0" w:space="0" w:color="auto"/>
        <w:bottom w:val="none" w:sz="0" w:space="0" w:color="auto"/>
        <w:right w:val="none" w:sz="0" w:space="0" w:color="auto"/>
      </w:divBdr>
    </w:div>
    <w:div w:id="130636006">
      <w:bodyDiv w:val="1"/>
      <w:marLeft w:val="0"/>
      <w:marRight w:val="0"/>
      <w:marTop w:val="0"/>
      <w:marBottom w:val="0"/>
      <w:divBdr>
        <w:top w:val="none" w:sz="0" w:space="0" w:color="auto"/>
        <w:left w:val="none" w:sz="0" w:space="0" w:color="auto"/>
        <w:bottom w:val="none" w:sz="0" w:space="0" w:color="auto"/>
        <w:right w:val="none" w:sz="0" w:space="0" w:color="auto"/>
      </w:divBdr>
    </w:div>
    <w:div w:id="131027560">
      <w:bodyDiv w:val="1"/>
      <w:marLeft w:val="0"/>
      <w:marRight w:val="0"/>
      <w:marTop w:val="0"/>
      <w:marBottom w:val="0"/>
      <w:divBdr>
        <w:top w:val="none" w:sz="0" w:space="0" w:color="auto"/>
        <w:left w:val="none" w:sz="0" w:space="0" w:color="auto"/>
        <w:bottom w:val="none" w:sz="0" w:space="0" w:color="auto"/>
        <w:right w:val="none" w:sz="0" w:space="0" w:color="auto"/>
      </w:divBdr>
    </w:div>
    <w:div w:id="131798229">
      <w:bodyDiv w:val="1"/>
      <w:marLeft w:val="0"/>
      <w:marRight w:val="0"/>
      <w:marTop w:val="0"/>
      <w:marBottom w:val="0"/>
      <w:divBdr>
        <w:top w:val="none" w:sz="0" w:space="0" w:color="auto"/>
        <w:left w:val="none" w:sz="0" w:space="0" w:color="auto"/>
        <w:bottom w:val="none" w:sz="0" w:space="0" w:color="auto"/>
        <w:right w:val="none" w:sz="0" w:space="0" w:color="auto"/>
      </w:divBdr>
    </w:div>
    <w:div w:id="132138763">
      <w:bodyDiv w:val="1"/>
      <w:marLeft w:val="0"/>
      <w:marRight w:val="0"/>
      <w:marTop w:val="0"/>
      <w:marBottom w:val="0"/>
      <w:divBdr>
        <w:top w:val="none" w:sz="0" w:space="0" w:color="auto"/>
        <w:left w:val="none" w:sz="0" w:space="0" w:color="auto"/>
        <w:bottom w:val="none" w:sz="0" w:space="0" w:color="auto"/>
        <w:right w:val="none" w:sz="0" w:space="0" w:color="auto"/>
      </w:divBdr>
    </w:div>
    <w:div w:id="132792313">
      <w:bodyDiv w:val="1"/>
      <w:marLeft w:val="0"/>
      <w:marRight w:val="0"/>
      <w:marTop w:val="0"/>
      <w:marBottom w:val="0"/>
      <w:divBdr>
        <w:top w:val="none" w:sz="0" w:space="0" w:color="auto"/>
        <w:left w:val="none" w:sz="0" w:space="0" w:color="auto"/>
        <w:bottom w:val="none" w:sz="0" w:space="0" w:color="auto"/>
        <w:right w:val="none" w:sz="0" w:space="0" w:color="auto"/>
      </w:divBdr>
    </w:div>
    <w:div w:id="133104907">
      <w:bodyDiv w:val="1"/>
      <w:marLeft w:val="0"/>
      <w:marRight w:val="0"/>
      <w:marTop w:val="0"/>
      <w:marBottom w:val="0"/>
      <w:divBdr>
        <w:top w:val="none" w:sz="0" w:space="0" w:color="auto"/>
        <w:left w:val="none" w:sz="0" w:space="0" w:color="auto"/>
        <w:bottom w:val="none" w:sz="0" w:space="0" w:color="auto"/>
        <w:right w:val="none" w:sz="0" w:space="0" w:color="auto"/>
      </w:divBdr>
    </w:div>
    <w:div w:id="133378431">
      <w:bodyDiv w:val="1"/>
      <w:marLeft w:val="0"/>
      <w:marRight w:val="0"/>
      <w:marTop w:val="0"/>
      <w:marBottom w:val="0"/>
      <w:divBdr>
        <w:top w:val="none" w:sz="0" w:space="0" w:color="auto"/>
        <w:left w:val="none" w:sz="0" w:space="0" w:color="auto"/>
        <w:bottom w:val="none" w:sz="0" w:space="0" w:color="auto"/>
        <w:right w:val="none" w:sz="0" w:space="0" w:color="auto"/>
      </w:divBdr>
    </w:div>
    <w:div w:id="133379684">
      <w:bodyDiv w:val="1"/>
      <w:marLeft w:val="0"/>
      <w:marRight w:val="0"/>
      <w:marTop w:val="0"/>
      <w:marBottom w:val="0"/>
      <w:divBdr>
        <w:top w:val="none" w:sz="0" w:space="0" w:color="auto"/>
        <w:left w:val="none" w:sz="0" w:space="0" w:color="auto"/>
        <w:bottom w:val="none" w:sz="0" w:space="0" w:color="auto"/>
        <w:right w:val="none" w:sz="0" w:space="0" w:color="auto"/>
      </w:divBdr>
    </w:div>
    <w:div w:id="133911822">
      <w:bodyDiv w:val="1"/>
      <w:marLeft w:val="0"/>
      <w:marRight w:val="0"/>
      <w:marTop w:val="0"/>
      <w:marBottom w:val="0"/>
      <w:divBdr>
        <w:top w:val="none" w:sz="0" w:space="0" w:color="auto"/>
        <w:left w:val="none" w:sz="0" w:space="0" w:color="auto"/>
        <w:bottom w:val="none" w:sz="0" w:space="0" w:color="auto"/>
        <w:right w:val="none" w:sz="0" w:space="0" w:color="auto"/>
      </w:divBdr>
    </w:div>
    <w:div w:id="134375021">
      <w:bodyDiv w:val="1"/>
      <w:marLeft w:val="0"/>
      <w:marRight w:val="0"/>
      <w:marTop w:val="0"/>
      <w:marBottom w:val="0"/>
      <w:divBdr>
        <w:top w:val="none" w:sz="0" w:space="0" w:color="auto"/>
        <w:left w:val="none" w:sz="0" w:space="0" w:color="auto"/>
        <w:bottom w:val="none" w:sz="0" w:space="0" w:color="auto"/>
        <w:right w:val="none" w:sz="0" w:space="0" w:color="auto"/>
      </w:divBdr>
    </w:div>
    <w:div w:id="135224619">
      <w:bodyDiv w:val="1"/>
      <w:marLeft w:val="0"/>
      <w:marRight w:val="0"/>
      <w:marTop w:val="0"/>
      <w:marBottom w:val="0"/>
      <w:divBdr>
        <w:top w:val="none" w:sz="0" w:space="0" w:color="auto"/>
        <w:left w:val="none" w:sz="0" w:space="0" w:color="auto"/>
        <w:bottom w:val="none" w:sz="0" w:space="0" w:color="auto"/>
        <w:right w:val="none" w:sz="0" w:space="0" w:color="auto"/>
      </w:divBdr>
    </w:div>
    <w:div w:id="136605534">
      <w:bodyDiv w:val="1"/>
      <w:marLeft w:val="0"/>
      <w:marRight w:val="0"/>
      <w:marTop w:val="0"/>
      <w:marBottom w:val="0"/>
      <w:divBdr>
        <w:top w:val="none" w:sz="0" w:space="0" w:color="auto"/>
        <w:left w:val="none" w:sz="0" w:space="0" w:color="auto"/>
        <w:bottom w:val="none" w:sz="0" w:space="0" w:color="auto"/>
        <w:right w:val="none" w:sz="0" w:space="0" w:color="auto"/>
      </w:divBdr>
    </w:div>
    <w:div w:id="138350232">
      <w:bodyDiv w:val="1"/>
      <w:marLeft w:val="0"/>
      <w:marRight w:val="0"/>
      <w:marTop w:val="0"/>
      <w:marBottom w:val="0"/>
      <w:divBdr>
        <w:top w:val="none" w:sz="0" w:space="0" w:color="auto"/>
        <w:left w:val="none" w:sz="0" w:space="0" w:color="auto"/>
        <w:bottom w:val="none" w:sz="0" w:space="0" w:color="auto"/>
        <w:right w:val="none" w:sz="0" w:space="0" w:color="auto"/>
      </w:divBdr>
    </w:div>
    <w:div w:id="138810324">
      <w:bodyDiv w:val="1"/>
      <w:marLeft w:val="0"/>
      <w:marRight w:val="0"/>
      <w:marTop w:val="0"/>
      <w:marBottom w:val="0"/>
      <w:divBdr>
        <w:top w:val="none" w:sz="0" w:space="0" w:color="auto"/>
        <w:left w:val="none" w:sz="0" w:space="0" w:color="auto"/>
        <w:bottom w:val="none" w:sz="0" w:space="0" w:color="auto"/>
        <w:right w:val="none" w:sz="0" w:space="0" w:color="auto"/>
      </w:divBdr>
    </w:div>
    <w:div w:id="139545200">
      <w:bodyDiv w:val="1"/>
      <w:marLeft w:val="0"/>
      <w:marRight w:val="0"/>
      <w:marTop w:val="0"/>
      <w:marBottom w:val="0"/>
      <w:divBdr>
        <w:top w:val="none" w:sz="0" w:space="0" w:color="auto"/>
        <w:left w:val="none" w:sz="0" w:space="0" w:color="auto"/>
        <w:bottom w:val="none" w:sz="0" w:space="0" w:color="auto"/>
        <w:right w:val="none" w:sz="0" w:space="0" w:color="auto"/>
      </w:divBdr>
    </w:div>
    <w:div w:id="140469879">
      <w:bodyDiv w:val="1"/>
      <w:marLeft w:val="0"/>
      <w:marRight w:val="0"/>
      <w:marTop w:val="0"/>
      <w:marBottom w:val="0"/>
      <w:divBdr>
        <w:top w:val="none" w:sz="0" w:space="0" w:color="auto"/>
        <w:left w:val="none" w:sz="0" w:space="0" w:color="auto"/>
        <w:bottom w:val="none" w:sz="0" w:space="0" w:color="auto"/>
        <w:right w:val="none" w:sz="0" w:space="0" w:color="auto"/>
      </w:divBdr>
    </w:div>
    <w:div w:id="140733367">
      <w:bodyDiv w:val="1"/>
      <w:marLeft w:val="0"/>
      <w:marRight w:val="0"/>
      <w:marTop w:val="0"/>
      <w:marBottom w:val="0"/>
      <w:divBdr>
        <w:top w:val="none" w:sz="0" w:space="0" w:color="auto"/>
        <w:left w:val="none" w:sz="0" w:space="0" w:color="auto"/>
        <w:bottom w:val="none" w:sz="0" w:space="0" w:color="auto"/>
        <w:right w:val="none" w:sz="0" w:space="0" w:color="auto"/>
      </w:divBdr>
    </w:div>
    <w:div w:id="141429520">
      <w:bodyDiv w:val="1"/>
      <w:marLeft w:val="0"/>
      <w:marRight w:val="0"/>
      <w:marTop w:val="0"/>
      <w:marBottom w:val="0"/>
      <w:divBdr>
        <w:top w:val="none" w:sz="0" w:space="0" w:color="auto"/>
        <w:left w:val="none" w:sz="0" w:space="0" w:color="auto"/>
        <w:bottom w:val="none" w:sz="0" w:space="0" w:color="auto"/>
        <w:right w:val="none" w:sz="0" w:space="0" w:color="auto"/>
      </w:divBdr>
    </w:div>
    <w:div w:id="142308563">
      <w:bodyDiv w:val="1"/>
      <w:marLeft w:val="0"/>
      <w:marRight w:val="0"/>
      <w:marTop w:val="0"/>
      <w:marBottom w:val="0"/>
      <w:divBdr>
        <w:top w:val="none" w:sz="0" w:space="0" w:color="auto"/>
        <w:left w:val="none" w:sz="0" w:space="0" w:color="auto"/>
        <w:bottom w:val="none" w:sz="0" w:space="0" w:color="auto"/>
        <w:right w:val="none" w:sz="0" w:space="0" w:color="auto"/>
      </w:divBdr>
    </w:div>
    <w:div w:id="142813941">
      <w:bodyDiv w:val="1"/>
      <w:marLeft w:val="0"/>
      <w:marRight w:val="0"/>
      <w:marTop w:val="0"/>
      <w:marBottom w:val="0"/>
      <w:divBdr>
        <w:top w:val="none" w:sz="0" w:space="0" w:color="auto"/>
        <w:left w:val="none" w:sz="0" w:space="0" w:color="auto"/>
        <w:bottom w:val="none" w:sz="0" w:space="0" w:color="auto"/>
        <w:right w:val="none" w:sz="0" w:space="0" w:color="auto"/>
      </w:divBdr>
    </w:div>
    <w:div w:id="143477631">
      <w:bodyDiv w:val="1"/>
      <w:marLeft w:val="0"/>
      <w:marRight w:val="0"/>
      <w:marTop w:val="0"/>
      <w:marBottom w:val="0"/>
      <w:divBdr>
        <w:top w:val="none" w:sz="0" w:space="0" w:color="auto"/>
        <w:left w:val="none" w:sz="0" w:space="0" w:color="auto"/>
        <w:bottom w:val="none" w:sz="0" w:space="0" w:color="auto"/>
        <w:right w:val="none" w:sz="0" w:space="0" w:color="auto"/>
      </w:divBdr>
    </w:div>
    <w:div w:id="144901847">
      <w:bodyDiv w:val="1"/>
      <w:marLeft w:val="0"/>
      <w:marRight w:val="0"/>
      <w:marTop w:val="0"/>
      <w:marBottom w:val="0"/>
      <w:divBdr>
        <w:top w:val="none" w:sz="0" w:space="0" w:color="auto"/>
        <w:left w:val="none" w:sz="0" w:space="0" w:color="auto"/>
        <w:bottom w:val="none" w:sz="0" w:space="0" w:color="auto"/>
        <w:right w:val="none" w:sz="0" w:space="0" w:color="auto"/>
      </w:divBdr>
    </w:div>
    <w:div w:id="145438343">
      <w:bodyDiv w:val="1"/>
      <w:marLeft w:val="0"/>
      <w:marRight w:val="0"/>
      <w:marTop w:val="0"/>
      <w:marBottom w:val="0"/>
      <w:divBdr>
        <w:top w:val="none" w:sz="0" w:space="0" w:color="auto"/>
        <w:left w:val="none" w:sz="0" w:space="0" w:color="auto"/>
        <w:bottom w:val="none" w:sz="0" w:space="0" w:color="auto"/>
        <w:right w:val="none" w:sz="0" w:space="0" w:color="auto"/>
      </w:divBdr>
    </w:div>
    <w:div w:id="146096404">
      <w:bodyDiv w:val="1"/>
      <w:marLeft w:val="0"/>
      <w:marRight w:val="0"/>
      <w:marTop w:val="0"/>
      <w:marBottom w:val="0"/>
      <w:divBdr>
        <w:top w:val="none" w:sz="0" w:space="0" w:color="auto"/>
        <w:left w:val="none" w:sz="0" w:space="0" w:color="auto"/>
        <w:bottom w:val="none" w:sz="0" w:space="0" w:color="auto"/>
        <w:right w:val="none" w:sz="0" w:space="0" w:color="auto"/>
      </w:divBdr>
    </w:div>
    <w:div w:id="146174492">
      <w:bodyDiv w:val="1"/>
      <w:marLeft w:val="0"/>
      <w:marRight w:val="0"/>
      <w:marTop w:val="0"/>
      <w:marBottom w:val="0"/>
      <w:divBdr>
        <w:top w:val="none" w:sz="0" w:space="0" w:color="auto"/>
        <w:left w:val="none" w:sz="0" w:space="0" w:color="auto"/>
        <w:bottom w:val="none" w:sz="0" w:space="0" w:color="auto"/>
        <w:right w:val="none" w:sz="0" w:space="0" w:color="auto"/>
      </w:divBdr>
    </w:div>
    <w:div w:id="146825693">
      <w:bodyDiv w:val="1"/>
      <w:marLeft w:val="0"/>
      <w:marRight w:val="0"/>
      <w:marTop w:val="0"/>
      <w:marBottom w:val="0"/>
      <w:divBdr>
        <w:top w:val="none" w:sz="0" w:space="0" w:color="auto"/>
        <w:left w:val="none" w:sz="0" w:space="0" w:color="auto"/>
        <w:bottom w:val="none" w:sz="0" w:space="0" w:color="auto"/>
        <w:right w:val="none" w:sz="0" w:space="0" w:color="auto"/>
      </w:divBdr>
    </w:div>
    <w:div w:id="147286504">
      <w:bodyDiv w:val="1"/>
      <w:marLeft w:val="0"/>
      <w:marRight w:val="0"/>
      <w:marTop w:val="0"/>
      <w:marBottom w:val="0"/>
      <w:divBdr>
        <w:top w:val="none" w:sz="0" w:space="0" w:color="auto"/>
        <w:left w:val="none" w:sz="0" w:space="0" w:color="auto"/>
        <w:bottom w:val="none" w:sz="0" w:space="0" w:color="auto"/>
        <w:right w:val="none" w:sz="0" w:space="0" w:color="auto"/>
      </w:divBdr>
    </w:div>
    <w:div w:id="147521539">
      <w:bodyDiv w:val="1"/>
      <w:marLeft w:val="0"/>
      <w:marRight w:val="0"/>
      <w:marTop w:val="0"/>
      <w:marBottom w:val="0"/>
      <w:divBdr>
        <w:top w:val="none" w:sz="0" w:space="0" w:color="auto"/>
        <w:left w:val="none" w:sz="0" w:space="0" w:color="auto"/>
        <w:bottom w:val="none" w:sz="0" w:space="0" w:color="auto"/>
        <w:right w:val="none" w:sz="0" w:space="0" w:color="auto"/>
      </w:divBdr>
    </w:div>
    <w:div w:id="149055680">
      <w:bodyDiv w:val="1"/>
      <w:marLeft w:val="0"/>
      <w:marRight w:val="0"/>
      <w:marTop w:val="0"/>
      <w:marBottom w:val="0"/>
      <w:divBdr>
        <w:top w:val="none" w:sz="0" w:space="0" w:color="auto"/>
        <w:left w:val="none" w:sz="0" w:space="0" w:color="auto"/>
        <w:bottom w:val="none" w:sz="0" w:space="0" w:color="auto"/>
        <w:right w:val="none" w:sz="0" w:space="0" w:color="auto"/>
      </w:divBdr>
    </w:div>
    <w:div w:id="151415674">
      <w:bodyDiv w:val="1"/>
      <w:marLeft w:val="0"/>
      <w:marRight w:val="0"/>
      <w:marTop w:val="0"/>
      <w:marBottom w:val="0"/>
      <w:divBdr>
        <w:top w:val="none" w:sz="0" w:space="0" w:color="auto"/>
        <w:left w:val="none" w:sz="0" w:space="0" w:color="auto"/>
        <w:bottom w:val="none" w:sz="0" w:space="0" w:color="auto"/>
        <w:right w:val="none" w:sz="0" w:space="0" w:color="auto"/>
      </w:divBdr>
    </w:div>
    <w:div w:id="153958117">
      <w:bodyDiv w:val="1"/>
      <w:marLeft w:val="0"/>
      <w:marRight w:val="0"/>
      <w:marTop w:val="0"/>
      <w:marBottom w:val="0"/>
      <w:divBdr>
        <w:top w:val="none" w:sz="0" w:space="0" w:color="auto"/>
        <w:left w:val="none" w:sz="0" w:space="0" w:color="auto"/>
        <w:bottom w:val="none" w:sz="0" w:space="0" w:color="auto"/>
        <w:right w:val="none" w:sz="0" w:space="0" w:color="auto"/>
      </w:divBdr>
    </w:div>
    <w:div w:id="154421842">
      <w:bodyDiv w:val="1"/>
      <w:marLeft w:val="0"/>
      <w:marRight w:val="0"/>
      <w:marTop w:val="0"/>
      <w:marBottom w:val="0"/>
      <w:divBdr>
        <w:top w:val="none" w:sz="0" w:space="0" w:color="auto"/>
        <w:left w:val="none" w:sz="0" w:space="0" w:color="auto"/>
        <w:bottom w:val="none" w:sz="0" w:space="0" w:color="auto"/>
        <w:right w:val="none" w:sz="0" w:space="0" w:color="auto"/>
      </w:divBdr>
    </w:div>
    <w:div w:id="155656977">
      <w:bodyDiv w:val="1"/>
      <w:marLeft w:val="0"/>
      <w:marRight w:val="0"/>
      <w:marTop w:val="0"/>
      <w:marBottom w:val="0"/>
      <w:divBdr>
        <w:top w:val="none" w:sz="0" w:space="0" w:color="auto"/>
        <w:left w:val="none" w:sz="0" w:space="0" w:color="auto"/>
        <w:bottom w:val="none" w:sz="0" w:space="0" w:color="auto"/>
        <w:right w:val="none" w:sz="0" w:space="0" w:color="auto"/>
      </w:divBdr>
    </w:div>
    <w:div w:id="156507929">
      <w:bodyDiv w:val="1"/>
      <w:marLeft w:val="0"/>
      <w:marRight w:val="0"/>
      <w:marTop w:val="0"/>
      <w:marBottom w:val="0"/>
      <w:divBdr>
        <w:top w:val="none" w:sz="0" w:space="0" w:color="auto"/>
        <w:left w:val="none" w:sz="0" w:space="0" w:color="auto"/>
        <w:bottom w:val="none" w:sz="0" w:space="0" w:color="auto"/>
        <w:right w:val="none" w:sz="0" w:space="0" w:color="auto"/>
      </w:divBdr>
    </w:div>
    <w:div w:id="156964297">
      <w:bodyDiv w:val="1"/>
      <w:marLeft w:val="0"/>
      <w:marRight w:val="0"/>
      <w:marTop w:val="0"/>
      <w:marBottom w:val="0"/>
      <w:divBdr>
        <w:top w:val="none" w:sz="0" w:space="0" w:color="auto"/>
        <w:left w:val="none" w:sz="0" w:space="0" w:color="auto"/>
        <w:bottom w:val="none" w:sz="0" w:space="0" w:color="auto"/>
        <w:right w:val="none" w:sz="0" w:space="0" w:color="auto"/>
      </w:divBdr>
    </w:div>
    <w:div w:id="157041871">
      <w:bodyDiv w:val="1"/>
      <w:marLeft w:val="0"/>
      <w:marRight w:val="0"/>
      <w:marTop w:val="0"/>
      <w:marBottom w:val="0"/>
      <w:divBdr>
        <w:top w:val="none" w:sz="0" w:space="0" w:color="auto"/>
        <w:left w:val="none" w:sz="0" w:space="0" w:color="auto"/>
        <w:bottom w:val="none" w:sz="0" w:space="0" w:color="auto"/>
        <w:right w:val="none" w:sz="0" w:space="0" w:color="auto"/>
      </w:divBdr>
    </w:div>
    <w:div w:id="157817013">
      <w:bodyDiv w:val="1"/>
      <w:marLeft w:val="0"/>
      <w:marRight w:val="0"/>
      <w:marTop w:val="0"/>
      <w:marBottom w:val="0"/>
      <w:divBdr>
        <w:top w:val="none" w:sz="0" w:space="0" w:color="auto"/>
        <w:left w:val="none" w:sz="0" w:space="0" w:color="auto"/>
        <w:bottom w:val="none" w:sz="0" w:space="0" w:color="auto"/>
        <w:right w:val="none" w:sz="0" w:space="0" w:color="auto"/>
      </w:divBdr>
    </w:div>
    <w:div w:id="159858090">
      <w:bodyDiv w:val="1"/>
      <w:marLeft w:val="0"/>
      <w:marRight w:val="0"/>
      <w:marTop w:val="0"/>
      <w:marBottom w:val="0"/>
      <w:divBdr>
        <w:top w:val="none" w:sz="0" w:space="0" w:color="auto"/>
        <w:left w:val="none" w:sz="0" w:space="0" w:color="auto"/>
        <w:bottom w:val="none" w:sz="0" w:space="0" w:color="auto"/>
        <w:right w:val="none" w:sz="0" w:space="0" w:color="auto"/>
      </w:divBdr>
    </w:div>
    <w:div w:id="160437664">
      <w:bodyDiv w:val="1"/>
      <w:marLeft w:val="0"/>
      <w:marRight w:val="0"/>
      <w:marTop w:val="0"/>
      <w:marBottom w:val="0"/>
      <w:divBdr>
        <w:top w:val="none" w:sz="0" w:space="0" w:color="auto"/>
        <w:left w:val="none" w:sz="0" w:space="0" w:color="auto"/>
        <w:bottom w:val="none" w:sz="0" w:space="0" w:color="auto"/>
        <w:right w:val="none" w:sz="0" w:space="0" w:color="auto"/>
      </w:divBdr>
    </w:div>
    <w:div w:id="161051475">
      <w:bodyDiv w:val="1"/>
      <w:marLeft w:val="0"/>
      <w:marRight w:val="0"/>
      <w:marTop w:val="0"/>
      <w:marBottom w:val="0"/>
      <w:divBdr>
        <w:top w:val="none" w:sz="0" w:space="0" w:color="auto"/>
        <w:left w:val="none" w:sz="0" w:space="0" w:color="auto"/>
        <w:bottom w:val="none" w:sz="0" w:space="0" w:color="auto"/>
        <w:right w:val="none" w:sz="0" w:space="0" w:color="auto"/>
      </w:divBdr>
    </w:div>
    <w:div w:id="161969673">
      <w:bodyDiv w:val="1"/>
      <w:marLeft w:val="0"/>
      <w:marRight w:val="0"/>
      <w:marTop w:val="0"/>
      <w:marBottom w:val="0"/>
      <w:divBdr>
        <w:top w:val="none" w:sz="0" w:space="0" w:color="auto"/>
        <w:left w:val="none" w:sz="0" w:space="0" w:color="auto"/>
        <w:bottom w:val="none" w:sz="0" w:space="0" w:color="auto"/>
        <w:right w:val="none" w:sz="0" w:space="0" w:color="auto"/>
      </w:divBdr>
    </w:div>
    <w:div w:id="163134434">
      <w:bodyDiv w:val="1"/>
      <w:marLeft w:val="0"/>
      <w:marRight w:val="0"/>
      <w:marTop w:val="0"/>
      <w:marBottom w:val="0"/>
      <w:divBdr>
        <w:top w:val="none" w:sz="0" w:space="0" w:color="auto"/>
        <w:left w:val="none" w:sz="0" w:space="0" w:color="auto"/>
        <w:bottom w:val="none" w:sz="0" w:space="0" w:color="auto"/>
        <w:right w:val="none" w:sz="0" w:space="0" w:color="auto"/>
      </w:divBdr>
    </w:div>
    <w:div w:id="163251327">
      <w:bodyDiv w:val="1"/>
      <w:marLeft w:val="0"/>
      <w:marRight w:val="0"/>
      <w:marTop w:val="0"/>
      <w:marBottom w:val="0"/>
      <w:divBdr>
        <w:top w:val="none" w:sz="0" w:space="0" w:color="auto"/>
        <w:left w:val="none" w:sz="0" w:space="0" w:color="auto"/>
        <w:bottom w:val="none" w:sz="0" w:space="0" w:color="auto"/>
        <w:right w:val="none" w:sz="0" w:space="0" w:color="auto"/>
      </w:divBdr>
    </w:div>
    <w:div w:id="163789319">
      <w:bodyDiv w:val="1"/>
      <w:marLeft w:val="0"/>
      <w:marRight w:val="0"/>
      <w:marTop w:val="0"/>
      <w:marBottom w:val="0"/>
      <w:divBdr>
        <w:top w:val="none" w:sz="0" w:space="0" w:color="auto"/>
        <w:left w:val="none" w:sz="0" w:space="0" w:color="auto"/>
        <w:bottom w:val="none" w:sz="0" w:space="0" w:color="auto"/>
        <w:right w:val="none" w:sz="0" w:space="0" w:color="auto"/>
      </w:divBdr>
    </w:div>
    <w:div w:id="165290292">
      <w:bodyDiv w:val="1"/>
      <w:marLeft w:val="0"/>
      <w:marRight w:val="0"/>
      <w:marTop w:val="0"/>
      <w:marBottom w:val="0"/>
      <w:divBdr>
        <w:top w:val="none" w:sz="0" w:space="0" w:color="auto"/>
        <w:left w:val="none" w:sz="0" w:space="0" w:color="auto"/>
        <w:bottom w:val="none" w:sz="0" w:space="0" w:color="auto"/>
        <w:right w:val="none" w:sz="0" w:space="0" w:color="auto"/>
      </w:divBdr>
    </w:div>
    <w:div w:id="166409708">
      <w:bodyDiv w:val="1"/>
      <w:marLeft w:val="0"/>
      <w:marRight w:val="0"/>
      <w:marTop w:val="0"/>
      <w:marBottom w:val="0"/>
      <w:divBdr>
        <w:top w:val="none" w:sz="0" w:space="0" w:color="auto"/>
        <w:left w:val="none" w:sz="0" w:space="0" w:color="auto"/>
        <w:bottom w:val="none" w:sz="0" w:space="0" w:color="auto"/>
        <w:right w:val="none" w:sz="0" w:space="0" w:color="auto"/>
      </w:divBdr>
    </w:div>
    <w:div w:id="166600137">
      <w:bodyDiv w:val="1"/>
      <w:marLeft w:val="0"/>
      <w:marRight w:val="0"/>
      <w:marTop w:val="0"/>
      <w:marBottom w:val="0"/>
      <w:divBdr>
        <w:top w:val="none" w:sz="0" w:space="0" w:color="auto"/>
        <w:left w:val="none" w:sz="0" w:space="0" w:color="auto"/>
        <w:bottom w:val="none" w:sz="0" w:space="0" w:color="auto"/>
        <w:right w:val="none" w:sz="0" w:space="0" w:color="auto"/>
      </w:divBdr>
    </w:div>
    <w:div w:id="167185125">
      <w:bodyDiv w:val="1"/>
      <w:marLeft w:val="0"/>
      <w:marRight w:val="0"/>
      <w:marTop w:val="0"/>
      <w:marBottom w:val="0"/>
      <w:divBdr>
        <w:top w:val="none" w:sz="0" w:space="0" w:color="auto"/>
        <w:left w:val="none" w:sz="0" w:space="0" w:color="auto"/>
        <w:bottom w:val="none" w:sz="0" w:space="0" w:color="auto"/>
        <w:right w:val="none" w:sz="0" w:space="0" w:color="auto"/>
      </w:divBdr>
    </w:div>
    <w:div w:id="168640461">
      <w:bodyDiv w:val="1"/>
      <w:marLeft w:val="0"/>
      <w:marRight w:val="0"/>
      <w:marTop w:val="0"/>
      <w:marBottom w:val="0"/>
      <w:divBdr>
        <w:top w:val="none" w:sz="0" w:space="0" w:color="auto"/>
        <w:left w:val="none" w:sz="0" w:space="0" w:color="auto"/>
        <w:bottom w:val="none" w:sz="0" w:space="0" w:color="auto"/>
        <w:right w:val="none" w:sz="0" w:space="0" w:color="auto"/>
      </w:divBdr>
    </w:div>
    <w:div w:id="168759948">
      <w:bodyDiv w:val="1"/>
      <w:marLeft w:val="0"/>
      <w:marRight w:val="0"/>
      <w:marTop w:val="0"/>
      <w:marBottom w:val="0"/>
      <w:divBdr>
        <w:top w:val="none" w:sz="0" w:space="0" w:color="auto"/>
        <w:left w:val="none" w:sz="0" w:space="0" w:color="auto"/>
        <w:bottom w:val="none" w:sz="0" w:space="0" w:color="auto"/>
        <w:right w:val="none" w:sz="0" w:space="0" w:color="auto"/>
      </w:divBdr>
    </w:div>
    <w:div w:id="168831478">
      <w:bodyDiv w:val="1"/>
      <w:marLeft w:val="0"/>
      <w:marRight w:val="0"/>
      <w:marTop w:val="0"/>
      <w:marBottom w:val="0"/>
      <w:divBdr>
        <w:top w:val="none" w:sz="0" w:space="0" w:color="auto"/>
        <w:left w:val="none" w:sz="0" w:space="0" w:color="auto"/>
        <w:bottom w:val="none" w:sz="0" w:space="0" w:color="auto"/>
        <w:right w:val="none" w:sz="0" w:space="0" w:color="auto"/>
      </w:divBdr>
    </w:div>
    <w:div w:id="170339302">
      <w:bodyDiv w:val="1"/>
      <w:marLeft w:val="0"/>
      <w:marRight w:val="0"/>
      <w:marTop w:val="0"/>
      <w:marBottom w:val="0"/>
      <w:divBdr>
        <w:top w:val="none" w:sz="0" w:space="0" w:color="auto"/>
        <w:left w:val="none" w:sz="0" w:space="0" w:color="auto"/>
        <w:bottom w:val="none" w:sz="0" w:space="0" w:color="auto"/>
        <w:right w:val="none" w:sz="0" w:space="0" w:color="auto"/>
      </w:divBdr>
    </w:div>
    <w:div w:id="171652422">
      <w:bodyDiv w:val="1"/>
      <w:marLeft w:val="0"/>
      <w:marRight w:val="0"/>
      <w:marTop w:val="0"/>
      <w:marBottom w:val="0"/>
      <w:divBdr>
        <w:top w:val="none" w:sz="0" w:space="0" w:color="auto"/>
        <w:left w:val="none" w:sz="0" w:space="0" w:color="auto"/>
        <w:bottom w:val="none" w:sz="0" w:space="0" w:color="auto"/>
        <w:right w:val="none" w:sz="0" w:space="0" w:color="auto"/>
      </w:divBdr>
    </w:div>
    <w:div w:id="171724688">
      <w:bodyDiv w:val="1"/>
      <w:marLeft w:val="0"/>
      <w:marRight w:val="0"/>
      <w:marTop w:val="0"/>
      <w:marBottom w:val="0"/>
      <w:divBdr>
        <w:top w:val="none" w:sz="0" w:space="0" w:color="auto"/>
        <w:left w:val="none" w:sz="0" w:space="0" w:color="auto"/>
        <w:bottom w:val="none" w:sz="0" w:space="0" w:color="auto"/>
        <w:right w:val="none" w:sz="0" w:space="0" w:color="auto"/>
      </w:divBdr>
    </w:div>
    <w:div w:id="172690762">
      <w:bodyDiv w:val="1"/>
      <w:marLeft w:val="0"/>
      <w:marRight w:val="0"/>
      <w:marTop w:val="0"/>
      <w:marBottom w:val="0"/>
      <w:divBdr>
        <w:top w:val="none" w:sz="0" w:space="0" w:color="auto"/>
        <w:left w:val="none" w:sz="0" w:space="0" w:color="auto"/>
        <w:bottom w:val="none" w:sz="0" w:space="0" w:color="auto"/>
        <w:right w:val="none" w:sz="0" w:space="0" w:color="auto"/>
      </w:divBdr>
    </w:div>
    <w:div w:id="173034746">
      <w:bodyDiv w:val="1"/>
      <w:marLeft w:val="0"/>
      <w:marRight w:val="0"/>
      <w:marTop w:val="0"/>
      <w:marBottom w:val="0"/>
      <w:divBdr>
        <w:top w:val="none" w:sz="0" w:space="0" w:color="auto"/>
        <w:left w:val="none" w:sz="0" w:space="0" w:color="auto"/>
        <w:bottom w:val="none" w:sz="0" w:space="0" w:color="auto"/>
        <w:right w:val="none" w:sz="0" w:space="0" w:color="auto"/>
      </w:divBdr>
    </w:div>
    <w:div w:id="173112327">
      <w:bodyDiv w:val="1"/>
      <w:marLeft w:val="0"/>
      <w:marRight w:val="0"/>
      <w:marTop w:val="0"/>
      <w:marBottom w:val="0"/>
      <w:divBdr>
        <w:top w:val="none" w:sz="0" w:space="0" w:color="auto"/>
        <w:left w:val="none" w:sz="0" w:space="0" w:color="auto"/>
        <w:bottom w:val="none" w:sz="0" w:space="0" w:color="auto"/>
        <w:right w:val="none" w:sz="0" w:space="0" w:color="auto"/>
      </w:divBdr>
    </w:div>
    <w:div w:id="173881226">
      <w:bodyDiv w:val="1"/>
      <w:marLeft w:val="0"/>
      <w:marRight w:val="0"/>
      <w:marTop w:val="0"/>
      <w:marBottom w:val="0"/>
      <w:divBdr>
        <w:top w:val="none" w:sz="0" w:space="0" w:color="auto"/>
        <w:left w:val="none" w:sz="0" w:space="0" w:color="auto"/>
        <w:bottom w:val="none" w:sz="0" w:space="0" w:color="auto"/>
        <w:right w:val="none" w:sz="0" w:space="0" w:color="auto"/>
      </w:divBdr>
    </w:div>
    <w:div w:id="174416765">
      <w:bodyDiv w:val="1"/>
      <w:marLeft w:val="0"/>
      <w:marRight w:val="0"/>
      <w:marTop w:val="0"/>
      <w:marBottom w:val="0"/>
      <w:divBdr>
        <w:top w:val="none" w:sz="0" w:space="0" w:color="auto"/>
        <w:left w:val="none" w:sz="0" w:space="0" w:color="auto"/>
        <w:bottom w:val="none" w:sz="0" w:space="0" w:color="auto"/>
        <w:right w:val="none" w:sz="0" w:space="0" w:color="auto"/>
      </w:divBdr>
    </w:div>
    <w:div w:id="174422843">
      <w:bodyDiv w:val="1"/>
      <w:marLeft w:val="0"/>
      <w:marRight w:val="0"/>
      <w:marTop w:val="0"/>
      <w:marBottom w:val="0"/>
      <w:divBdr>
        <w:top w:val="none" w:sz="0" w:space="0" w:color="auto"/>
        <w:left w:val="none" w:sz="0" w:space="0" w:color="auto"/>
        <w:bottom w:val="none" w:sz="0" w:space="0" w:color="auto"/>
        <w:right w:val="none" w:sz="0" w:space="0" w:color="auto"/>
      </w:divBdr>
    </w:div>
    <w:div w:id="174540726">
      <w:bodyDiv w:val="1"/>
      <w:marLeft w:val="0"/>
      <w:marRight w:val="0"/>
      <w:marTop w:val="0"/>
      <w:marBottom w:val="0"/>
      <w:divBdr>
        <w:top w:val="none" w:sz="0" w:space="0" w:color="auto"/>
        <w:left w:val="none" w:sz="0" w:space="0" w:color="auto"/>
        <w:bottom w:val="none" w:sz="0" w:space="0" w:color="auto"/>
        <w:right w:val="none" w:sz="0" w:space="0" w:color="auto"/>
      </w:divBdr>
      <w:divsChild>
        <w:div w:id="42487557">
          <w:marLeft w:val="0"/>
          <w:marRight w:val="0"/>
          <w:marTop w:val="0"/>
          <w:marBottom w:val="0"/>
          <w:divBdr>
            <w:top w:val="none" w:sz="0" w:space="0" w:color="auto"/>
            <w:left w:val="none" w:sz="0" w:space="0" w:color="auto"/>
            <w:bottom w:val="none" w:sz="0" w:space="0" w:color="auto"/>
            <w:right w:val="none" w:sz="0" w:space="0" w:color="auto"/>
          </w:divBdr>
          <w:divsChild>
            <w:div w:id="484247109">
              <w:marLeft w:val="0"/>
              <w:marRight w:val="0"/>
              <w:marTop w:val="0"/>
              <w:marBottom w:val="0"/>
              <w:divBdr>
                <w:top w:val="none" w:sz="0" w:space="0" w:color="auto"/>
                <w:left w:val="none" w:sz="0" w:space="0" w:color="auto"/>
                <w:bottom w:val="none" w:sz="0" w:space="0" w:color="auto"/>
                <w:right w:val="none" w:sz="0" w:space="0" w:color="auto"/>
              </w:divBdr>
              <w:divsChild>
                <w:div w:id="656959490">
                  <w:marLeft w:val="0"/>
                  <w:marRight w:val="0"/>
                  <w:marTop w:val="0"/>
                  <w:marBottom w:val="0"/>
                  <w:divBdr>
                    <w:top w:val="none" w:sz="0" w:space="0" w:color="auto"/>
                    <w:left w:val="none" w:sz="0" w:space="0" w:color="auto"/>
                    <w:bottom w:val="none" w:sz="0" w:space="0" w:color="auto"/>
                    <w:right w:val="none" w:sz="0" w:space="0" w:color="auto"/>
                  </w:divBdr>
                </w:div>
                <w:div w:id="1147240194">
                  <w:marLeft w:val="0"/>
                  <w:marRight w:val="0"/>
                  <w:marTop w:val="0"/>
                  <w:marBottom w:val="0"/>
                  <w:divBdr>
                    <w:top w:val="none" w:sz="0" w:space="0" w:color="auto"/>
                    <w:left w:val="none" w:sz="0" w:space="0" w:color="auto"/>
                    <w:bottom w:val="none" w:sz="0" w:space="0" w:color="auto"/>
                    <w:right w:val="none" w:sz="0" w:space="0" w:color="auto"/>
                  </w:divBdr>
                </w:div>
              </w:divsChild>
            </w:div>
            <w:div w:id="174030270">
              <w:marLeft w:val="0"/>
              <w:marRight w:val="0"/>
              <w:marTop w:val="0"/>
              <w:marBottom w:val="0"/>
              <w:divBdr>
                <w:top w:val="none" w:sz="0" w:space="0" w:color="auto"/>
                <w:left w:val="none" w:sz="0" w:space="0" w:color="auto"/>
                <w:bottom w:val="none" w:sz="0" w:space="0" w:color="auto"/>
                <w:right w:val="none" w:sz="0" w:space="0" w:color="auto"/>
              </w:divBdr>
              <w:divsChild>
                <w:div w:id="553734124">
                  <w:marLeft w:val="0"/>
                  <w:marRight w:val="0"/>
                  <w:marTop w:val="0"/>
                  <w:marBottom w:val="0"/>
                  <w:divBdr>
                    <w:top w:val="none" w:sz="0" w:space="0" w:color="auto"/>
                    <w:left w:val="none" w:sz="0" w:space="0" w:color="auto"/>
                    <w:bottom w:val="none" w:sz="0" w:space="0" w:color="auto"/>
                    <w:right w:val="none" w:sz="0" w:space="0" w:color="auto"/>
                  </w:divBdr>
                </w:div>
                <w:div w:id="991517903">
                  <w:marLeft w:val="0"/>
                  <w:marRight w:val="0"/>
                  <w:marTop w:val="0"/>
                  <w:marBottom w:val="0"/>
                  <w:divBdr>
                    <w:top w:val="none" w:sz="0" w:space="0" w:color="auto"/>
                    <w:left w:val="none" w:sz="0" w:space="0" w:color="auto"/>
                    <w:bottom w:val="none" w:sz="0" w:space="0" w:color="auto"/>
                    <w:right w:val="none" w:sz="0" w:space="0" w:color="auto"/>
                  </w:divBdr>
                </w:div>
              </w:divsChild>
            </w:div>
            <w:div w:id="1491602392">
              <w:marLeft w:val="0"/>
              <w:marRight w:val="0"/>
              <w:marTop w:val="0"/>
              <w:marBottom w:val="0"/>
              <w:divBdr>
                <w:top w:val="none" w:sz="0" w:space="0" w:color="auto"/>
                <w:left w:val="none" w:sz="0" w:space="0" w:color="auto"/>
                <w:bottom w:val="none" w:sz="0" w:space="0" w:color="auto"/>
                <w:right w:val="none" w:sz="0" w:space="0" w:color="auto"/>
              </w:divBdr>
              <w:divsChild>
                <w:div w:id="274949286">
                  <w:marLeft w:val="0"/>
                  <w:marRight w:val="0"/>
                  <w:marTop w:val="0"/>
                  <w:marBottom w:val="0"/>
                  <w:divBdr>
                    <w:top w:val="none" w:sz="0" w:space="0" w:color="auto"/>
                    <w:left w:val="none" w:sz="0" w:space="0" w:color="auto"/>
                    <w:bottom w:val="none" w:sz="0" w:space="0" w:color="auto"/>
                    <w:right w:val="none" w:sz="0" w:space="0" w:color="auto"/>
                  </w:divBdr>
                </w:div>
                <w:div w:id="1533686910">
                  <w:marLeft w:val="0"/>
                  <w:marRight w:val="0"/>
                  <w:marTop w:val="0"/>
                  <w:marBottom w:val="0"/>
                  <w:divBdr>
                    <w:top w:val="none" w:sz="0" w:space="0" w:color="auto"/>
                    <w:left w:val="none" w:sz="0" w:space="0" w:color="auto"/>
                    <w:bottom w:val="none" w:sz="0" w:space="0" w:color="auto"/>
                    <w:right w:val="none" w:sz="0" w:space="0" w:color="auto"/>
                  </w:divBdr>
                </w:div>
              </w:divsChild>
            </w:div>
            <w:div w:id="458496918">
              <w:marLeft w:val="0"/>
              <w:marRight w:val="0"/>
              <w:marTop w:val="0"/>
              <w:marBottom w:val="0"/>
              <w:divBdr>
                <w:top w:val="none" w:sz="0" w:space="0" w:color="auto"/>
                <w:left w:val="none" w:sz="0" w:space="0" w:color="auto"/>
                <w:bottom w:val="none" w:sz="0" w:space="0" w:color="auto"/>
                <w:right w:val="none" w:sz="0" w:space="0" w:color="auto"/>
              </w:divBdr>
              <w:divsChild>
                <w:div w:id="1840346525">
                  <w:marLeft w:val="0"/>
                  <w:marRight w:val="0"/>
                  <w:marTop w:val="0"/>
                  <w:marBottom w:val="0"/>
                  <w:divBdr>
                    <w:top w:val="none" w:sz="0" w:space="0" w:color="auto"/>
                    <w:left w:val="none" w:sz="0" w:space="0" w:color="auto"/>
                    <w:bottom w:val="none" w:sz="0" w:space="0" w:color="auto"/>
                    <w:right w:val="none" w:sz="0" w:space="0" w:color="auto"/>
                  </w:divBdr>
                </w:div>
                <w:div w:id="608322155">
                  <w:marLeft w:val="0"/>
                  <w:marRight w:val="0"/>
                  <w:marTop w:val="0"/>
                  <w:marBottom w:val="0"/>
                  <w:divBdr>
                    <w:top w:val="none" w:sz="0" w:space="0" w:color="auto"/>
                    <w:left w:val="none" w:sz="0" w:space="0" w:color="auto"/>
                    <w:bottom w:val="none" w:sz="0" w:space="0" w:color="auto"/>
                    <w:right w:val="none" w:sz="0" w:space="0" w:color="auto"/>
                  </w:divBdr>
                </w:div>
              </w:divsChild>
            </w:div>
            <w:div w:id="1829251444">
              <w:marLeft w:val="0"/>
              <w:marRight w:val="0"/>
              <w:marTop w:val="0"/>
              <w:marBottom w:val="0"/>
              <w:divBdr>
                <w:top w:val="none" w:sz="0" w:space="0" w:color="auto"/>
                <w:left w:val="none" w:sz="0" w:space="0" w:color="auto"/>
                <w:bottom w:val="none" w:sz="0" w:space="0" w:color="auto"/>
                <w:right w:val="none" w:sz="0" w:space="0" w:color="auto"/>
              </w:divBdr>
              <w:divsChild>
                <w:div w:id="1579368613">
                  <w:marLeft w:val="0"/>
                  <w:marRight w:val="0"/>
                  <w:marTop w:val="0"/>
                  <w:marBottom w:val="0"/>
                  <w:divBdr>
                    <w:top w:val="none" w:sz="0" w:space="0" w:color="auto"/>
                    <w:left w:val="none" w:sz="0" w:space="0" w:color="auto"/>
                    <w:bottom w:val="none" w:sz="0" w:space="0" w:color="auto"/>
                    <w:right w:val="none" w:sz="0" w:space="0" w:color="auto"/>
                  </w:divBdr>
                </w:div>
                <w:div w:id="642544664">
                  <w:marLeft w:val="0"/>
                  <w:marRight w:val="0"/>
                  <w:marTop w:val="0"/>
                  <w:marBottom w:val="0"/>
                  <w:divBdr>
                    <w:top w:val="none" w:sz="0" w:space="0" w:color="auto"/>
                    <w:left w:val="none" w:sz="0" w:space="0" w:color="auto"/>
                    <w:bottom w:val="none" w:sz="0" w:space="0" w:color="auto"/>
                    <w:right w:val="none" w:sz="0" w:space="0" w:color="auto"/>
                  </w:divBdr>
                </w:div>
              </w:divsChild>
            </w:div>
            <w:div w:id="1867407086">
              <w:marLeft w:val="0"/>
              <w:marRight w:val="0"/>
              <w:marTop w:val="0"/>
              <w:marBottom w:val="0"/>
              <w:divBdr>
                <w:top w:val="none" w:sz="0" w:space="0" w:color="auto"/>
                <w:left w:val="none" w:sz="0" w:space="0" w:color="auto"/>
                <w:bottom w:val="none" w:sz="0" w:space="0" w:color="auto"/>
                <w:right w:val="none" w:sz="0" w:space="0" w:color="auto"/>
              </w:divBdr>
              <w:divsChild>
                <w:div w:id="1424837894">
                  <w:marLeft w:val="0"/>
                  <w:marRight w:val="0"/>
                  <w:marTop w:val="0"/>
                  <w:marBottom w:val="0"/>
                  <w:divBdr>
                    <w:top w:val="none" w:sz="0" w:space="0" w:color="auto"/>
                    <w:left w:val="none" w:sz="0" w:space="0" w:color="auto"/>
                    <w:bottom w:val="none" w:sz="0" w:space="0" w:color="auto"/>
                    <w:right w:val="none" w:sz="0" w:space="0" w:color="auto"/>
                  </w:divBdr>
                </w:div>
                <w:div w:id="37703141">
                  <w:marLeft w:val="0"/>
                  <w:marRight w:val="0"/>
                  <w:marTop w:val="0"/>
                  <w:marBottom w:val="0"/>
                  <w:divBdr>
                    <w:top w:val="none" w:sz="0" w:space="0" w:color="auto"/>
                    <w:left w:val="none" w:sz="0" w:space="0" w:color="auto"/>
                    <w:bottom w:val="none" w:sz="0" w:space="0" w:color="auto"/>
                    <w:right w:val="none" w:sz="0" w:space="0" w:color="auto"/>
                  </w:divBdr>
                </w:div>
              </w:divsChild>
            </w:div>
            <w:div w:id="1832940036">
              <w:marLeft w:val="0"/>
              <w:marRight w:val="0"/>
              <w:marTop w:val="0"/>
              <w:marBottom w:val="0"/>
              <w:divBdr>
                <w:top w:val="none" w:sz="0" w:space="0" w:color="auto"/>
                <w:left w:val="none" w:sz="0" w:space="0" w:color="auto"/>
                <w:bottom w:val="none" w:sz="0" w:space="0" w:color="auto"/>
                <w:right w:val="none" w:sz="0" w:space="0" w:color="auto"/>
              </w:divBdr>
              <w:divsChild>
                <w:div w:id="1890533002">
                  <w:marLeft w:val="0"/>
                  <w:marRight w:val="0"/>
                  <w:marTop w:val="0"/>
                  <w:marBottom w:val="0"/>
                  <w:divBdr>
                    <w:top w:val="none" w:sz="0" w:space="0" w:color="auto"/>
                    <w:left w:val="none" w:sz="0" w:space="0" w:color="auto"/>
                    <w:bottom w:val="none" w:sz="0" w:space="0" w:color="auto"/>
                    <w:right w:val="none" w:sz="0" w:space="0" w:color="auto"/>
                  </w:divBdr>
                </w:div>
                <w:div w:id="1353873129">
                  <w:marLeft w:val="0"/>
                  <w:marRight w:val="0"/>
                  <w:marTop w:val="0"/>
                  <w:marBottom w:val="0"/>
                  <w:divBdr>
                    <w:top w:val="none" w:sz="0" w:space="0" w:color="auto"/>
                    <w:left w:val="none" w:sz="0" w:space="0" w:color="auto"/>
                    <w:bottom w:val="none" w:sz="0" w:space="0" w:color="auto"/>
                    <w:right w:val="none" w:sz="0" w:space="0" w:color="auto"/>
                  </w:divBdr>
                </w:div>
              </w:divsChild>
            </w:div>
            <w:div w:id="85228976">
              <w:marLeft w:val="0"/>
              <w:marRight w:val="0"/>
              <w:marTop w:val="0"/>
              <w:marBottom w:val="0"/>
              <w:divBdr>
                <w:top w:val="none" w:sz="0" w:space="0" w:color="auto"/>
                <w:left w:val="none" w:sz="0" w:space="0" w:color="auto"/>
                <w:bottom w:val="none" w:sz="0" w:space="0" w:color="auto"/>
                <w:right w:val="none" w:sz="0" w:space="0" w:color="auto"/>
              </w:divBdr>
              <w:divsChild>
                <w:div w:id="1050228748">
                  <w:marLeft w:val="0"/>
                  <w:marRight w:val="0"/>
                  <w:marTop w:val="0"/>
                  <w:marBottom w:val="0"/>
                  <w:divBdr>
                    <w:top w:val="none" w:sz="0" w:space="0" w:color="auto"/>
                    <w:left w:val="none" w:sz="0" w:space="0" w:color="auto"/>
                    <w:bottom w:val="none" w:sz="0" w:space="0" w:color="auto"/>
                    <w:right w:val="none" w:sz="0" w:space="0" w:color="auto"/>
                  </w:divBdr>
                </w:div>
                <w:div w:id="885146859">
                  <w:marLeft w:val="0"/>
                  <w:marRight w:val="0"/>
                  <w:marTop w:val="0"/>
                  <w:marBottom w:val="0"/>
                  <w:divBdr>
                    <w:top w:val="none" w:sz="0" w:space="0" w:color="auto"/>
                    <w:left w:val="none" w:sz="0" w:space="0" w:color="auto"/>
                    <w:bottom w:val="none" w:sz="0" w:space="0" w:color="auto"/>
                    <w:right w:val="none" w:sz="0" w:space="0" w:color="auto"/>
                  </w:divBdr>
                </w:div>
              </w:divsChild>
            </w:div>
            <w:div w:id="1505900765">
              <w:marLeft w:val="0"/>
              <w:marRight w:val="0"/>
              <w:marTop w:val="0"/>
              <w:marBottom w:val="0"/>
              <w:divBdr>
                <w:top w:val="none" w:sz="0" w:space="0" w:color="auto"/>
                <w:left w:val="none" w:sz="0" w:space="0" w:color="auto"/>
                <w:bottom w:val="none" w:sz="0" w:space="0" w:color="auto"/>
                <w:right w:val="none" w:sz="0" w:space="0" w:color="auto"/>
              </w:divBdr>
              <w:divsChild>
                <w:div w:id="1776368282">
                  <w:marLeft w:val="0"/>
                  <w:marRight w:val="0"/>
                  <w:marTop w:val="0"/>
                  <w:marBottom w:val="0"/>
                  <w:divBdr>
                    <w:top w:val="none" w:sz="0" w:space="0" w:color="auto"/>
                    <w:left w:val="none" w:sz="0" w:space="0" w:color="auto"/>
                    <w:bottom w:val="none" w:sz="0" w:space="0" w:color="auto"/>
                    <w:right w:val="none" w:sz="0" w:space="0" w:color="auto"/>
                  </w:divBdr>
                </w:div>
                <w:div w:id="1206873008">
                  <w:marLeft w:val="0"/>
                  <w:marRight w:val="0"/>
                  <w:marTop w:val="0"/>
                  <w:marBottom w:val="0"/>
                  <w:divBdr>
                    <w:top w:val="none" w:sz="0" w:space="0" w:color="auto"/>
                    <w:left w:val="none" w:sz="0" w:space="0" w:color="auto"/>
                    <w:bottom w:val="none" w:sz="0" w:space="0" w:color="auto"/>
                    <w:right w:val="none" w:sz="0" w:space="0" w:color="auto"/>
                  </w:divBdr>
                </w:div>
              </w:divsChild>
            </w:div>
            <w:div w:id="1749885112">
              <w:marLeft w:val="0"/>
              <w:marRight w:val="0"/>
              <w:marTop w:val="0"/>
              <w:marBottom w:val="0"/>
              <w:divBdr>
                <w:top w:val="none" w:sz="0" w:space="0" w:color="auto"/>
                <w:left w:val="none" w:sz="0" w:space="0" w:color="auto"/>
                <w:bottom w:val="none" w:sz="0" w:space="0" w:color="auto"/>
                <w:right w:val="none" w:sz="0" w:space="0" w:color="auto"/>
              </w:divBdr>
              <w:divsChild>
                <w:div w:id="211692873">
                  <w:marLeft w:val="0"/>
                  <w:marRight w:val="0"/>
                  <w:marTop w:val="0"/>
                  <w:marBottom w:val="0"/>
                  <w:divBdr>
                    <w:top w:val="none" w:sz="0" w:space="0" w:color="auto"/>
                    <w:left w:val="none" w:sz="0" w:space="0" w:color="auto"/>
                    <w:bottom w:val="none" w:sz="0" w:space="0" w:color="auto"/>
                    <w:right w:val="none" w:sz="0" w:space="0" w:color="auto"/>
                  </w:divBdr>
                </w:div>
                <w:div w:id="1585994094">
                  <w:marLeft w:val="0"/>
                  <w:marRight w:val="0"/>
                  <w:marTop w:val="0"/>
                  <w:marBottom w:val="0"/>
                  <w:divBdr>
                    <w:top w:val="none" w:sz="0" w:space="0" w:color="auto"/>
                    <w:left w:val="none" w:sz="0" w:space="0" w:color="auto"/>
                    <w:bottom w:val="none" w:sz="0" w:space="0" w:color="auto"/>
                    <w:right w:val="none" w:sz="0" w:space="0" w:color="auto"/>
                  </w:divBdr>
                </w:div>
              </w:divsChild>
            </w:div>
            <w:div w:id="146216413">
              <w:marLeft w:val="0"/>
              <w:marRight w:val="0"/>
              <w:marTop w:val="0"/>
              <w:marBottom w:val="0"/>
              <w:divBdr>
                <w:top w:val="none" w:sz="0" w:space="0" w:color="auto"/>
                <w:left w:val="none" w:sz="0" w:space="0" w:color="auto"/>
                <w:bottom w:val="none" w:sz="0" w:space="0" w:color="auto"/>
                <w:right w:val="none" w:sz="0" w:space="0" w:color="auto"/>
              </w:divBdr>
              <w:divsChild>
                <w:div w:id="1376077228">
                  <w:marLeft w:val="0"/>
                  <w:marRight w:val="0"/>
                  <w:marTop w:val="0"/>
                  <w:marBottom w:val="0"/>
                  <w:divBdr>
                    <w:top w:val="none" w:sz="0" w:space="0" w:color="auto"/>
                    <w:left w:val="none" w:sz="0" w:space="0" w:color="auto"/>
                    <w:bottom w:val="none" w:sz="0" w:space="0" w:color="auto"/>
                    <w:right w:val="none" w:sz="0" w:space="0" w:color="auto"/>
                  </w:divBdr>
                </w:div>
                <w:div w:id="6367081">
                  <w:marLeft w:val="0"/>
                  <w:marRight w:val="0"/>
                  <w:marTop w:val="0"/>
                  <w:marBottom w:val="0"/>
                  <w:divBdr>
                    <w:top w:val="none" w:sz="0" w:space="0" w:color="auto"/>
                    <w:left w:val="none" w:sz="0" w:space="0" w:color="auto"/>
                    <w:bottom w:val="none" w:sz="0" w:space="0" w:color="auto"/>
                    <w:right w:val="none" w:sz="0" w:space="0" w:color="auto"/>
                  </w:divBdr>
                </w:div>
              </w:divsChild>
            </w:div>
            <w:div w:id="706951455">
              <w:marLeft w:val="0"/>
              <w:marRight w:val="0"/>
              <w:marTop w:val="0"/>
              <w:marBottom w:val="0"/>
              <w:divBdr>
                <w:top w:val="none" w:sz="0" w:space="0" w:color="auto"/>
                <w:left w:val="none" w:sz="0" w:space="0" w:color="auto"/>
                <w:bottom w:val="none" w:sz="0" w:space="0" w:color="auto"/>
                <w:right w:val="none" w:sz="0" w:space="0" w:color="auto"/>
              </w:divBdr>
              <w:divsChild>
                <w:div w:id="1279533915">
                  <w:marLeft w:val="0"/>
                  <w:marRight w:val="0"/>
                  <w:marTop w:val="0"/>
                  <w:marBottom w:val="0"/>
                  <w:divBdr>
                    <w:top w:val="none" w:sz="0" w:space="0" w:color="auto"/>
                    <w:left w:val="none" w:sz="0" w:space="0" w:color="auto"/>
                    <w:bottom w:val="none" w:sz="0" w:space="0" w:color="auto"/>
                    <w:right w:val="none" w:sz="0" w:space="0" w:color="auto"/>
                  </w:divBdr>
                </w:div>
                <w:div w:id="2023584363">
                  <w:marLeft w:val="0"/>
                  <w:marRight w:val="0"/>
                  <w:marTop w:val="0"/>
                  <w:marBottom w:val="0"/>
                  <w:divBdr>
                    <w:top w:val="none" w:sz="0" w:space="0" w:color="auto"/>
                    <w:left w:val="none" w:sz="0" w:space="0" w:color="auto"/>
                    <w:bottom w:val="none" w:sz="0" w:space="0" w:color="auto"/>
                    <w:right w:val="none" w:sz="0" w:space="0" w:color="auto"/>
                  </w:divBdr>
                </w:div>
              </w:divsChild>
            </w:div>
            <w:div w:id="1872567529">
              <w:marLeft w:val="0"/>
              <w:marRight w:val="0"/>
              <w:marTop w:val="0"/>
              <w:marBottom w:val="0"/>
              <w:divBdr>
                <w:top w:val="none" w:sz="0" w:space="0" w:color="auto"/>
                <w:left w:val="none" w:sz="0" w:space="0" w:color="auto"/>
                <w:bottom w:val="none" w:sz="0" w:space="0" w:color="auto"/>
                <w:right w:val="none" w:sz="0" w:space="0" w:color="auto"/>
              </w:divBdr>
              <w:divsChild>
                <w:div w:id="1921914069">
                  <w:marLeft w:val="0"/>
                  <w:marRight w:val="0"/>
                  <w:marTop w:val="0"/>
                  <w:marBottom w:val="0"/>
                  <w:divBdr>
                    <w:top w:val="none" w:sz="0" w:space="0" w:color="auto"/>
                    <w:left w:val="none" w:sz="0" w:space="0" w:color="auto"/>
                    <w:bottom w:val="none" w:sz="0" w:space="0" w:color="auto"/>
                    <w:right w:val="none" w:sz="0" w:space="0" w:color="auto"/>
                  </w:divBdr>
                </w:div>
                <w:div w:id="954218132">
                  <w:marLeft w:val="0"/>
                  <w:marRight w:val="0"/>
                  <w:marTop w:val="0"/>
                  <w:marBottom w:val="0"/>
                  <w:divBdr>
                    <w:top w:val="none" w:sz="0" w:space="0" w:color="auto"/>
                    <w:left w:val="none" w:sz="0" w:space="0" w:color="auto"/>
                    <w:bottom w:val="none" w:sz="0" w:space="0" w:color="auto"/>
                    <w:right w:val="none" w:sz="0" w:space="0" w:color="auto"/>
                  </w:divBdr>
                </w:div>
              </w:divsChild>
            </w:div>
            <w:div w:id="834682086">
              <w:marLeft w:val="0"/>
              <w:marRight w:val="0"/>
              <w:marTop w:val="0"/>
              <w:marBottom w:val="0"/>
              <w:divBdr>
                <w:top w:val="none" w:sz="0" w:space="0" w:color="auto"/>
                <w:left w:val="none" w:sz="0" w:space="0" w:color="auto"/>
                <w:bottom w:val="none" w:sz="0" w:space="0" w:color="auto"/>
                <w:right w:val="none" w:sz="0" w:space="0" w:color="auto"/>
              </w:divBdr>
              <w:divsChild>
                <w:div w:id="756291266">
                  <w:marLeft w:val="0"/>
                  <w:marRight w:val="0"/>
                  <w:marTop w:val="0"/>
                  <w:marBottom w:val="0"/>
                  <w:divBdr>
                    <w:top w:val="none" w:sz="0" w:space="0" w:color="auto"/>
                    <w:left w:val="none" w:sz="0" w:space="0" w:color="auto"/>
                    <w:bottom w:val="none" w:sz="0" w:space="0" w:color="auto"/>
                    <w:right w:val="none" w:sz="0" w:space="0" w:color="auto"/>
                  </w:divBdr>
                </w:div>
                <w:div w:id="501698850">
                  <w:marLeft w:val="0"/>
                  <w:marRight w:val="0"/>
                  <w:marTop w:val="0"/>
                  <w:marBottom w:val="0"/>
                  <w:divBdr>
                    <w:top w:val="none" w:sz="0" w:space="0" w:color="auto"/>
                    <w:left w:val="none" w:sz="0" w:space="0" w:color="auto"/>
                    <w:bottom w:val="none" w:sz="0" w:space="0" w:color="auto"/>
                    <w:right w:val="none" w:sz="0" w:space="0" w:color="auto"/>
                  </w:divBdr>
                </w:div>
              </w:divsChild>
            </w:div>
            <w:div w:id="2118257024">
              <w:marLeft w:val="0"/>
              <w:marRight w:val="0"/>
              <w:marTop w:val="0"/>
              <w:marBottom w:val="0"/>
              <w:divBdr>
                <w:top w:val="none" w:sz="0" w:space="0" w:color="auto"/>
                <w:left w:val="none" w:sz="0" w:space="0" w:color="auto"/>
                <w:bottom w:val="none" w:sz="0" w:space="0" w:color="auto"/>
                <w:right w:val="none" w:sz="0" w:space="0" w:color="auto"/>
              </w:divBdr>
              <w:divsChild>
                <w:div w:id="1450978476">
                  <w:marLeft w:val="0"/>
                  <w:marRight w:val="0"/>
                  <w:marTop w:val="0"/>
                  <w:marBottom w:val="0"/>
                  <w:divBdr>
                    <w:top w:val="none" w:sz="0" w:space="0" w:color="auto"/>
                    <w:left w:val="none" w:sz="0" w:space="0" w:color="auto"/>
                    <w:bottom w:val="none" w:sz="0" w:space="0" w:color="auto"/>
                    <w:right w:val="none" w:sz="0" w:space="0" w:color="auto"/>
                  </w:divBdr>
                </w:div>
                <w:div w:id="1499617149">
                  <w:marLeft w:val="0"/>
                  <w:marRight w:val="0"/>
                  <w:marTop w:val="0"/>
                  <w:marBottom w:val="0"/>
                  <w:divBdr>
                    <w:top w:val="none" w:sz="0" w:space="0" w:color="auto"/>
                    <w:left w:val="none" w:sz="0" w:space="0" w:color="auto"/>
                    <w:bottom w:val="none" w:sz="0" w:space="0" w:color="auto"/>
                    <w:right w:val="none" w:sz="0" w:space="0" w:color="auto"/>
                  </w:divBdr>
                </w:div>
              </w:divsChild>
            </w:div>
            <w:div w:id="1443264220">
              <w:marLeft w:val="0"/>
              <w:marRight w:val="0"/>
              <w:marTop w:val="0"/>
              <w:marBottom w:val="0"/>
              <w:divBdr>
                <w:top w:val="none" w:sz="0" w:space="0" w:color="auto"/>
                <w:left w:val="none" w:sz="0" w:space="0" w:color="auto"/>
                <w:bottom w:val="none" w:sz="0" w:space="0" w:color="auto"/>
                <w:right w:val="none" w:sz="0" w:space="0" w:color="auto"/>
              </w:divBdr>
              <w:divsChild>
                <w:div w:id="2019309199">
                  <w:marLeft w:val="0"/>
                  <w:marRight w:val="0"/>
                  <w:marTop w:val="0"/>
                  <w:marBottom w:val="0"/>
                  <w:divBdr>
                    <w:top w:val="none" w:sz="0" w:space="0" w:color="auto"/>
                    <w:left w:val="none" w:sz="0" w:space="0" w:color="auto"/>
                    <w:bottom w:val="none" w:sz="0" w:space="0" w:color="auto"/>
                    <w:right w:val="none" w:sz="0" w:space="0" w:color="auto"/>
                  </w:divBdr>
                </w:div>
                <w:div w:id="898131233">
                  <w:marLeft w:val="0"/>
                  <w:marRight w:val="0"/>
                  <w:marTop w:val="0"/>
                  <w:marBottom w:val="0"/>
                  <w:divBdr>
                    <w:top w:val="none" w:sz="0" w:space="0" w:color="auto"/>
                    <w:left w:val="none" w:sz="0" w:space="0" w:color="auto"/>
                    <w:bottom w:val="none" w:sz="0" w:space="0" w:color="auto"/>
                    <w:right w:val="none" w:sz="0" w:space="0" w:color="auto"/>
                  </w:divBdr>
                </w:div>
              </w:divsChild>
            </w:div>
            <w:div w:id="1566139474">
              <w:marLeft w:val="0"/>
              <w:marRight w:val="0"/>
              <w:marTop w:val="0"/>
              <w:marBottom w:val="0"/>
              <w:divBdr>
                <w:top w:val="none" w:sz="0" w:space="0" w:color="auto"/>
                <w:left w:val="none" w:sz="0" w:space="0" w:color="auto"/>
                <w:bottom w:val="none" w:sz="0" w:space="0" w:color="auto"/>
                <w:right w:val="none" w:sz="0" w:space="0" w:color="auto"/>
              </w:divBdr>
              <w:divsChild>
                <w:div w:id="229772309">
                  <w:marLeft w:val="0"/>
                  <w:marRight w:val="0"/>
                  <w:marTop w:val="0"/>
                  <w:marBottom w:val="0"/>
                  <w:divBdr>
                    <w:top w:val="none" w:sz="0" w:space="0" w:color="auto"/>
                    <w:left w:val="none" w:sz="0" w:space="0" w:color="auto"/>
                    <w:bottom w:val="none" w:sz="0" w:space="0" w:color="auto"/>
                    <w:right w:val="none" w:sz="0" w:space="0" w:color="auto"/>
                  </w:divBdr>
                </w:div>
                <w:div w:id="389887359">
                  <w:marLeft w:val="0"/>
                  <w:marRight w:val="0"/>
                  <w:marTop w:val="0"/>
                  <w:marBottom w:val="0"/>
                  <w:divBdr>
                    <w:top w:val="none" w:sz="0" w:space="0" w:color="auto"/>
                    <w:left w:val="none" w:sz="0" w:space="0" w:color="auto"/>
                    <w:bottom w:val="none" w:sz="0" w:space="0" w:color="auto"/>
                    <w:right w:val="none" w:sz="0" w:space="0" w:color="auto"/>
                  </w:divBdr>
                </w:div>
              </w:divsChild>
            </w:div>
            <w:div w:id="538590966">
              <w:marLeft w:val="0"/>
              <w:marRight w:val="0"/>
              <w:marTop w:val="0"/>
              <w:marBottom w:val="0"/>
              <w:divBdr>
                <w:top w:val="none" w:sz="0" w:space="0" w:color="auto"/>
                <w:left w:val="none" w:sz="0" w:space="0" w:color="auto"/>
                <w:bottom w:val="none" w:sz="0" w:space="0" w:color="auto"/>
                <w:right w:val="none" w:sz="0" w:space="0" w:color="auto"/>
              </w:divBdr>
              <w:divsChild>
                <w:div w:id="837036908">
                  <w:marLeft w:val="0"/>
                  <w:marRight w:val="0"/>
                  <w:marTop w:val="0"/>
                  <w:marBottom w:val="0"/>
                  <w:divBdr>
                    <w:top w:val="none" w:sz="0" w:space="0" w:color="auto"/>
                    <w:left w:val="none" w:sz="0" w:space="0" w:color="auto"/>
                    <w:bottom w:val="none" w:sz="0" w:space="0" w:color="auto"/>
                    <w:right w:val="none" w:sz="0" w:space="0" w:color="auto"/>
                  </w:divBdr>
                </w:div>
                <w:div w:id="155997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6679">
      <w:bodyDiv w:val="1"/>
      <w:marLeft w:val="0"/>
      <w:marRight w:val="0"/>
      <w:marTop w:val="0"/>
      <w:marBottom w:val="0"/>
      <w:divBdr>
        <w:top w:val="none" w:sz="0" w:space="0" w:color="auto"/>
        <w:left w:val="none" w:sz="0" w:space="0" w:color="auto"/>
        <w:bottom w:val="none" w:sz="0" w:space="0" w:color="auto"/>
        <w:right w:val="none" w:sz="0" w:space="0" w:color="auto"/>
      </w:divBdr>
      <w:divsChild>
        <w:div w:id="454951563">
          <w:marLeft w:val="0"/>
          <w:marRight w:val="0"/>
          <w:marTop w:val="0"/>
          <w:marBottom w:val="0"/>
          <w:divBdr>
            <w:top w:val="none" w:sz="0" w:space="0" w:color="auto"/>
            <w:left w:val="none" w:sz="0" w:space="0" w:color="auto"/>
            <w:bottom w:val="none" w:sz="0" w:space="0" w:color="auto"/>
            <w:right w:val="none" w:sz="0" w:space="0" w:color="auto"/>
          </w:divBdr>
          <w:divsChild>
            <w:div w:id="492796235">
              <w:marLeft w:val="0"/>
              <w:marRight w:val="0"/>
              <w:marTop w:val="0"/>
              <w:marBottom w:val="0"/>
              <w:divBdr>
                <w:top w:val="none" w:sz="0" w:space="0" w:color="auto"/>
                <w:left w:val="none" w:sz="0" w:space="0" w:color="auto"/>
                <w:bottom w:val="none" w:sz="0" w:space="0" w:color="auto"/>
                <w:right w:val="none" w:sz="0" w:space="0" w:color="auto"/>
              </w:divBdr>
              <w:divsChild>
                <w:div w:id="2076705835">
                  <w:marLeft w:val="0"/>
                  <w:marRight w:val="0"/>
                  <w:marTop w:val="0"/>
                  <w:marBottom w:val="0"/>
                  <w:divBdr>
                    <w:top w:val="none" w:sz="0" w:space="0" w:color="auto"/>
                    <w:left w:val="none" w:sz="0" w:space="0" w:color="auto"/>
                    <w:bottom w:val="none" w:sz="0" w:space="0" w:color="auto"/>
                    <w:right w:val="none" w:sz="0" w:space="0" w:color="auto"/>
                  </w:divBdr>
                </w:div>
                <w:div w:id="1975403782">
                  <w:marLeft w:val="0"/>
                  <w:marRight w:val="0"/>
                  <w:marTop w:val="0"/>
                  <w:marBottom w:val="0"/>
                  <w:divBdr>
                    <w:top w:val="none" w:sz="0" w:space="0" w:color="auto"/>
                    <w:left w:val="none" w:sz="0" w:space="0" w:color="auto"/>
                    <w:bottom w:val="none" w:sz="0" w:space="0" w:color="auto"/>
                    <w:right w:val="none" w:sz="0" w:space="0" w:color="auto"/>
                  </w:divBdr>
                </w:div>
              </w:divsChild>
            </w:div>
            <w:div w:id="602305021">
              <w:marLeft w:val="0"/>
              <w:marRight w:val="0"/>
              <w:marTop w:val="0"/>
              <w:marBottom w:val="0"/>
              <w:divBdr>
                <w:top w:val="none" w:sz="0" w:space="0" w:color="auto"/>
                <w:left w:val="none" w:sz="0" w:space="0" w:color="auto"/>
                <w:bottom w:val="none" w:sz="0" w:space="0" w:color="auto"/>
                <w:right w:val="none" w:sz="0" w:space="0" w:color="auto"/>
              </w:divBdr>
              <w:divsChild>
                <w:div w:id="1272084933">
                  <w:marLeft w:val="0"/>
                  <w:marRight w:val="0"/>
                  <w:marTop w:val="0"/>
                  <w:marBottom w:val="0"/>
                  <w:divBdr>
                    <w:top w:val="none" w:sz="0" w:space="0" w:color="auto"/>
                    <w:left w:val="none" w:sz="0" w:space="0" w:color="auto"/>
                    <w:bottom w:val="none" w:sz="0" w:space="0" w:color="auto"/>
                    <w:right w:val="none" w:sz="0" w:space="0" w:color="auto"/>
                  </w:divBdr>
                </w:div>
                <w:div w:id="372581079">
                  <w:marLeft w:val="0"/>
                  <w:marRight w:val="0"/>
                  <w:marTop w:val="0"/>
                  <w:marBottom w:val="0"/>
                  <w:divBdr>
                    <w:top w:val="none" w:sz="0" w:space="0" w:color="auto"/>
                    <w:left w:val="none" w:sz="0" w:space="0" w:color="auto"/>
                    <w:bottom w:val="none" w:sz="0" w:space="0" w:color="auto"/>
                    <w:right w:val="none" w:sz="0" w:space="0" w:color="auto"/>
                  </w:divBdr>
                </w:div>
              </w:divsChild>
            </w:div>
            <w:div w:id="1904827912">
              <w:marLeft w:val="0"/>
              <w:marRight w:val="0"/>
              <w:marTop w:val="0"/>
              <w:marBottom w:val="0"/>
              <w:divBdr>
                <w:top w:val="none" w:sz="0" w:space="0" w:color="auto"/>
                <w:left w:val="none" w:sz="0" w:space="0" w:color="auto"/>
                <w:bottom w:val="none" w:sz="0" w:space="0" w:color="auto"/>
                <w:right w:val="none" w:sz="0" w:space="0" w:color="auto"/>
              </w:divBdr>
              <w:divsChild>
                <w:div w:id="320549667">
                  <w:marLeft w:val="0"/>
                  <w:marRight w:val="0"/>
                  <w:marTop w:val="0"/>
                  <w:marBottom w:val="0"/>
                  <w:divBdr>
                    <w:top w:val="none" w:sz="0" w:space="0" w:color="auto"/>
                    <w:left w:val="none" w:sz="0" w:space="0" w:color="auto"/>
                    <w:bottom w:val="none" w:sz="0" w:space="0" w:color="auto"/>
                    <w:right w:val="none" w:sz="0" w:space="0" w:color="auto"/>
                  </w:divBdr>
                </w:div>
                <w:div w:id="1362239173">
                  <w:marLeft w:val="0"/>
                  <w:marRight w:val="0"/>
                  <w:marTop w:val="0"/>
                  <w:marBottom w:val="0"/>
                  <w:divBdr>
                    <w:top w:val="none" w:sz="0" w:space="0" w:color="auto"/>
                    <w:left w:val="none" w:sz="0" w:space="0" w:color="auto"/>
                    <w:bottom w:val="none" w:sz="0" w:space="0" w:color="auto"/>
                    <w:right w:val="none" w:sz="0" w:space="0" w:color="auto"/>
                  </w:divBdr>
                </w:div>
              </w:divsChild>
            </w:div>
            <w:div w:id="685061365">
              <w:marLeft w:val="0"/>
              <w:marRight w:val="0"/>
              <w:marTop w:val="0"/>
              <w:marBottom w:val="0"/>
              <w:divBdr>
                <w:top w:val="none" w:sz="0" w:space="0" w:color="auto"/>
                <w:left w:val="none" w:sz="0" w:space="0" w:color="auto"/>
                <w:bottom w:val="none" w:sz="0" w:space="0" w:color="auto"/>
                <w:right w:val="none" w:sz="0" w:space="0" w:color="auto"/>
              </w:divBdr>
              <w:divsChild>
                <w:div w:id="187573964">
                  <w:marLeft w:val="0"/>
                  <w:marRight w:val="0"/>
                  <w:marTop w:val="0"/>
                  <w:marBottom w:val="0"/>
                  <w:divBdr>
                    <w:top w:val="none" w:sz="0" w:space="0" w:color="auto"/>
                    <w:left w:val="none" w:sz="0" w:space="0" w:color="auto"/>
                    <w:bottom w:val="none" w:sz="0" w:space="0" w:color="auto"/>
                    <w:right w:val="none" w:sz="0" w:space="0" w:color="auto"/>
                  </w:divBdr>
                </w:div>
                <w:div w:id="92211498">
                  <w:marLeft w:val="0"/>
                  <w:marRight w:val="0"/>
                  <w:marTop w:val="0"/>
                  <w:marBottom w:val="0"/>
                  <w:divBdr>
                    <w:top w:val="none" w:sz="0" w:space="0" w:color="auto"/>
                    <w:left w:val="none" w:sz="0" w:space="0" w:color="auto"/>
                    <w:bottom w:val="none" w:sz="0" w:space="0" w:color="auto"/>
                    <w:right w:val="none" w:sz="0" w:space="0" w:color="auto"/>
                  </w:divBdr>
                </w:div>
              </w:divsChild>
            </w:div>
            <w:div w:id="66655112">
              <w:marLeft w:val="0"/>
              <w:marRight w:val="0"/>
              <w:marTop w:val="0"/>
              <w:marBottom w:val="0"/>
              <w:divBdr>
                <w:top w:val="none" w:sz="0" w:space="0" w:color="auto"/>
                <w:left w:val="none" w:sz="0" w:space="0" w:color="auto"/>
                <w:bottom w:val="none" w:sz="0" w:space="0" w:color="auto"/>
                <w:right w:val="none" w:sz="0" w:space="0" w:color="auto"/>
              </w:divBdr>
              <w:divsChild>
                <w:div w:id="1010110634">
                  <w:marLeft w:val="0"/>
                  <w:marRight w:val="0"/>
                  <w:marTop w:val="0"/>
                  <w:marBottom w:val="0"/>
                  <w:divBdr>
                    <w:top w:val="none" w:sz="0" w:space="0" w:color="auto"/>
                    <w:left w:val="none" w:sz="0" w:space="0" w:color="auto"/>
                    <w:bottom w:val="none" w:sz="0" w:space="0" w:color="auto"/>
                    <w:right w:val="none" w:sz="0" w:space="0" w:color="auto"/>
                  </w:divBdr>
                </w:div>
                <w:div w:id="1295216097">
                  <w:marLeft w:val="0"/>
                  <w:marRight w:val="0"/>
                  <w:marTop w:val="0"/>
                  <w:marBottom w:val="0"/>
                  <w:divBdr>
                    <w:top w:val="none" w:sz="0" w:space="0" w:color="auto"/>
                    <w:left w:val="none" w:sz="0" w:space="0" w:color="auto"/>
                    <w:bottom w:val="none" w:sz="0" w:space="0" w:color="auto"/>
                    <w:right w:val="none" w:sz="0" w:space="0" w:color="auto"/>
                  </w:divBdr>
                </w:div>
              </w:divsChild>
            </w:div>
            <w:div w:id="392853772">
              <w:marLeft w:val="0"/>
              <w:marRight w:val="0"/>
              <w:marTop w:val="0"/>
              <w:marBottom w:val="0"/>
              <w:divBdr>
                <w:top w:val="none" w:sz="0" w:space="0" w:color="auto"/>
                <w:left w:val="none" w:sz="0" w:space="0" w:color="auto"/>
                <w:bottom w:val="none" w:sz="0" w:space="0" w:color="auto"/>
                <w:right w:val="none" w:sz="0" w:space="0" w:color="auto"/>
              </w:divBdr>
              <w:divsChild>
                <w:div w:id="1321233604">
                  <w:marLeft w:val="0"/>
                  <w:marRight w:val="0"/>
                  <w:marTop w:val="0"/>
                  <w:marBottom w:val="0"/>
                  <w:divBdr>
                    <w:top w:val="none" w:sz="0" w:space="0" w:color="auto"/>
                    <w:left w:val="none" w:sz="0" w:space="0" w:color="auto"/>
                    <w:bottom w:val="none" w:sz="0" w:space="0" w:color="auto"/>
                    <w:right w:val="none" w:sz="0" w:space="0" w:color="auto"/>
                  </w:divBdr>
                </w:div>
                <w:div w:id="949514058">
                  <w:marLeft w:val="0"/>
                  <w:marRight w:val="0"/>
                  <w:marTop w:val="0"/>
                  <w:marBottom w:val="0"/>
                  <w:divBdr>
                    <w:top w:val="none" w:sz="0" w:space="0" w:color="auto"/>
                    <w:left w:val="none" w:sz="0" w:space="0" w:color="auto"/>
                    <w:bottom w:val="none" w:sz="0" w:space="0" w:color="auto"/>
                    <w:right w:val="none" w:sz="0" w:space="0" w:color="auto"/>
                  </w:divBdr>
                </w:div>
              </w:divsChild>
            </w:div>
            <w:div w:id="99842505">
              <w:marLeft w:val="0"/>
              <w:marRight w:val="0"/>
              <w:marTop w:val="0"/>
              <w:marBottom w:val="0"/>
              <w:divBdr>
                <w:top w:val="none" w:sz="0" w:space="0" w:color="auto"/>
                <w:left w:val="none" w:sz="0" w:space="0" w:color="auto"/>
                <w:bottom w:val="none" w:sz="0" w:space="0" w:color="auto"/>
                <w:right w:val="none" w:sz="0" w:space="0" w:color="auto"/>
              </w:divBdr>
              <w:divsChild>
                <w:div w:id="1610157849">
                  <w:marLeft w:val="0"/>
                  <w:marRight w:val="0"/>
                  <w:marTop w:val="0"/>
                  <w:marBottom w:val="0"/>
                  <w:divBdr>
                    <w:top w:val="none" w:sz="0" w:space="0" w:color="auto"/>
                    <w:left w:val="none" w:sz="0" w:space="0" w:color="auto"/>
                    <w:bottom w:val="none" w:sz="0" w:space="0" w:color="auto"/>
                    <w:right w:val="none" w:sz="0" w:space="0" w:color="auto"/>
                  </w:divBdr>
                </w:div>
                <w:div w:id="756368115">
                  <w:marLeft w:val="0"/>
                  <w:marRight w:val="0"/>
                  <w:marTop w:val="0"/>
                  <w:marBottom w:val="0"/>
                  <w:divBdr>
                    <w:top w:val="none" w:sz="0" w:space="0" w:color="auto"/>
                    <w:left w:val="none" w:sz="0" w:space="0" w:color="auto"/>
                    <w:bottom w:val="none" w:sz="0" w:space="0" w:color="auto"/>
                    <w:right w:val="none" w:sz="0" w:space="0" w:color="auto"/>
                  </w:divBdr>
                </w:div>
              </w:divsChild>
            </w:div>
            <w:div w:id="1209100367">
              <w:marLeft w:val="0"/>
              <w:marRight w:val="0"/>
              <w:marTop w:val="0"/>
              <w:marBottom w:val="0"/>
              <w:divBdr>
                <w:top w:val="none" w:sz="0" w:space="0" w:color="auto"/>
                <w:left w:val="none" w:sz="0" w:space="0" w:color="auto"/>
                <w:bottom w:val="none" w:sz="0" w:space="0" w:color="auto"/>
                <w:right w:val="none" w:sz="0" w:space="0" w:color="auto"/>
              </w:divBdr>
              <w:divsChild>
                <w:div w:id="1324160156">
                  <w:marLeft w:val="0"/>
                  <w:marRight w:val="0"/>
                  <w:marTop w:val="0"/>
                  <w:marBottom w:val="0"/>
                  <w:divBdr>
                    <w:top w:val="none" w:sz="0" w:space="0" w:color="auto"/>
                    <w:left w:val="none" w:sz="0" w:space="0" w:color="auto"/>
                    <w:bottom w:val="none" w:sz="0" w:space="0" w:color="auto"/>
                    <w:right w:val="none" w:sz="0" w:space="0" w:color="auto"/>
                  </w:divBdr>
                </w:div>
                <w:div w:id="960453950">
                  <w:marLeft w:val="0"/>
                  <w:marRight w:val="0"/>
                  <w:marTop w:val="0"/>
                  <w:marBottom w:val="0"/>
                  <w:divBdr>
                    <w:top w:val="none" w:sz="0" w:space="0" w:color="auto"/>
                    <w:left w:val="none" w:sz="0" w:space="0" w:color="auto"/>
                    <w:bottom w:val="none" w:sz="0" w:space="0" w:color="auto"/>
                    <w:right w:val="none" w:sz="0" w:space="0" w:color="auto"/>
                  </w:divBdr>
                </w:div>
              </w:divsChild>
            </w:div>
            <w:div w:id="177080327">
              <w:marLeft w:val="0"/>
              <w:marRight w:val="0"/>
              <w:marTop w:val="0"/>
              <w:marBottom w:val="0"/>
              <w:divBdr>
                <w:top w:val="none" w:sz="0" w:space="0" w:color="auto"/>
                <w:left w:val="none" w:sz="0" w:space="0" w:color="auto"/>
                <w:bottom w:val="none" w:sz="0" w:space="0" w:color="auto"/>
                <w:right w:val="none" w:sz="0" w:space="0" w:color="auto"/>
              </w:divBdr>
              <w:divsChild>
                <w:div w:id="977874870">
                  <w:marLeft w:val="0"/>
                  <w:marRight w:val="0"/>
                  <w:marTop w:val="0"/>
                  <w:marBottom w:val="0"/>
                  <w:divBdr>
                    <w:top w:val="none" w:sz="0" w:space="0" w:color="auto"/>
                    <w:left w:val="none" w:sz="0" w:space="0" w:color="auto"/>
                    <w:bottom w:val="none" w:sz="0" w:space="0" w:color="auto"/>
                    <w:right w:val="none" w:sz="0" w:space="0" w:color="auto"/>
                  </w:divBdr>
                </w:div>
                <w:div w:id="1601643539">
                  <w:marLeft w:val="0"/>
                  <w:marRight w:val="0"/>
                  <w:marTop w:val="0"/>
                  <w:marBottom w:val="0"/>
                  <w:divBdr>
                    <w:top w:val="none" w:sz="0" w:space="0" w:color="auto"/>
                    <w:left w:val="none" w:sz="0" w:space="0" w:color="auto"/>
                    <w:bottom w:val="none" w:sz="0" w:space="0" w:color="auto"/>
                    <w:right w:val="none" w:sz="0" w:space="0" w:color="auto"/>
                  </w:divBdr>
                </w:div>
              </w:divsChild>
            </w:div>
            <w:div w:id="1729375523">
              <w:marLeft w:val="0"/>
              <w:marRight w:val="0"/>
              <w:marTop w:val="0"/>
              <w:marBottom w:val="0"/>
              <w:divBdr>
                <w:top w:val="none" w:sz="0" w:space="0" w:color="auto"/>
                <w:left w:val="none" w:sz="0" w:space="0" w:color="auto"/>
                <w:bottom w:val="none" w:sz="0" w:space="0" w:color="auto"/>
                <w:right w:val="none" w:sz="0" w:space="0" w:color="auto"/>
              </w:divBdr>
              <w:divsChild>
                <w:div w:id="2133866954">
                  <w:marLeft w:val="0"/>
                  <w:marRight w:val="0"/>
                  <w:marTop w:val="0"/>
                  <w:marBottom w:val="0"/>
                  <w:divBdr>
                    <w:top w:val="none" w:sz="0" w:space="0" w:color="auto"/>
                    <w:left w:val="none" w:sz="0" w:space="0" w:color="auto"/>
                    <w:bottom w:val="none" w:sz="0" w:space="0" w:color="auto"/>
                    <w:right w:val="none" w:sz="0" w:space="0" w:color="auto"/>
                  </w:divBdr>
                </w:div>
                <w:div w:id="247228219">
                  <w:marLeft w:val="0"/>
                  <w:marRight w:val="0"/>
                  <w:marTop w:val="0"/>
                  <w:marBottom w:val="0"/>
                  <w:divBdr>
                    <w:top w:val="none" w:sz="0" w:space="0" w:color="auto"/>
                    <w:left w:val="none" w:sz="0" w:space="0" w:color="auto"/>
                    <w:bottom w:val="none" w:sz="0" w:space="0" w:color="auto"/>
                    <w:right w:val="none" w:sz="0" w:space="0" w:color="auto"/>
                  </w:divBdr>
                </w:div>
              </w:divsChild>
            </w:div>
            <w:div w:id="1490092343">
              <w:marLeft w:val="0"/>
              <w:marRight w:val="0"/>
              <w:marTop w:val="0"/>
              <w:marBottom w:val="0"/>
              <w:divBdr>
                <w:top w:val="none" w:sz="0" w:space="0" w:color="auto"/>
                <w:left w:val="none" w:sz="0" w:space="0" w:color="auto"/>
                <w:bottom w:val="none" w:sz="0" w:space="0" w:color="auto"/>
                <w:right w:val="none" w:sz="0" w:space="0" w:color="auto"/>
              </w:divBdr>
              <w:divsChild>
                <w:div w:id="547186883">
                  <w:marLeft w:val="0"/>
                  <w:marRight w:val="0"/>
                  <w:marTop w:val="0"/>
                  <w:marBottom w:val="0"/>
                  <w:divBdr>
                    <w:top w:val="none" w:sz="0" w:space="0" w:color="auto"/>
                    <w:left w:val="none" w:sz="0" w:space="0" w:color="auto"/>
                    <w:bottom w:val="none" w:sz="0" w:space="0" w:color="auto"/>
                    <w:right w:val="none" w:sz="0" w:space="0" w:color="auto"/>
                  </w:divBdr>
                </w:div>
                <w:div w:id="514923461">
                  <w:marLeft w:val="0"/>
                  <w:marRight w:val="0"/>
                  <w:marTop w:val="0"/>
                  <w:marBottom w:val="0"/>
                  <w:divBdr>
                    <w:top w:val="none" w:sz="0" w:space="0" w:color="auto"/>
                    <w:left w:val="none" w:sz="0" w:space="0" w:color="auto"/>
                    <w:bottom w:val="none" w:sz="0" w:space="0" w:color="auto"/>
                    <w:right w:val="none" w:sz="0" w:space="0" w:color="auto"/>
                  </w:divBdr>
                </w:div>
              </w:divsChild>
            </w:div>
            <w:div w:id="809984790">
              <w:marLeft w:val="0"/>
              <w:marRight w:val="0"/>
              <w:marTop w:val="0"/>
              <w:marBottom w:val="0"/>
              <w:divBdr>
                <w:top w:val="none" w:sz="0" w:space="0" w:color="auto"/>
                <w:left w:val="none" w:sz="0" w:space="0" w:color="auto"/>
                <w:bottom w:val="none" w:sz="0" w:space="0" w:color="auto"/>
                <w:right w:val="none" w:sz="0" w:space="0" w:color="auto"/>
              </w:divBdr>
              <w:divsChild>
                <w:div w:id="891696747">
                  <w:marLeft w:val="0"/>
                  <w:marRight w:val="0"/>
                  <w:marTop w:val="0"/>
                  <w:marBottom w:val="0"/>
                  <w:divBdr>
                    <w:top w:val="none" w:sz="0" w:space="0" w:color="auto"/>
                    <w:left w:val="none" w:sz="0" w:space="0" w:color="auto"/>
                    <w:bottom w:val="none" w:sz="0" w:space="0" w:color="auto"/>
                    <w:right w:val="none" w:sz="0" w:space="0" w:color="auto"/>
                  </w:divBdr>
                </w:div>
                <w:div w:id="856848801">
                  <w:marLeft w:val="0"/>
                  <w:marRight w:val="0"/>
                  <w:marTop w:val="0"/>
                  <w:marBottom w:val="0"/>
                  <w:divBdr>
                    <w:top w:val="none" w:sz="0" w:space="0" w:color="auto"/>
                    <w:left w:val="none" w:sz="0" w:space="0" w:color="auto"/>
                    <w:bottom w:val="none" w:sz="0" w:space="0" w:color="auto"/>
                    <w:right w:val="none" w:sz="0" w:space="0" w:color="auto"/>
                  </w:divBdr>
                </w:div>
              </w:divsChild>
            </w:div>
            <w:div w:id="1730568163">
              <w:marLeft w:val="0"/>
              <w:marRight w:val="0"/>
              <w:marTop w:val="0"/>
              <w:marBottom w:val="0"/>
              <w:divBdr>
                <w:top w:val="none" w:sz="0" w:space="0" w:color="auto"/>
                <w:left w:val="none" w:sz="0" w:space="0" w:color="auto"/>
                <w:bottom w:val="none" w:sz="0" w:space="0" w:color="auto"/>
                <w:right w:val="none" w:sz="0" w:space="0" w:color="auto"/>
              </w:divBdr>
              <w:divsChild>
                <w:div w:id="1998875630">
                  <w:marLeft w:val="0"/>
                  <w:marRight w:val="0"/>
                  <w:marTop w:val="0"/>
                  <w:marBottom w:val="0"/>
                  <w:divBdr>
                    <w:top w:val="none" w:sz="0" w:space="0" w:color="auto"/>
                    <w:left w:val="none" w:sz="0" w:space="0" w:color="auto"/>
                    <w:bottom w:val="none" w:sz="0" w:space="0" w:color="auto"/>
                    <w:right w:val="none" w:sz="0" w:space="0" w:color="auto"/>
                  </w:divBdr>
                </w:div>
                <w:div w:id="1109550056">
                  <w:marLeft w:val="0"/>
                  <w:marRight w:val="0"/>
                  <w:marTop w:val="0"/>
                  <w:marBottom w:val="0"/>
                  <w:divBdr>
                    <w:top w:val="none" w:sz="0" w:space="0" w:color="auto"/>
                    <w:left w:val="none" w:sz="0" w:space="0" w:color="auto"/>
                    <w:bottom w:val="none" w:sz="0" w:space="0" w:color="auto"/>
                    <w:right w:val="none" w:sz="0" w:space="0" w:color="auto"/>
                  </w:divBdr>
                </w:div>
              </w:divsChild>
            </w:div>
            <w:div w:id="801116536">
              <w:marLeft w:val="0"/>
              <w:marRight w:val="0"/>
              <w:marTop w:val="0"/>
              <w:marBottom w:val="0"/>
              <w:divBdr>
                <w:top w:val="none" w:sz="0" w:space="0" w:color="auto"/>
                <w:left w:val="none" w:sz="0" w:space="0" w:color="auto"/>
                <w:bottom w:val="none" w:sz="0" w:space="0" w:color="auto"/>
                <w:right w:val="none" w:sz="0" w:space="0" w:color="auto"/>
              </w:divBdr>
              <w:divsChild>
                <w:div w:id="596475752">
                  <w:marLeft w:val="0"/>
                  <w:marRight w:val="0"/>
                  <w:marTop w:val="0"/>
                  <w:marBottom w:val="0"/>
                  <w:divBdr>
                    <w:top w:val="none" w:sz="0" w:space="0" w:color="auto"/>
                    <w:left w:val="none" w:sz="0" w:space="0" w:color="auto"/>
                    <w:bottom w:val="none" w:sz="0" w:space="0" w:color="auto"/>
                    <w:right w:val="none" w:sz="0" w:space="0" w:color="auto"/>
                  </w:divBdr>
                </w:div>
                <w:div w:id="1440682106">
                  <w:marLeft w:val="0"/>
                  <w:marRight w:val="0"/>
                  <w:marTop w:val="0"/>
                  <w:marBottom w:val="0"/>
                  <w:divBdr>
                    <w:top w:val="none" w:sz="0" w:space="0" w:color="auto"/>
                    <w:left w:val="none" w:sz="0" w:space="0" w:color="auto"/>
                    <w:bottom w:val="none" w:sz="0" w:space="0" w:color="auto"/>
                    <w:right w:val="none" w:sz="0" w:space="0" w:color="auto"/>
                  </w:divBdr>
                </w:div>
              </w:divsChild>
            </w:div>
            <w:div w:id="122383368">
              <w:marLeft w:val="0"/>
              <w:marRight w:val="0"/>
              <w:marTop w:val="0"/>
              <w:marBottom w:val="0"/>
              <w:divBdr>
                <w:top w:val="none" w:sz="0" w:space="0" w:color="auto"/>
                <w:left w:val="none" w:sz="0" w:space="0" w:color="auto"/>
                <w:bottom w:val="none" w:sz="0" w:space="0" w:color="auto"/>
                <w:right w:val="none" w:sz="0" w:space="0" w:color="auto"/>
              </w:divBdr>
              <w:divsChild>
                <w:div w:id="1070999245">
                  <w:marLeft w:val="0"/>
                  <w:marRight w:val="0"/>
                  <w:marTop w:val="0"/>
                  <w:marBottom w:val="0"/>
                  <w:divBdr>
                    <w:top w:val="none" w:sz="0" w:space="0" w:color="auto"/>
                    <w:left w:val="none" w:sz="0" w:space="0" w:color="auto"/>
                    <w:bottom w:val="none" w:sz="0" w:space="0" w:color="auto"/>
                    <w:right w:val="none" w:sz="0" w:space="0" w:color="auto"/>
                  </w:divBdr>
                </w:div>
                <w:div w:id="432551446">
                  <w:marLeft w:val="0"/>
                  <w:marRight w:val="0"/>
                  <w:marTop w:val="0"/>
                  <w:marBottom w:val="0"/>
                  <w:divBdr>
                    <w:top w:val="none" w:sz="0" w:space="0" w:color="auto"/>
                    <w:left w:val="none" w:sz="0" w:space="0" w:color="auto"/>
                    <w:bottom w:val="none" w:sz="0" w:space="0" w:color="auto"/>
                    <w:right w:val="none" w:sz="0" w:space="0" w:color="auto"/>
                  </w:divBdr>
                </w:div>
              </w:divsChild>
            </w:div>
            <w:div w:id="581793164">
              <w:marLeft w:val="0"/>
              <w:marRight w:val="0"/>
              <w:marTop w:val="0"/>
              <w:marBottom w:val="0"/>
              <w:divBdr>
                <w:top w:val="none" w:sz="0" w:space="0" w:color="auto"/>
                <w:left w:val="none" w:sz="0" w:space="0" w:color="auto"/>
                <w:bottom w:val="none" w:sz="0" w:space="0" w:color="auto"/>
                <w:right w:val="none" w:sz="0" w:space="0" w:color="auto"/>
              </w:divBdr>
              <w:divsChild>
                <w:div w:id="116605834">
                  <w:marLeft w:val="0"/>
                  <w:marRight w:val="0"/>
                  <w:marTop w:val="0"/>
                  <w:marBottom w:val="0"/>
                  <w:divBdr>
                    <w:top w:val="none" w:sz="0" w:space="0" w:color="auto"/>
                    <w:left w:val="none" w:sz="0" w:space="0" w:color="auto"/>
                    <w:bottom w:val="none" w:sz="0" w:space="0" w:color="auto"/>
                    <w:right w:val="none" w:sz="0" w:space="0" w:color="auto"/>
                  </w:divBdr>
                </w:div>
                <w:div w:id="87805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5417">
      <w:bodyDiv w:val="1"/>
      <w:marLeft w:val="0"/>
      <w:marRight w:val="0"/>
      <w:marTop w:val="0"/>
      <w:marBottom w:val="0"/>
      <w:divBdr>
        <w:top w:val="none" w:sz="0" w:space="0" w:color="auto"/>
        <w:left w:val="none" w:sz="0" w:space="0" w:color="auto"/>
        <w:bottom w:val="none" w:sz="0" w:space="0" w:color="auto"/>
        <w:right w:val="none" w:sz="0" w:space="0" w:color="auto"/>
      </w:divBdr>
    </w:div>
    <w:div w:id="176233252">
      <w:bodyDiv w:val="1"/>
      <w:marLeft w:val="0"/>
      <w:marRight w:val="0"/>
      <w:marTop w:val="0"/>
      <w:marBottom w:val="0"/>
      <w:divBdr>
        <w:top w:val="none" w:sz="0" w:space="0" w:color="auto"/>
        <w:left w:val="none" w:sz="0" w:space="0" w:color="auto"/>
        <w:bottom w:val="none" w:sz="0" w:space="0" w:color="auto"/>
        <w:right w:val="none" w:sz="0" w:space="0" w:color="auto"/>
      </w:divBdr>
    </w:div>
    <w:div w:id="176234565">
      <w:bodyDiv w:val="1"/>
      <w:marLeft w:val="0"/>
      <w:marRight w:val="0"/>
      <w:marTop w:val="0"/>
      <w:marBottom w:val="0"/>
      <w:divBdr>
        <w:top w:val="none" w:sz="0" w:space="0" w:color="auto"/>
        <w:left w:val="none" w:sz="0" w:space="0" w:color="auto"/>
        <w:bottom w:val="none" w:sz="0" w:space="0" w:color="auto"/>
        <w:right w:val="none" w:sz="0" w:space="0" w:color="auto"/>
      </w:divBdr>
    </w:div>
    <w:div w:id="176890829">
      <w:bodyDiv w:val="1"/>
      <w:marLeft w:val="0"/>
      <w:marRight w:val="0"/>
      <w:marTop w:val="0"/>
      <w:marBottom w:val="0"/>
      <w:divBdr>
        <w:top w:val="none" w:sz="0" w:space="0" w:color="auto"/>
        <w:left w:val="none" w:sz="0" w:space="0" w:color="auto"/>
        <w:bottom w:val="none" w:sz="0" w:space="0" w:color="auto"/>
        <w:right w:val="none" w:sz="0" w:space="0" w:color="auto"/>
      </w:divBdr>
    </w:div>
    <w:div w:id="177231053">
      <w:bodyDiv w:val="1"/>
      <w:marLeft w:val="0"/>
      <w:marRight w:val="0"/>
      <w:marTop w:val="0"/>
      <w:marBottom w:val="0"/>
      <w:divBdr>
        <w:top w:val="none" w:sz="0" w:space="0" w:color="auto"/>
        <w:left w:val="none" w:sz="0" w:space="0" w:color="auto"/>
        <w:bottom w:val="none" w:sz="0" w:space="0" w:color="auto"/>
        <w:right w:val="none" w:sz="0" w:space="0" w:color="auto"/>
      </w:divBdr>
    </w:div>
    <w:div w:id="177811093">
      <w:bodyDiv w:val="1"/>
      <w:marLeft w:val="0"/>
      <w:marRight w:val="0"/>
      <w:marTop w:val="0"/>
      <w:marBottom w:val="0"/>
      <w:divBdr>
        <w:top w:val="none" w:sz="0" w:space="0" w:color="auto"/>
        <w:left w:val="none" w:sz="0" w:space="0" w:color="auto"/>
        <w:bottom w:val="none" w:sz="0" w:space="0" w:color="auto"/>
        <w:right w:val="none" w:sz="0" w:space="0" w:color="auto"/>
      </w:divBdr>
    </w:div>
    <w:div w:id="178660290">
      <w:bodyDiv w:val="1"/>
      <w:marLeft w:val="0"/>
      <w:marRight w:val="0"/>
      <w:marTop w:val="0"/>
      <w:marBottom w:val="0"/>
      <w:divBdr>
        <w:top w:val="none" w:sz="0" w:space="0" w:color="auto"/>
        <w:left w:val="none" w:sz="0" w:space="0" w:color="auto"/>
        <w:bottom w:val="none" w:sz="0" w:space="0" w:color="auto"/>
        <w:right w:val="none" w:sz="0" w:space="0" w:color="auto"/>
      </w:divBdr>
    </w:div>
    <w:div w:id="179437733">
      <w:bodyDiv w:val="1"/>
      <w:marLeft w:val="0"/>
      <w:marRight w:val="0"/>
      <w:marTop w:val="0"/>
      <w:marBottom w:val="0"/>
      <w:divBdr>
        <w:top w:val="none" w:sz="0" w:space="0" w:color="auto"/>
        <w:left w:val="none" w:sz="0" w:space="0" w:color="auto"/>
        <w:bottom w:val="none" w:sz="0" w:space="0" w:color="auto"/>
        <w:right w:val="none" w:sz="0" w:space="0" w:color="auto"/>
      </w:divBdr>
    </w:div>
    <w:div w:id="179662587">
      <w:bodyDiv w:val="1"/>
      <w:marLeft w:val="0"/>
      <w:marRight w:val="0"/>
      <w:marTop w:val="0"/>
      <w:marBottom w:val="0"/>
      <w:divBdr>
        <w:top w:val="none" w:sz="0" w:space="0" w:color="auto"/>
        <w:left w:val="none" w:sz="0" w:space="0" w:color="auto"/>
        <w:bottom w:val="none" w:sz="0" w:space="0" w:color="auto"/>
        <w:right w:val="none" w:sz="0" w:space="0" w:color="auto"/>
      </w:divBdr>
    </w:div>
    <w:div w:id="179973361">
      <w:bodyDiv w:val="1"/>
      <w:marLeft w:val="0"/>
      <w:marRight w:val="0"/>
      <w:marTop w:val="0"/>
      <w:marBottom w:val="0"/>
      <w:divBdr>
        <w:top w:val="none" w:sz="0" w:space="0" w:color="auto"/>
        <w:left w:val="none" w:sz="0" w:space="0" w:color="auto"/>
        <w:bottom w:val="none" w:sz="0" w:space="0" w:color="auto"/>
        <w:right w:val="none" w:sz="0" w:space="0" w:color="auto"/>
      </w:divBdr>
    </w:div>
    <w:div w:id="179977019">
      <w:bodyDiv w:val="1"/>
      <w:marLeft w:val="0"/>
      <w:marRight w:val="0"/>
      <w:marTop w:val="0"/>
      <w:marBottom w:val="0"/>
      <w:divBdr>
        <w:top w:val="none" w:sz="0" w:space="0" w:color="auto"/>
        <w:left w:val="none" w:sz="0" w:space="0" w:color="auto"/>
        <w:bottom w:val="none" w:sz="0" w:space="0" w:color="auto"/>
        <w:right w:val="none" w:sz="0" w:space="0" w:color="auto"/>
      </w:divBdr>
    </w:div>
    <w:div w:id="179979124">
      <w:bodyDiv w:val="1"/>
      <w:marLeft w:val="0"/>
      <w:marRight w:val="0"/>
      <w:marTop w:val="0"/>
      <w:marBottom w:val="0"/>
      <w:divBdr>
        <w:top w:val="none" w:sz="0" w:space="0" w:color="auto"/>
        <w:left w:val="none" w:sz="0" w:space="0" w:color="auto"/>
        <w:bottom w:val="none" w:sz="0" w:space="0" w:color="auto"/>
        <w:right w:val="none" w:sz="0" w:space="0" w:color="auto"/>
      </w:divBdr>
    </w:div>
    <w:div w:id="180164722">
      <w:bodyDiv w:val="1"/>
      <w:marLeft w:val="0"/>
      <w:marRight w:val="0"/>
      <w:marTop w:val="0"/>
      <w:marBottom w:val="0"/>
      <w:divBdr>
        <w:top w:val="none" w:sz="0" w:space="0" w:color="auto"/>
        <w:left w:val="none" w:sz="0" w:space="0" w:color="auto"/>
        <w:bottom w:val="none" w:sz="0" w:space="0" w:color="auto"/>
        <w:right w:val="none" w:sz="0" w:space="0" w:color="auto"/>
      </w:divBdr>
    </w:div>
    <w:div w:id="181894230">
      <w:bodyDiv w:val="1"/>
      <w:marLeft w:val="0"/>
      <w:marRight w:val="0"/>
      <w:marTop w:val="0"/>
      <w:marBottom w:val="0"/>
      <w:divBdr>
        <w:top w:val="none" w:sz="0" w:space="0" w:color="auto"/>
        <w:left w:val="none" w:sz="0" w:space="0" w:color="auto"/>
        <w:bottom w:val="none" w:sz="0" w:space="0" w:color="auto"/>
        <w:right w:val="none" w:sz="0" w:space="0" w:color="auto"/>
      </w:divBdr>
    </w:div>
    <w:div w:id="182327460">
      <w:bodyDiv w:val="1"/>
      <w:marLeft w:val="0"/>
      <w:marRight w:val="0"/>
      <w:marTop w:val="0"/>
      <w:marBottom w:val="0"/>
      <w:divBdr>
        <w:top w:val="none" w:sz="0" w:space="0" w:color="auto"/>
        <w:left w:val="none" w:sz="0" w:space="0" w:color="auto"/>
        <w:bottom w:val="none" w:sz="0" w:space="0" w:color="auto"/>
        <w:right w:val="none" w:sz="0" w:space="0" w:color="auto"/>
      </w:divBdr>
    </w:div>
    <w:div w:id="182397976">
      <w:bodyDiv w:val="1"/>
      <w:marLeft w:val="0"/>
      <w:marRight w:val="0"/>
      <w:marTop w:val="0"/>
      <w:marBottom w:val="0"/>
      <w:divBdr>
        <w:top w:val="none" w:sz="0" w:space="0" w:color="auto"/>
        <w:left w:val="none" w:sz="0" w:space="0" w:color="auto"/>
        <w:bottom w:val="none" w:sz="0" w:space="0" w:color="auto"/>
        <w:right w:val="none" w:sz="0" w:space="0" w:color="auto"/>
      </w:divBdr>
    </w:div>
    <w:div w:id="183203905">
      <w:bodyDiv w:val="1"/>
      <w:marLeft w:val="0"/>
      <w:marRight w:val="0"/>
      <w:marTop w:val="0"/>
      <w:marBottom w:val="0"/>
      <w:divBdr>
        <w:top w:val="none" w:sz="0" w:space="0" w:color="auto"/>
        <w:left w:val="none" w:sz="0" w:space="0" w:color="auto"/>
        <w:bottom w:val="none" w:sz="0" w:space="0" w:color="auto"/>
        <w:right w:val="none" w:sz="0" w:space="0" w:color="auto"/>
      </w:divBdr>
    </w:div>
    <w:div w:id="183256115">
      <w:bodyDiv w:val="1"/>
      <w:marLeft w:val="0"/>
      <w:marRight w:val="0"/>
      <w:marTop w:val="0"/>
      <w:marBottom w:val="0"/>
      <w:divBdr>
        <w:top w:val="none" w:sz="0" w:space="0" w:color="auto"/>
        <w:left w:val="none" w:sz="0" w:space="0" w:color="auto"/>
        <w:bottom w:val="none" w:sz="0" w:space="0" w:color="auto"/>
        <w:right w:val="none" w:sz="0" w:space="0" w:color="auto"/>
      </w:divBdr>
    </w:div>
    <w:div w:id="183324525">
      <w:bodyDiv w:val="1"/>
      <w:marLeft w:val="0"/>
      <w:marRight w:val="0"/>
      <w:marTop w:val="0"/>
      <w:marBottom w:val="0"/>
      <w:divBdr>
        <w:top w:val="none" w:sz="0" w:space="0" w:color="auto"/>
        <w:left w:val="none" w:sz="0" w:space="0" w:color="auto"/>
        <w:bottom w:val="none" w:sz="0" w:space="0" w:color="auto"/>
        <w:right w:val="none" w:sz="0" w:space="0" w:color="auto"/>
      </w:divBdr>
    </w:div>
    <w:div w:id="183440704">
      <w:bodyDiv w:val="1"/>
      <w:marLeft w:val="0"/>
      <w:marRight w:val="0"/>
      <w:marTop w:val="0"/>
      <w:marBottom w:val="0"/>
      <w:divBdr>
        <w:top w:val="none" w:sz="0" w:space="0" w:color="auto"/>
        <w:left w:val="none" w:sz="0" w:space="0" w:color="auto"/>
        <w:bottom w:val="none" w:sz="0" w:space="0" w:color="auto"/>
        <w:right w:val="none" w:sz="0" w:space="0" w:color="auto"/>
      </w:divBdr>
    </w:div>
    <w:div w:id="183981953">
      <w:bodyDiv w:val="1"/>
      <w:marLeft w:val="0"/>
      <w:marRight w:val="0"/>
      <w:marTop w:val="0"/>
      <w:marBottom w:val="0"/>
      <w:divBdr>
        <w:top w:val="none" w:sz="0" w:space="0" w:color="auto"/>
        <w:left w:val="none" w:sz="0" w:space="0" w:color="auto"/>
        <w:bottom w:val="none" w:sz="0" w:space="0" w:color="auto"/>
        <w:right w:val="none" w:sz="0" w:space="0" w:color="auto"/>
      </w:divBdr>
    </w:div>
    <w:div w:id="184029107">
      <w:bodyDiv w:val="1"/>
      <w:marLeft w:val="0"/>
      <w:marRight w:val="0"/>
      <w:marTop w:val="0"/>
      <w:marBottom w:val="0"/>
      <w:divBdr>
        <w:top w:val="none" w:sz="0" w:space="0" w:color="auto"/>
        <w:left w:val="none" w:sz="0" w:space="0" w:color="auto"/>
        <w:bottom w:val="none" w:sz="0" w:space="0" w:color="auto"/>
        <w:right w:val="none" w:sz="0" w:space="0" w:color="auto"/>
      </w:divBdr>
    </w:div>
    <w:div w:id="184057804">
      <w:bodyDiv w:val="1"/>
      <w:marLeft w:val="0"/>
      <w:marRight w:val="0"/>
      <w:marTop w:val="0"/>
      <w:marBottom w:val="0"/>
      <w:divBdr>
        <w:top w:val="none" w:sz="0" w:space="0" w:color="auto"/>
        <w:left w:val="none" w:sz="0" w:space="0" w:color="auto"/>
        <w:bottom w:val="none" w:sz="0" w:space="0" w:color="auto"/>
        <w:right w:val="none" w:sz="0" w:space="0" w:color="auto"/>
      </w:divBdr>
    </w:div>
    <w:div w:id="185482730">
      <w:bodyDiv w:val="1"/>
      <w:marLeft w:val="0"/>
      <w:marRight w:val="0"/>
      <w:marTop w:val="0"/>
      <w:marBottom w:val="0"/>
      <w:divBdr>
        <w:top w:val="none" w:sz="0" w:space="0" w:color="auto"/>
        <w:left w:val="none" w:sz="0" w:space="0" w:color="auto"/>
        <w:bottom w:val="none" w:sz="0" w:space="0" w:color="auto"/>
        <w:right w:val="none" w:sz="0" w:space="0" w:color="auto"/>
      </w:divBdr>
    </w:div>
    <w:div w:id="186256361">
      <w:bodyDiv w:val="1"/>
      <w:marLeft w:val="0"/>
      <w:marRight w:val="0"/>
      <w:marTop w:val="0"/>
      <w:marBottom w:val="0"/>
      <w:divBdr>
        <w:top w:val="none" w:sz="0" w:space="0" w:color="auto"/>
        <w:left w:val="none" w:sz="0" w:space="0" w:color="auto"/>
        <w:bottom w:val="none" w:sz="0" w:space="0" w:color="auto"/>
        <w:right w:val="none" w:sz="0" w:space="0" w:color="auto"/>
      </w:divBdr>
    </w:div>
    <w:div w:id="186258730">
      <w:bodyDiv w:val="1"/>
      <w:marLeft w:val="0"/>
      <w:marRight w:val="0"/>
      <w:marTop w:val="0"/>
      <w:marBottom w:val="0"/>
      <w:divBdr>
        <w:top w:val="none" w:sz="0" w:space="0" w:color="auto"/>
        <w:left w:val="none" w:sz="0" w:space="0" w:color="auto"/>
        <w:bottom w:val="none" w:sz="0" w:space="0" w:color="auto"/>
        <w:right w:val="none" w:sz="0" w:space="0" w:color="auto"/>
      </w:divBdr>
    </w:div>
    <w:div w:id="186405581">
      <w:bodyDiv w:val="1"/>
      <w:marLeft w:val="0"/>
      <w:marRight w:val="0"/>
      <w:marTop w:val="0"/>
      <w:marBottom w:val="0"/>
      <w:divBdr>
        <w:top w:val="none" w:sz="0" w:space="0" w:color="auto"/>
        <w:left w:val="none" w:sz="0" w:space="0" w:color="auto"/>
        <w:bottom w:val="none" w:sz="0" w:space="0" w:color="auto"/>
        <w:right w:val="none" w:sz="0" w:space="0" w:color="auto"/>
      </w:divBdr>
    </w:div>
    <w:div w:id="186457154">
      <w:bodyDiv w:val="1"/>
      <w:marLeft w:val="0"/>
      <w:marRight w:val="0"/>
      <w:marTop w:val="0"/>
      <w:marBottom w:val="0"/>
      <w:divBdr>
        <w:top w:val="none" w:sz="0" w:space="0" w:color="auto"/>
        <w:left w:val="none" w:sz="0" w:space="0" w:color="auto"/>
        <w:bottom w:val="none" w:sz="0" w:space="0" w:color="auto"/>
        <w:right w:val="none" w:sz="0" w:space="0" w:color="auto"/>
      </w:divBdr>
    </w:div>
    <w:div w:id="186601827">
      <w:bodyDiv w:val="1"/>
      <w:marLeft w:val="0"/>
      <w:marRight w:val="0"/>
      <w:marTop w:val="0"/>
      <w:marBottom w:val="0"/>
      <w:divBdr>
        <w:top w:val="none" w:sz="0" w:space="0" w:color="auto"/>
        <w:left w:val="none" w:sz="0" w:space="0" w:color="auto"/>
        <w:bottom w:val="none" w:sz="0" w:space="0" w:color="auto"/>
        <w:right w:val="none" w:sz="0" w:space="0" w:color="auto"/>
      </w:divBdr>
    </w:div>
    <w:div w:id="187328740">
      <w:bodyDiv w:val="1"/>
      <w:marLeft w:val="0"/>
      <w:marRight w:val="0"/>
      <w:marTop w:val="0"/>
      <w:marBottom w:val="0"/>
      <w:divBdr>
        <w:top w:val="none" w:sz="0" w:space="0" w:color="auto"/>
        <w:left w:val="none" w:sz="0" w:space="0" w:color="auto"/>
        <w:bottom w:val="none" w:sz="0" w:space="0" w:color="auto"/>
        <w:right w:val="none" w:sz="0" w:space="0" w:color="auto"/>
      </w:divBdr>
    </w:div>
    <w:div w:id="187761766">
      <w:bodyDiv w:val="1"/>
      <w:marLeft w:val="0"/>
      <w:marRight w:val="0"/>
      <w:marTop w:val="0"/>
      <w:marBottom w:val="0"/>
      <w:divBdr>
        <w:top w:val="none" w:sz="0" w:space="0" w:color="auto"/>
        <w:left w:val="none" w:sz="0" w:space="0" w:color="auto"/>
        <w:bottom w:val="none" w:sz="0" w:space="0" w:color="auto"/>
        <w:right w:val="none" w:sz="0" w:space="0" w:color="auto"/>
      </w:divBdr>
    </w:div>
    <w:div w:id="188834517">
      <w:bodyDiv w:val="1"/>
      <w:marLeft w:val="0"/>
      <w:marRight w:val="0"/>
      <w:marTop w:val="0"/>
      <w:marBottom w:val="0"/>
      <w:divBdr>
        <w:top w:val="none" w:sz="0" w:space="0" w:color="auto"/>
        <w:left w:val="none" w:sz="0" w:space="0" w:color="auto"/>
        <w:bottom w:val="none" w:sz="0" w:space="0" w:color="auto"/>
        <w:right w:val="none" w:sz="0" w:space="0" w:color="auto"/>
      </w:divBdr>
    </w:div>
    <w:div w:id="188884613">
      <w:bodyDiv w:val="1"/>
      <w:marLeft w:val="0"/>
      <w:marRight w:val="0"/>
      <w:marTop w:val="0"/>
      <w:marBottom w:val="0"/>
      <w:divBdr>
        <w:top w:val="none" w:sz="0" w:space="0" w:color="auto"/>
        <w:left w:val="none" w:sz="0" w:space="0" w:color="auto"/>
        <w:bottom w:val="none" w:sz="0" w:space="0" w:color="auto"/>
        <w:right w:val="none" w:sz="0" w:space="0" w:color="auto"/>
      </w:divBdr>
    </w:div>
    <w:div w:id="189536641">
      <w:bodyDiv w:val="1"/>
      <w:marLeft w:val="0"/>
      <w:marRight w:val="0"/>
      <w:marTop w:val="0"/>
      <w:marBottom w:val="0"/>
      <w:divBdr>
        <w:top w:val="none" w:sz="0" w:space="0" w:color="auto"/>
        <w:left w:val="none" w:sz="0" w:space="0" w:color="auto"/>
        <w:bottom w:val="none" w:sz="0" w:space="0" w:color="auto"/>
        <w:right w:val="none" w:sz="0" w:space="0" w:color="auto"/>
      </w:divBdr>
    </w:div>
    <w:div w:id="190387085">
      <w:bodyDiv w:val="1"/>
      <w:marLeft w:val="0"/>
      <w:marRight w:val="0"/>
      <w:marTop w:val="0"/>
      <w:marBottom w:val="0"/>
      <w:divBdr>
        <w:top w:val="none" w:sz="0" w:space="0" w:color="auto"/>
        <w:left w:val="none" w:sz="0" w:space="0" w:color="auto"/>
        <w:bottom w:val="none" w:sz="0" w:space="0" w:color="auto"/>
        <w:right w:val="none" w:sz="0" w:space="0" w:color="auto"/>
      </w:divBdr>
    </w:div>
    <w:div w:id="192039676">
      <w:bodyDiv w:val="1"/>
      <w:marLeft w:val="0"/>
      <w:marRight w:val="0"/>
      <w:marTop w:val="0"/>
      <w:marBottom w:val="0"/>
      <w:divBdr>
        <w:top w:val="none" w:sz="0" w:space="0" w:color="auto"/>
        <w:left w:val="none" w:sz="0" w:space="0" w:color="auto"/>
        <w:bottom w:val="none" w:sz="0" w:space="0" w:color="auto"/>
        <w:right w:val="none" w:sz="0" w:space="0" w:color="auto"/>
      </w:divBdr>
    </w:div>
    <w:div w:id="192306904">
      <w:bodyDiv w:val="1"/>
      <w:marLeft w:val="0"/>
      <w:marRight w:val="0"/>
      <w:marTop w:val="0"/>
      <w:marBottom w:val="0"/>
      <w:divBdr>
        <w:top w:val="none" w:sz="0" w:space="0" w:color="auto"/>
        <w:left w:val="none" w:sz="0" w:space="0" w:color="auto"/>
        <w:bottom w:val="none" w:sz="0" w:space="0" w:color="auto"/>
        <w:right w:val="none" w:sz="0" w:space="0" w:color="auto"/>
      </w:divBdr>
    </w:div>
    <w:div w:id="192815176">
      <w:bodyDiv w:val="1"/>
      <w:marLeft w:val="0"/>
      <w:marRight w:val="0"/>
      <w:marTop w:val="0"/>
      <w:marBottom w:val="0"/>
      <w:divBdr>
        <w:top w:val="none" w:sz="0" w:space="0" w:color="auto"/>
        <w:left w:val="none" w:sz="0" w:space="0" w:color="auto"/>
        <w:bottom w:val="none" w:sz="0" w:space="0" w:color="auto"/>
        <w:right w:val="none" w:sz="0" w:space="0" w:color="auto"/>
      </w:divBdr>
    </w:div>
    <w:div w:id="193200361">
      <w:bodyDiv w:val="1"/>
      <w:marLeft w:val="0"/>
      <w:marRight w:val="0"/>
      <w:marTop w:val="0"/>
      <w:marBottom w:val="0"/>
      <w:divBdr>
        <w:top w:val="none" w:sz="0" w:space="0" w:color="auto"/>
        <w:left w:val="none" w:sz="0" w:space="0" w:color="auto"/>
        <w:bottom w:val="none" w:sz="0" w:space="0" w:color="auto"/>
        <w:right w:val="none" w:sz="0" w:space="0" w:color="auto"/>
      </w:divBdr>
    </w:div>
    <w:div w:id="193544825">
      <w:bodyDiv w:val="1"/>
      <w:marLeft w:val="0"/>
      <w:marRight w:val="0"/>
      <w:marTop w:val="0"/>
      <w:marBottom w:val="0"/>
      <w:divBdr>
        <w:top w:val="none" w:sz="0" w:space="0" w:color="auto"/>
        <w:left w:val="none" w:sz="0" w:space="0" w:color="auto"/>
        <w:bottom w:val="none" w:sz="0" w:space="0" w:color="auto"/>
        <w:right w:val="none" w:sz="0" w:space="0" w:color="auto"/>
      </w:divBdr>
    </w:div>
    <w:div w:id="193690329">
      <w:bodyDiv w:val="1"/>
      <w:marLeft w:val="0"/>
      <w:marRight w:val="0"/>
      <w:marTop w:val="0"/>
      <w:marBottom w:val="0"/>
      <w:divBdr>
        <w:top w:val="none" w:sz="0" w:space="0" w:color="auto"/>
        <w:left w:val="none" w:sz="0" w:space="0" w:color="auto"/>
        <w:bottom w:val="none" w:sz="0" w:space="0" w:color="auto"/>
        <w:right w:val="none" w:sz="0" w:space="0" w:color="auto"/>
      </w:divBdr>
    </w:div>
    <w:div w:id="195119145">
      <w:bodyDiv w:val="1"/>
      <w:marLeft w:val="0"/>
      <w:marRight w:val="0"/>
      <w:marTop w:val="0"/>
      <w:marBottom w:val="0"/>
      <w:divBdr>
        <w:top w:val="none" w:sz="0" w:space="0" w:color="auto"/>
        <w:left w:val="none" w:sz="0" w:space="0" w:color="auto"/>
        <w:bottom w:val="none" w:sz="0" w:space="0" w:color="auto"/>
        <w:right w:val="none" w:sz="0" w:space="0" w:color="auto"/>
      </w:divBdr>
    </w:div>
    <w:div w:id="196166501">
      <w:bodyDiv w:val="1"/>
      <w:marLeft w:val="0"/>
      <w:marRight w:val="0"/>
      <w:marTop w:val="0"/>
      <w:marBottom w:val="0"/>
      <w:divBdr>
        <w:top w:val="none" w:sz="0" w:space="0" w:color="auto"/>
        <w:left w:val="none" w:sz="0" w:space="0" w:color="auto"/>
        <w:bottom w:val="none" w:sz="0" w:space="0" w:color="auto"/>
        <w:right w:val="none" w:sz="0" w:space="0" w:color="auto"/>
      </w:divBdr>
    </w:div>
    <w:div w:id="196356559">
      <w:bodyDiv w:val="1"/>
      <w:marLeft w:val="0"/>
      <w:marRight w:val="0"/>
      <w:marTop w:val="0"/>
      <w:marBottom w:val="0"/>
      <w:divBdr>
        <w:top w:val="none" w:sz="0" w:space="0" w:color="auto"/>
        <w:left w:val="none" w:sz="0" w:space="0" w:color="auto"/>
        <w:bottom w:val="none" w:sz="0" w:space="0" w:color="auto"/>
        <w:right w:val="none" w:sz="0" w:space="0" w:color="auto"/>
      </w:divBdr>
    </w:div>
    <w:div w:id="197162372">
      <w:bodyDiv w:val="1"/>
      <w:marLeft w:val="0"/>
      <w:marRight w:val="0"/>
      <w:marTop w:val="0"/>
      <w:marBottom w:val="0"/>
      <w:divBdr>
        <w:top w:val="none" w:sz="0" w:space="0" w:color="auto"/>
        <w:left w:val="none" w:sz="0" w:space="0" w:color="auto"/>
        <w:bottom w:val="none" w:sz="0" w:space="0" w:color="auto"/>
        <w:right w:val="none" w:sz="0" w:space="0" w:color="auto"/>
      </w:divBdr>
    </w:div>
    <w:div w:id="199048197">
      <w:bodyDiv w:val="1"/>
      <w:marLeft w:val="0"/>
      <w:marRight w:val="0"/>
      <w:marTop w:val="0"/>
      <w:marBottom w:val="0"/>
      <w:divBdr>
        <w:top w:val="none" w:sz="0" w:space="0" w:color="auto"/>
        <w:left w:val="none" w:sz="0" w:space="0" w:color="auto"/>
        <w:bottom w:val="none" w:sz="0" w:space="0" w:color="auto"/>
        <w:right w:val="none" w:sz="0" w:space="0" w:color="auto"/>
      </w:divBdr>
    </w:div>
    <w:div w:id="199123840">
      <w:bodyDiv w:val="1"/>
      <w:marLeft w:val="0"/>
      <w:marRight w:val="0"/>
      <w:marTop w:val="0"/>
      <w:marBottom w:val="0"/>
      <w:divBdr>
        <w:top w:val="none" w:sz="0" w:space="0" w:color="auto"/>
        <w:left w:val="none" w:sz="0" w:space="0" w:color="auto"/>
        <w:bottom w:val="none" w:sz="0" w:space="0" w:color="auto"/>
        <w:right w:val="none" w:sz="0" w:space="0" w:color="auto"/>
      </w:divBdr>
    </w:div>
    <w:div w:id="199244723">
      <w:bodyDiv w:val="1"/>
      <w:marLeft w:val="0"/>
      <w:marRight w:val="0"/>
      <w:marTop w:val="0"/>
      <w:marBottom w:val="0"/>
      <w:divBdr>
        <w:top w:val="none" w:sz="0" w:space="0" w:color="auto"/>
        <w:left w:val="none" w:sz="0" w:space="0" w:color="auto"/>
        <w:bottom w:val="none" w:sz="0" w:space="0" w:color="auto"/>
        <w:right w:val="none" w:sz="0" w:space="0" w:color="auto"/>
      </w:divBdr>
    </w:div>
    <w:div w:id="200870099">
      <w:bodyDiv w:val="1"/>
      <w:marLeft w:val="0"/>
      <w:marRight w:val="0"/>
      <w:marTop w:val="0"/>
      <w:marBottom w:val="0"/>
      <w:divBdr>
        <w:top w:val="none" w:sz="0" w:space="0" w:color="auto"/>
        <w:left w:val="none" w:sz="0" w:space="0" w:color="auto"/>
        <w:bottom w:val="none" w:sz="0" w:space="0" w:color="auto"/>
        <w:right w:val="none" w:sz="0" w:space="0" w:color="auto"/>
      </w:divBdr>
    </w:div>
    <w:div w:id="202131358">
      <w:bodyDiv w:val="1"/>
      <w:marLeft w:val="0"/>
      <w:marRight w:val="0"/>
      <w:marTop w:val="0"/>
      <w:marBottom w:val="0"/>
      <w:divBdr>
        <w:top w:val="none" w:sz="0" w:space="0" w:color="auto"/>
        <w:left w:val="none" w:sz="0" w:space="0" w:color="auto"/>
        <w:bottom w:val="none" w:sz="0" w:space="0" w:color="auto"/>
        <w:right w:val="none" w:sz="0" w:space="0" w:color="auto"/>
      </w:divBdr>
      <w:divsChild>
        <w:div w:id="667101954">
          <w:marLeft w:val="0"/>
          <w:marRight w:val="0"/>
          <w:marTop w:val="0"/>
          <w:marBottom w:val="0"/>
          <w:divBdr>
            <w:top w:val="none" w:sz="0" w:space="0" w:color="auto"/>
            <w:left w:val="none" w:sz="0" w:space="0" w:color="auto"/>
            <w:bottom w:val="none" w:sz="0" w:space="0" w:color="auto"/>
            <w:right w:val="none" w:sz="0" w:space="0" w:color="auto"/>
          </w:divBdr>
          <w:divsChild>
            <w:div w:id="109596631">
              <w:marLeft w:val="0"/>
              <w:marRight w:val="0"/>
              <w:marTop w:val="0"/>
              <w:marBottom w:val="0"/>
              <w:divBdr>
                <w:top w:val="none" w:sz="0" w:space="0" w:color="auto"/>
                <w:left w:val="none" w:sz="0" w:space="0" w:color="auto"/>
                <w:bottom w:val="none" w:sz="0" w:space="0" w:color="auto"/>
                <w:right w:val="none" w:sz="0" w:space="0" w:color="auto"/>
              </w:divBdr>
              <w:divsChild>
                <w:div w:id="1610577721">
                  <w:marLeft w:val="0"/>
                  <w:marRight w:val="0"/>
                  <w:marTop w:val="0"/>
                  <w:marBottom w:val="0"/>
                  <w:divBdr>
                    <w:top w:val="none" w:sz="0" w:space="0" w:color="auto"/>
                    <w:left w:val="none" w:sz="0" w:space="0" w:color="auto"/>
                    <w:bottom w:val="none" w:sz="0" w:space="0" w:color="auto"/>
                    <w:right w:val="none" w:sz="0" w:space="0" w:color="auto"/>
                  </w:divBdr>
                </w:div>
                <w:div w:id="1937060444">
                  <w:marLeft w:val="0"/>
                  <w:marRight w:val="0"/>
                  <w:marTop w:val="0"/>
                  <w:marBottom w:val="0"/>
                  <w:divBdr>
                    <w:top w:val="none" w:sz="0" w:space="0" w:color="auto"/>
                    <w:left w:val="none" w:sz="0" w:space="0" w:color="auto"/>
                    <w:bottom w:val="none" w:sz="0" w:space="0" w:color="auto"/>
                    <w:right w:val="none" w:sz="0" w:space="0" w:color="auto"/>
                  </w:divBdr>
                </w:div>
              </w:divsChild>
            </w:div>
            <w:div w:id="653488763">
              <w:marLeft w:val="0"/>
              <w:marRight w:val="0"/>
              <w:marTop w:val="0"/>
              <w:marBottom w:val="0"/>
              <w:divBdr>
                <w:top w:val="none" w:sz="0" w:space="0" w:color="auto"/>
                <w:left w:val="none" w:sz="0" w:space="0" w:color="auto"/>
                <w:bottom w:val="none" w:sz="0" w:space="0" w:color="auto"/>
                <w:right w:val="none" w:sz="0" w:space="0" w:color="auto"/>
              </w:divBdr>
              <w:divsChild>
                <w:div w:id="2012222539">
                  <w:marLeft w:val="0"/>
                  <w:marRight w:val="0"/>
                  <w:marTop w:val="0"/>
                  <w:marBottom w:val="0"/>
                  <w:divBdr>
                    <w:top w:val="none" w:sz="0" w:space="0" w:color="auto"/>
                    <w:left w:val="none" w:sz="0" w:space="0" w:color="auto"/>
                    <w:bottom w:val="none" w:sz="0" w:space="0" w:color="auto"/>
                    <w:right w:val="none" w:sz="0" w:space="0" w:color="auto"/>
                  </w:divBdr>
                </w:div>
                <w:div w:id="178085412">
                  <w:marLeft w:val="0"/>
                  <w:marRight w:val="0"/>
                  <w:marTop w:val="0"/>
                  <w:marBottom w:val="0"/>
                  <w:divBdr>
                    <w:top w:val="none" w:sz="0" w:space="0" w:color="auto"/>
                    <w:left w:val="none" w:sz="0" w:space="0" w:color="auto"/>
                    <w:bottom w:val="none" w:sz="0" w:space="0" w:color="auto"/>
                    <w:right w:val="none" w:sz="0" w:space="0" w:color="auto"/>
                  </w:divBdr>
                </w:div>
              </w:divsChild>
            </w:div>
            <w:div w:id="1199733612">
              <w:marLeft w:val="0"/>
              <w:marRight w:val="0"/>
              <w:marTop w:val="0"/>
              <w:marBottom w:val="0"/>
              <w:divBdr>
                <w:top w:val="none" w:sz="0" w:space="0" w:color="auto"/>
                <w:left w:val="none" w:sz="0" w:space="0" w:color="auto"/>
                <w:bottom w:val="none" w:sz="0" w:space="0" w:color="auto"/>
                <w:right w:val="none" w:sz="0" w:space="0" w:color="auto"/>
              </w:divBdr>
              <w:divsChild>
                <w:div w:id="117453282">
                  <w:marLeft w:val="0"/>
                  <w:marRight w:val="0"/>
                  <w:marTop w:val="0"/>
                  <w:marBottom w:val="0"/>
                  <w:divBdr>
                    <w:top w:val="none" w:sz="0" w:space="0" w:color="auto"/>
                    <w:left w:val="none" w:sz="0" w:space="0" w:color="auto"/>
                    <w:bottom w:val="none" w:sz="0" w:space="0" w:color="auto"/>
                    <w:right w:val="none" w:sz="0" w:space="0" w:color="auto"/>
                  </w:divBdr>
                </w:div>
                <w:div w:id="1158880460">
                  <w:marLeft w:val="0"/>
                  <w:marRight w:val="0"/>
                  <w:marTop w:val="0"/>
                  <w:marBottom w:val="0"/>
                  <w:divBdr>
                    <w:top w:val="none" w:sz="0" w:space="0" w:color="auto"/>
                    <w:left w:val="none" w:sz="0" w:space="0" w:color="auto"/>
                    <w:bottom w:val="none" w:sz="0" w:space="0" w:color="auto"/>
                    <w:right w:val="none" w:sz="0" w:space="0" w:color="auto"/>
                  </w:divBdr>
                </w:div>
              </w:divsChild>
            </w:div>
            <w:div w:id="1953170960">
              <w:marLeft w:val="0"/>
              <w:marRight w:val="0"/>
              <w:marTop w:val="0"/>
              <w:marBottom w:val="0"/>
              <w:divBdr>
                <w:top w:val="none" w:sz="0" w:space="0" w:color="auto"/>
                <w:left w:val="none" w:sz="0" w:space="0" w:color="auto"/>
                <w:bottom w:val="none" w:sz="0" w:space="0" w:color="auto"/>
                <w:right w:val="none" w:sz="0" w:space="0" w:color="auto"/>
              </w:divBdr>
              <w:divsChild>
                <w:div w:id="263391263">
                  <w:marLeft w:val="0"/>
                  <w:marRight w:val="0"/>
                  <w:marTop w:val="0"/>
                  <w:marBottom w:val="0"/>
                  <w:divBdr>
                    <w:top w:val="none" w:sz="0" w:space="0" w:color="auto"/>
                    <w:left w:val="none" w:sz="0" w:space="0" w:color="auto"/>
                    <w:bottom w:val="none" w:sz="0" w:space="0" w:color="auto"/>
                    <w:right w:val="none" w:sz="0" w:space="0" w:color="auto"/>
                  </w:divBdr>
                </w:div>
                <w:div w:id="174851232">
                  <w:marLeft w:val="0"/>
                  <w:marRight w:val="0"/>
                  <w:marTop w:val="0"/>
                  <w:marBottom w:val="0"/>
                  <w:divBdr>
                    <w:top w:val="none" w:sz="0" w:space="0" w:color="auto"/>
                    <w:left w:val="none" w:sz="0" w:space="0" w:color="auto"/>
                    <w:bottom w:val="none" w:sz="0" w:space="0" w:color="auto"/>
                    <w:right w:val="none" w:sz="0" w:space="0" w:color="auto"/>
                  </w:divBdr>
                </w:div>
              </w:divsChild>
            </w:div>
            <w:div w:id="29041322">
              <w:marLeft w:val="0"/>
              <w:marRight w:val="0"/>
              <w:marTop w:val="0"/>
              <w:marBottom w:val="0"/>
              <w:divBdr>
                <w:top w:val="none" w:sz="0" w:space="0" w:color="auto"/>
                <w:left w:val="none" w:sz="0" w:space="0" w:color="auto"/>
                <w:bottom w:val="none" w:sz="0" w:space="0" w:color="auto"/>
                <w:right w:val="none" w:sz="0" w:space="0" w:color="auto"/>
              </w:divBdr>
              <w:divsChild>
                <w:div w:id="227153039">
                  <w:marLeft w:val="0"/>
                  <w:marRight w:val="0"/>
                  <w:marTop w:val="0"/>
                  <w:marBottom w:val="0"/>
                  <w:divBdr>
                    <w:top w:val="none" w:sz="0" w:space="0" w:color="auto"/>
                    <w:left w:val="none" w:sz="0" w:space="0" w:color="auto"/>
                    <w:bottom w:val="none" w:sz="0" w:space="0" w:color="auto"/>
                    <w:right w:val="none" w:sz="0" w:space="0" w:color="auto"/>
                  </w:divBdr>
                </w:div>
                <w:div w:id="810631066">
                  <w:marLeft w:val="0"/>
                  <w:marRight w:val="0"/>
                  <w:marTop w:val="0"/>
                  <w:marBottom w:val="0"/>
                  <w:divBdr>
                    <w:top w:val="none" w:sz="0" w:space="0" w:color="auto"/>
                    <w:left w:val="none" w:sz="0" w:space="0" w:color="auto"/>
                    <w:bottom w:val="none" w:sz="0" w:space="0" w:color="auto"/>
                    <w:right w:val="none" w:sz="0" w:space="0" w:color="auto"/>
                  </w:divBdr>
                </w:div>
              </w:divsChild>
            </w:div>
            <w:div w:id="30081527">
              <w:marLeft w:val="0"/>
              <w:marRight w:val="0"/>
              <w:marTop w:val="0"/>
              <w:marBottom w:val="0"/>
              <w:divBdr>
                <w:top w:val="none" w:sz="0" w:space="0" w:color="auto"/>
                <w:left w:val="none" w:sz="0" w:space="0" w:color="auto"/>
                <w:bottom w:val="none" w:sz="0" w:space="0" w:color="auto"/>
                <w:right w:val="none" w:sz="0" w:space="0" w:color="auto"/>
              </w:divBdr>
              <w:divsChild>
                <w:div w:id="1541823196">
                  <w:marLeft w:val="0"/>
                  <w:marRight w:val="0"/>
                  <w:marTop w:val="0"/>
                  <w:marBottom w:val="0"/>
                  <w:divBdr>
                    <w:top w:val="none" w:sz="0" w:space="0" w:color="auto"/>
                    <w:left w:val="none" w:sz="0" w:space="0" w:color="auto"/>
                    <w:bottom w:val="none" w:sz="0" w:space="0" w:color="auto"/>
                    <w:right w:val="none" w:sz="0" w:space="0" w:color="auto"/>
                  </w:divBdr>
                </w:div>
                <w:div w:id="1105735586">
                  <w:marLeft w:val="0"/>
                  <w:marRight w:val="0"/>
                  <w:marTop w:val="0"/>
                  <w:marBottom w:val="0"/>
                  <w:divBdr>
                    <w:top w:val="none" w:sz="0" w:space="0" w:color="auto"/>
                    <w:left w:val="none" w:sz="0" w:space="0" w:color="auto"/>
                    <w:bottom w:val="none" w:sz="0" w:space="0" w:color="auto"/>
                    <w:right w:val="none" w:sz="0" w:space="0" w:color="auto"/>
                  </w:divBdr>
                </w:div>
              </w:divsChild>
            </w:div>
            <w:div w:id="304969332">
              <w:marLeft w:val="0"/>
              <w:marRight w:val="0"/>
              <w:marTop w:val="0"/>
              <w:marBottom w:val="0"/>
              <w:divBdr>
                <w:top w:val="none" w:sz="0" w:space="0" w:color="auto"/>
                <w:left w:val="none" w:sz="0" w:space="0" w:color="auto"/>
                <w:bottom w:val="none" w:sz="0" w:space="0" w:color="auto"/>
                <w:right w:val="none" w:sz="0" w:space="0" w:color="auto"/>
              </w:divBdr>
              <w:divsChild>
                <w:div w:id="1655833462">
                  <w:marLeft w:val="0"/>
                  <w:marRight w:val="0"/>
                  <w:marTop w:val="0"/>
                  <w:marBottom w:val="0"/>
                  <w:divBdr>
                    <w:top w:val="none" w:sz="0" w:space="0" w:color="auto"/>
                    <w:left w:val="none" w:sz="0" w:space="0" w:color="auto"/>
                    <w:bottom w:val="none" w:sz="0" w:space="0" w:color="auto"/>
                    <w:right w:val="none" w:sz="0" w:space="0" w:color="auto"/>
                  </w:divBdr>
                </w:div>
                <w:div w:id="1079836802">
                  <w:marLeft w:val="0"/>
                  <w:marRight w:val="0"/>
                  <w:marTop w:val="0"/>
                  <w:marBottom w:val="0"/>
                  <w:divBdr>
                    <w:top w:val="none" w:sz="0" w:space="0" w:color="auto"/>
                    <w:left w:val="none" w:sz="0" w:space="0" w:color="auto"/>
                    <w:bottom w:val="none" w:sz="0" w:space="0" w:color="auto"/>
                    <w:right w:val="none" w:sz="0" w:space="0" w:color="auto"/>
                  </w:divBdr>
                </w:div>
              </w:divsChild>
            </w:div>
            <w:div w:id="1630090510">
              <w:marLeft w:val="0"/>
              <w:marRight w:val="0"/>
              <w:marTop w:val="0"/>
              <w:marBottom w:val="0"/>
              <w:divBdr>
                <w:top w:val="none" w:sz="0" w:space="0" w:color="auto"/>
                <w:left w:val="none" w:sz="0" w:space="0" w:color="auto"/>
                <w:bottom w:val="none" w:sz="0" w:space="0" w:color="auto"/>
                <w:right w:val="none" w:sz="0" w:space="0" w:color="auto"/>
              </w:divBdr>
              <w:divsChild>
                <w:div w:id="1562516152">
                  <w:marLeft w:val="0"/>
                  <w:marRight w:val="0"/>
                  <w:marTop w:val="0"/>
                  <w:marBottom w:val="0"/>
                  <w:divBdr>
                    <w:top w:val="none" w:sz="0" w:space="0" w:color="auto"/>
                    <w:left w:val="none" w:sz="0" w:space="0" w:color="auto"/>
                    <w:bottom w:val="none" w:sz="0" w:space="0" w:color="auto"/>
                    <w:right w:val="none" w:sz="0" w:space="0" w:color="auto"/>
                  </w:divBdr>
                </w:div>
                <w:div w:id="208304089">
                  <w:marLeft w:val="0"/>
                  <w:marRight w:val="0"/>
                  <w:marTop w:val="0"/>
                  <w:marBottom w:val="0"/>
                  <w:divBdr>
                    <w:top w:val="none" w:sz="0" w:space="0" w:color="auto"/>
                    <w:left w:val="none" w:sz="0" w:space="0" w:color="auto"/>
                    <w:bottom w:val="none" w:sz="0" w:space="0" w:color="auto"/>
                    <w:right w:val="none" w:sz="0" w:space="0" w:color="auto"/>
                  </w:divBdr>
                </w:div>
              </w:divsChild>
            </w:div>
            <w:div w:id="1669409354">
              <w:marLeft w:val="0"/>
              <w:marRight w:val="0"/>
              <w:marTop w:val="0"/>
              <w:marBottom w:val="0"/>
              <w:divBdr>
                <w:top w:val="none" w:sz="0" w:space="0" w:color="auto"/>
                <w:left w:val="none" w:sz="0" w:space="0" w:color="auto"/>
                <w:bottom w:val="none" w:sz="0" w:space="0" w:color="auto"/>
                <w:right w:val="none" w:sz="0" w:space="0" w:color="auto"/>
              </w:divBdr>
              <w:divsChild>
                <w:div w:id="1668899444">
                  <w:marLeft w:val="0"/>
                  <w:marRight w:val="0"/>
                  <w:marTop w:val="0"/>
                  <w:marBottom w:val="0"/>
                  <w:divBdr>
                    <w:top w:val="none" w:sz="0" w:space="0" w:color="auto"/>
                    <w:left w:val="none" w:sz="0" w:space="0" w:color="auto"/>
                    <w:bottom w:val="none" w:sz="0" w:space="0" w:color="auto"/>
                    <w:right w:val="none" w:sz="0" w:space="0" w:color="auto"/>
                  </w:divBdr>
                </w:div>
                <w:div w:id="452796788">
                  <w:marLeft w:val="0"/>
                  <w:marRight w:val="0"/>
                  <w:marTop w:val="0"/>
                  <w:marBottom w:val="0"/>
                  <w:divBdr>
                    <w:top w:val="none" w:sz="0" w:space="0" w:color="auto"/>
                    <w:left w:val="none" w:sz="0" w:space="0" w:color="auto"/>
                    <w:bottom w:val="none" w:sz="0" w:space="0" w:color="auto"/>
                    <w:right w:val="none" w:sz="0" w:space="0" w:color="auto"/>
                  </w:divBdr>
                </w:div>
              </w:divsChild>
            </w:div>
            <w:div w:id="779494776">
              <w:marLeft w:val="0"/>
              <w:marRight w:val="0"/>
              <w:marTop w:val="0"/>
              <w:marBottom w:val="0"/>
              <w:divBdr>
                <w:top w:val="none" w:sz="0" w:space="0" w:color="auto"/>
                <w:left w:val="none" w:sz="0" w:space="0" w:color="auto"/>
                <w:bottom w:val="none" w:sz="0" w:space="0" w:color="auto"/>
                <w:right w:val="none" w:sz="0" w:space="0" w:color="auto"/>
              </w:divBdr>
              <w:divsChild>
                <w:div w:id="2129930083">
                  <w:marLeft w:val="0"/>
                  <w:marRight w:val="0"/>
                  <w:marTop w:val="0"/>
                  <w:marBottom w:val="0"/>
                  <w:divBdr>
                    <w:top w:val="none" w:sz="0" w:space="0" w:color="auto"/>
                    <w:left w:val="none" w:sz="0" w:space="0" w:color="auto"/>
                    <w:bottom w:val="none" w:sz="0" w:space="0" w:color="auto"/>
                    <w:right w:val="none" w:sz="0" w:space="0" w:color="auto"/>
                  </w:divBdr>
                </w:div>
                <w:div w:id="495270210">
                  <w:marLeft w:val="0"/>
                  <w:marRight w:val="0"/>
                  <w:marTop w:val="0"/>
                  <w:marBottom w:val="0"/>
                  <w:divBdr>
                    <w:top w:val="none" w:sz="0" w:space="0" w:color="auto"/>
                    <w:left w:val="none" w:sz="0" w:space="0" w:color="auto"/>
                    <w:bottom w:val="none" w:sz="0" w:space="0" w:color="auto"/>
                    <w:right w:val="none" w:sz="0" w:space="0" w:color="auto"/>
                  </w:divBdr>
                </w:div>
              </w:divsChild>
            </w:div>
            <w:div w:id="38013849">
              <w:marLeft w:val="0"/>
              <w:marRight w:val="0"/>
              <w:marTop w:val="0"/>
              <w:marBottom w:val="0"/>
              <w:divBdr>
                <w:top w:val="none" w:sz="0" w:space="0" w:color="auto"/>
                <w:left w:val="none" w:sz="0" w:space="0" w:color="auto"/>
                <w:bottom w:val="none" w:sz="0" w:space="0" w:color="auto"/>
                <w:right w:val="none" w:sz="0" w:space="0" w:color="auto"/>
              </w:divBdr>
              <w:divsChild>
                <w:div w:id="2093424405">
                  <w:marLeft w:val="0"/>
                  <w:marRight w:val="0"/>
                  <w:marTop w:val="0"/>
                  <w:marBottom w:val="0"/>
                  <w:divBdr>
                    <w:top w:val="none" w:sz="0" w:space="0" w:color="auto"/>
                    <w:left w:val="none" w:sz="0" w:space="0" w:color="auto"/>
                    <w:bottom w:val="none" w:sz="0" w:space="0" w:color="auto"/>
                    <w:right w:val="none" w:sz="0" w:space="0" w:color="auto"/>
                  </w:divBdr>
                </w:div>
                <w:div w:id="1973629121">
                  <w:marLeft w:val="0"/>
                  <w:marRight w:val="0"/>
                  <w:marTop w:val="0"/>
                  <w:marBottom w:val="0"/>
                  <w:divBdr>
                    <w:top w:val="none" w:sz="0" w:space="0" w:color="auto"/>
                    <w:left w:val="none" w:sz="0" w:space="0" w:color="auto"/>
                    <w:bottom w:val="none" w:sz="0" w:space="0" w:color="auto"/>
                    <w:right w:val="none" w:sz="0" w:space="0" w:color="auto"/>
                  </w:divBdr>
                </w:div>
              </w:divsChild>
            </w:div>
            <w:div w:id="508569792">
              <w:marLeft w:val="0"/>
              <w:marRight w:val="0"/>
              <w:marTop w:val="0"/>
              <w:marBottom w:val="0"/>
              <w:divBdr>
                <w:top w:val="none" w:sz="0" w:space="0" w:color="auto"/>
                <w:left w:val="none" w:sz="0" w:space="0" w:color="auto"/>
                <w:bottom w:val="none" w:sz="0" w:space="0" w:color="auto"/>
                <w:right w:val="none" w:sz="0" w:space="0" w:color="auto"/>
              </w:divBdr>
              <w:divsChild>
                <w:div w:id="173888561">
                  <w:marLeft w:val="0"/>
                  <w:marRight w:val="0"/>
                  <w:marTop w:val="0"/>
                  <w:marBottom w:val="0"/>
                  <w:divBdr>
                    <w:top w:val="none" w:sz="0" w:space="0" w:color="auto"/>
                    <w:left w:val="none" w:sz="0" w:space="0" w:color="auto"/>
                    <w:bottom w:val="none" w:sz="0" w:space="0" w:color="auto"/>
                    <w:right w:val="none" w:sz="0" w:space="0" w:color="auto"/>
                  </w:divBdr>
                </w:div>
                <w:div w:id="2129930931">
                  <w:marLeft w:val="0"/>
                  <w:marRight w:val="0"/>
                  <w:marTop w:val="0"/>
                  <w:marBottom w:val="0"/>
                  <w:divBdr>
                    <w:top w:val="none" w:sz="0" w:space="0" w:color="auto"/>
                    <w:left w:val="none" w:sz="0" w:space="0" w:color="auto"/>
                    <w:bottom w:val="none" w:sz="0" w:space="0" w:color="auto"/>
                    <w:right w:val="none" w:sz="0" w:space="0" w:color="auto"/>
                  </w:divBdr>
                </w:div>
              </w:divsChild>
            </w:div>
            <w:div w:id="1938634498">
              <w:marLeft w:val="0"/>
              <w:marRight w:val="0"/>
              <w:marTop w:val="0"/>
              <w:marBottom w:val="0"/>
              <w:divBdr>
                <w:top w:val="none" w:sz="0" w:space="0" w:color="auto"/>
                <w:left w:val="none" w:sz="0" w:space="0" w:color="auto"/>
                <w:bottom w:val="none" w:sz="0" w:space="0" w:color="auto"/>
                <w:right w:val="none" w:sz="0" w:space="0" w:color="auto"/>
              </w:divBdr>
              <w:divsChild>
                <w:div w:id="1450197348">
                  <w:marLeft w:val="0"/>
                  <w:marRight w:val="0"/>
                  <w:marTop w:val="0"/>
                  <w:marBottom w:val="0"/>
                  <w:divBdr>
                    <w:top w:val="none" w:sz="0" w:space="0" w:color="auto"/>
                    <w:left w:val="none" w:sz="0" w:space="0" w:color="auto"/>
                    <w:bottom w:val="none" w:sz="0" w:space="0" w:color="auto"/>
                    <w:right w:val="none" w:sz="0" w:space="0" w:color="auto"/>
                  </w:divBdr>
                </w:div>
                <w:div w:id="777599820">
                  <w:marLeft w:val="0"/>
                  <w:marRight w:val="0"/>
                  <w:marTop w:val="0"/>
                  <w:marBottom w:val="0"/>
                  <w:divBdr>
                    <w:top w:val="none" w:sz="0" w:space="0" w:color="auto"/>
                    <w:left w:val="none" w:sz="0" w:space="0" w:color="auto"/>
                    <w:bottom w:val="none" w:sz="0" w:space="0" w:color="auto"/>
                    <w:right w:val="none" w:sz="0" w:space="0" w:color="auto"/>
                  </w:divBdr>
                </w:div>
              </w:divsChild>
            </w:div>
            <w:div w:id="210650409">
              <w:marLeft w:val="0"/>
              <w:marRight w:val="0"/>
              <w:marTop w:val="0"/>
              <w:marBottom w:val="0"/>
              <w:divBdr>
                <w:top w:val="none" w:sz="0" w:space="0" w:color="auto"/>
                <w:left w:val="none" w:sz="0" w:space="0" w:color="auto"/>
                <w:bottom w:val="none" w:sz="0" w:space="0" w:color="auto"/>
                <w:right w:val="none" w:sz="0" w:space="0" w:color="auto"/>
              </w:divBdr>
              <w:divsChild>
                <w:div w:id="1486237363">
                  <w:marLeft w:val="0"/>
                  <w:marRight w:val="0"/>
                  <w:marTop w:val="0"/>
                  <w:marBottom w:val="0"/>
                  <w:divBdr>
                    <w:top w:val="none" w:sz="0" w:space="0" w:color="auto"/>
                    <w:left w:val="none" w:sz="0" w:space="0" w:color="auto"/>
                    <w:bottom w:val="none" w:sz="0" w:space="0" w:color="auto"/>
                    <w:right w:val="none" w:sz="0" w:space="0" w:color="auto"/>
                  </w:divBdr>
                </w:div>
                <w:div w:id="761605280">
                  <w:marLeft w:val="0"/>
                  <w:marRight w:val="0"/>
                  <w:marTop w:val="0"/>
                  <w:marBottom w:val="0"/>
                  <w:divBdr>
                    <w:top w:val="none" w:sz="0" w:space="0" w:color="auto"/>
                    <w:left w:val="none" w:sz="0" w:space="0" w:color="auto"/>
                    <w:bottom w:val="none" w:sz="0" w:space="0" w:color="auto"/>
                    <w:right w:val="none" w:sz="0" w:space="0" w:color="auto"/>
                  </w:divBdr>
                </w:div>
              </w:divsChild>
            </w:div>
            <w:div w:id="1003360226">
              <w:marLeft w:val="0"/>
              <w:marRight w:val="0"/>
              <w:marTop w:val="0"/>
              <w:marBottom w:val="0"/>
              <w:divBdr>
                <w:top w:val="none" w:sz="0" w:space="0" w:color="auto"/>
                <w:left w:val="none" w:sz="0" w:space="0" w:color="auto"/>
                <w:bottom w:val="none" w:sz="0" w:space="0" w:color="auto"/>
                <w:right w:val="none" w:sz="0" w:space="0" w:color="auto"/>
              </w:divBdr>
              <w:divsChild>
                <w:div w:id="1146819669">
                  <w:marLeft w:val="0"/>
                  <w:marRight w:val="0"/>
                  <w:marTop w:val="0"/>
                  <w:marBottom w:val="0"/>
                  <w:divBdr>
                    <w:top w:val="none" w:sz="0" w:space="0" w:color="auto"/>
                    <w:left w:val="none" w:sz="0" w:space="0" w:color="auto"/>
                    <w:bottom w:val="none" w:sz="0" w:space="0" w:color="auto"/>
                    <w:right w:val="none" w:sz="0" w:space="0" w:color="auto"/>
                  </w:divBdr>
                </w:div>
                <w:div w:id="2105105463">
                  <w:marLeft w:val="0"/>
                  <w:marRight w:val="0"/>
                  <w:marTop w:val="0"/>
                  <w:marBottom w:val="0"/>
                  <w:divBdr>
                    <w:top w:val="none" w:sz="0" w:space="0" w:color="auto"/>
                    <w:left w:val="none" w:sz="0" w:space="0" w:color="auto"/>
                    <w:bottom w:val="none" w:sz="0" w:space="0" w:color="auto"/>
                    <w:right w:val="none" w:sz="0" w:space="0" w:color="auto"/>
                  </w:divBdr>
                </w:div>
              </w:divsChild>
            </w:div>
            <w:div w:id="1994676352">
              <w:marLeft w:val="0"/>
              <w:marRight w:val="0"/>
              <w:marTop w:val="0"/>
              <w:marBottom w:val="0"/>
              <w:divBdr>
                <w:top w:val="none" w:sz="0" w:space="0" w:color="auto"/>
                <w:left w:val="none" w:sz="0" w:space="0" w:color="auto"/>
                <w:bottom w:val="none" w:sz="0" w:space="0" w:color="auto"/>
                <w:right w:val="none" w:sz="0" w:space="0" w:color="auto"/>
              </w:divBdr>
              <w:divsChild>
                <w:div w:id="1273443451">
                  <w:marLeft w:val="0"/>
                  <w:marRight w:val="0"/>
                  <w:marTop w:val="0"/>
                  <w:marBottom w:val="0"/>
                  <w:divBdr>
                    <w:top w:val="none" w:sz="0" w:space="0" w:color="auto"/>
                    <w:left w:val="none" w:sz="0" w:space="0" w:color="auto"/>
                    <w:bottom w:val="none" w:sz="0" w:space="0" w:color="auto"/>
                    <w:right w:val="none" w:sz="0" w:space="0" w:color="auto"/>
                  </w:divBdr>
                </w:div>
                <w:div w:id="1813788162">
                  <w:marLeft w:val="0"/>
                  <w:marRight w:val="0"/>
                  <w:marTop w:val="0"/>
                  <w:marBottom w:val="0"/>
                  <w:divBdr>
                    <w:top w:val="none" w:sz="0" w:space="0" w:color="auto"/>
                    <w:left w:val="none" w:sz="0" w:space="0" w:color="auto"/>
                    <w:bottom w:val="none" w:sz="0" w:space="0" w:color="auto"/>
                    <w:right w:val="none" w:sz="0" w:space="0" w:color="auto"/>
                  </w:divBdr>
                </w:div>
              </w:divsChild>
            </w:div>
            <w:div w:id="601034783">
              <w:marLeft w:val="0"/>
              <w:marRight w:val="0"/>
              <w:marTop w:val="0"/>
              <w:marBottom w:val="0"/>
              <w:divBdr>
                <w:top w:val="none" w:sz="0" w:space="0" w:color="auto"/>
                <w:left w:val="none" w:sz="0" w:space="0" w:color="auto"/>
                <w:bottom w:val="none" w:sz="0" w:space="0" w:color="auto"/>
                <w:right w:val="none" w:sz="0" w:space="0" w:color="auto"/>
              </w:divBdr>
              <w:divsChild>
                <w:div w:id="1430196768">
                  <w:marLeft w:val="0"/>
                  <w:marRight w:val="0"/>
                  <w:marTop w:val="0"/>
                  <w:marBottom w:val="0"/>
                  <w:divBdr>
                    <w:top w:val="none" w:sz="0" w:space="0" w:color="auto"/>
                    <w:left w:val="none" w:sz="0" w:space="0" w:color="auto"/>
                    <w:bottom w:val="none" w:sz="0" w:space="0" w:color="auto"/>
                    <w:right w:val="none" w:sz="0" w:space="0" w:color="auto"/>
                  </w:divBdr>
                </w:div>
                <w:div w:id="1550150141">
                  <w:marLeft w:val="0"/>
                  <w:marRight w:val="0"/>
                  <w:marTop w:val="0"/>
                  <w:marBottom w:val="0"/>
                  <w:divBdr>
                    <w:top w:val="none" w:sz="0" w:space="0" w:color="auto"/>
                    <w:left w:val="none" w:sz="0" w:space="0" w:color="auto"/>
                    <w:bottom w:val="none" w:sz="0" w:space="0" w:color="auto"/>
                    <w:right w:val="none" w:sz="0" w:space="0" w:color="auto"/>
                  </w:divBdr>
                </w:div>
              </w:divsChild>
            </w:div>
            <w:div w:id="244921085">
              <w:marLeft w:val="0"/>
              <w:marRight w:val="0"/>
              <w:marTop w:val="0"/>
              <w:marBottom w:val="0"/>
              <w:divBdr>
                <w:top w:val="none" w:sz="0" w:space="0" w:color="auto"/>
                <w:left w:val="none" w:sz="0" w:space="0" w:color="auto"/>
                <w:bottom w:val="none" w:sz="0" w:space="0" w:color="auto"/>
                <w:right w:val="none" w:sz="0" w:space="0" w:color="auto"/>
              </w:divBdr>
              <w:divsChild>
                <w:div w:id="1930701095">
                  <w:marLeft w:val="0"/>
                  <w:marRight w:val="0"/>
                  <w:marTop w:val="0"/>
                  <w:marBottom w:val="0"/>
                  <w:divBdr>
                    <w:top w:val="none" w:sz="0" w:space="0" w:color="auto"/>
                    <w:left w:val="none" w:sz="0" w:space="0" w:color="auto"/>
                    <w:bottom w:val="none" w:sz="0" w:space="0" w:color="auto"/>
                    <w:right w:val="none" w:sz="0" w:space="0" w:color="auto"/>
                  </w:divBdr>
                </w:div>
                <w:div w:id="14670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89842">
      <w:bodyDiv w:val="1"/>
      <w:marLeft w:val="0"/>
      <w:marRight w:val="0"/>
      <w:marTop w:val="0"/>
      <w:marBottom w:val="0"/>
      <w:divBdr>
        <w:top w:val="none" w:sz="0" w:space="0" w:color="auto"/>
        <w:left w:val="none" w:sz="0" w:space="0" w:color="auto"/>
        <w:bottom w:val="none" w:sz="0" w:space="0" w:color="auto"/>
        <w:right w:val="none" w:sz="0" w:space="0" w:color="auto"/>
      </w:divBdr>
    </w:div>
    <w:div w:id="203061639">
      <w:bodyDiv w:val="1"/>
      <w:marLeft w:val="0"/>
      <w:marRight w:val="0"/>
      <w:marTop w:val="0"/>
      <w:marBottom w:val="0"/>
      <w:divBdr>
        <w:top w:val="none" w:sz="0" w:space="0" w:color="auto"/>
        <w:left w:val="none" w:sz="0" w:space="0" w:color="auto"/>
        <w:bottom w:val="none" w:sz="0" w:space="0" w:color="auto"/>
        <w:right w:val="none" w:sz="0" w:space="0" w:color="auto"/>
      </w:divBdr>
    </w:div>
    <w:div w:id="203560859">
      <w:bodyDiv w:val="1"/>
      <w:marLeft w:val="0"/>
      <w:marRight w:val="0"/>
      <w:marTop w:val="0"/>
      <w:marBottom w:val="0"/>
      <w:divBdr>
        <w:top w:val="none" w:sz="0" w:space="0" w:color="auto"/>
        <w:left w:val="none" w:sz="0" w:space="0" w:color="auto"/>
        <w:bottom w:val="none" w:sz="0" w:space="0" w:color="auto"/>
        <w:right w:val="none" w:sz="0" w:space="0" w:color="auto"/>
      </w:divBdr>
    </w:div>
    <w:div w:id="203641620">
      <w:bodyDiv w:val="1"/>
      <w:marLeft w:val="0"/>
      <w:marRight w:val="0"/>
      <w:marTop w:val="0"/>
      <w:marBottom w:val="0"/>
      <w:divBdr>
        <w:top w:val="none" w:sz="0" w:space="0" w:color="auto"/>
        <w:left w:val="none" w:sz="0" w:space="0" w:color="auto"/>
        <w:bottom w:val="none" w:sz="0" w:space="0" w:color="auto"/>
        <w:right w:val="none" w:sz="0" w:space="0" w:color="auto"/>
      </w:divBdr>
    </w:div>
    <w:div w:id="204342543">
      <w:bodyDiv w:val="1"/>
      <w:marLeft w:val="0"/>
      <w:marRight w:val="0"/>
      <w:marTop w:val="0"/>
      <w:marBottom w:val="0"/>
      <w:divBdr>
        <w:top w:val="none" w:sz="0" w:space="0" w:color="auto"/>
        <w:left w:val="none" w:sz="0" w:space="0" w:color="auto"/>
        <w:bottom w:val="none" w:sz="0" w:space="0" w:color="auto"/>
        <w:right w:val="none" w:sz="0" w:space="0" w:color="auto"/>
      </w:divBdr>
    </w:div>
    <w:div w:id="204874011">
      <w:bodyDiv w:val="1"/>
      <w:marLeft w:val="0"/>
      <w:marRight w:val="0"/>
      <w:marTop w:val="0"/>
      <w:marBottom w:val="0"/>
      <w:divBdr>
        <w:top w:val="none" w:sz="0" w:space="0" w:color="auto"/>
        <w:left w:val="none" w:sz="0" w:space="0" w:color="auto"/>
        <w:bottom w:val="none" w:sz="0" w:space="0" w:color="auto"/>
        <w:right w:val="none" w:sz="0" w:space="0" w:color="auto"/>
      </w:divBdr>
    </w:div>
    <w:div w:id="205023115">
      <w:bodyDiv w:val="1"/>
      <w:marLeft w:val="0"/>
      <w:marRight w:val="0"/>
      <w:marTop w:val="0"/>
      <w:marBottom w:val="0"/>
      <w:divBdr>
        <w:top w:val="none" w:sz="0" w:space="0" w:color="auto"/>
        <w:left w:val="none" w:sz="0" w:space="0" w:color="auto"/>
        <w:bottom w:val="none" w:sz="0" w:space="0" w:color="auto"/>
        <w:right w:val="none" w:sz="0" w:space="0" w:color="auto"/>
      </w:divBdr>
    </w:div>
    <w:div w:id="205262006">
      <w:bodyDiv w:val="1"/>
      <w:marLeft w:val="0"/>
      <w:marRight w:val="0"/>
      <w:marTop w:val="0"/>
      <w:marBottom w:val="0"/>
      <w:divBdr>
        <w:top w:val="none" w:sz="0" w:space="0" w:color="auto"/>
        <w:left w:val="none" w:sz="0" w:space="0" w:color="auto"/>
        <w:bottom w:val="none" w:sz="0" w:space="0" w:color="auto"/>
        <w:right w:val="none" w:sz="0" w:space="0" w:color="auto"/>
      </w:divBdr>
      <w:divsChild>
        <w:div w:id="1132746895">
          <w:marLeft w:val="0"/>
          <w:marRight w:val="0"/>
          <w:marTop w:val="0"/>
          <w:marBottom w:val="0"/>
          <w:divBdr>
            <w:top w:val="none" w:sz="0" w:space="0" w:color="auto"/>
            <w:left w:val="none" w:sz="0" w:space="0" w:color="auto"/>
            <w:bottom w:val="none" w:sz="0" w:space="0" w:color="auto"/>
            <w:right w:val="none" w:sz="0" w:space="0" w:color="auto"/>
          </w:divBdr>
          <w:divsChild>
            <w:div w:id="1622421233">
              <w:marLeft w:val="0"/>
              <w:marRight w:val="0"/>
              <w:marTop w:val="0"/>
              <w:marBottom w:val="0"/>
              <w:divBdr>
                <w:top w:val="none" w:sz="0" w:space="0" w:color="auto"/>
                <w:left w:val="none" w:sz="0" w:space="0" w:color="auto"/>
                <w:bottom w:val="none" w:sz="0" w:space="0" w:color="auto"/>
                <w:right w:val="none" w:sz="0" w:space="0" w:color="auto"/>
              </w:divBdr>
              <w:divsChild>
                <w:div w:id="182791263">
                  <w:marLeft w:val="0"/>
                  <w:marRight w:val="0"/>
                  <w:marTop w:val="0"/>
                  <w:marBottom w:val="0"/>
                  <w:divBdr>
                    <w:top w:val="none" w:sz="0" w:space="0" w:color="auto"/>
                    <w:left w:val="none" w:sz="0" w:space="0" w:color="auto"/>
                    <w:bottom w:val="none" w:sz="0" w:space="0" w:color="auto"/>
                    <w:right w:val="none" w:sz="0" w:space="0" w:color="auto"/>
                  </w:divBdr>
                </w:div>
                <w:div w:id="1228418724">
                  <w:marLeft w:val="0"/>
                  <w:marRight w:val="0"/>
                  <w:marTop w:val="0"/>
                  <w:marBottom w:val="0"/>
                  <w:divBdr>
                    <w:top w:val="none" w:sz="0" w:space="0" w:color="auto"/>
                    <w:left w:val="none" w:sz="0" w:space="0" w:color="auto"/>
                    <w:bottom w:val="none" w:sz="0" w:space="0" w:color="auto"/>
                    <w:right w:val="none" w:sz="0" w:space="0" w:color="auto"/>
                  </w:divBdr>
                </w:div>
              </w:divsChild>
            </w:div>
            <w:div w:id="949699802">
              <w:marLeft w:val="0"/>
              <w:marRight w:val="0"/>
              <w:marTop w:val="0"/>
              <w:marBottom w:val="0"/>
              <w:divBdr>
                <w:top w:val="none" w:sz="0" w:space="0" w:color="auto"/>
                <w:left w:val="none" w:sz="0" w:space="0" w:color="auto"/>
                <w:bottom w:val="none" w:sz="0" w:space="0" w:color="auto"/>
                <w:right w:val="none" w:sz="0" w:space="0" w:color="auto"/>
              </w:divBdr>
              <w:divsChild>
                <w:div w:id="1923904452">
                  <w:marLeft w:val="0"/>
                  <w:marRight w:val="0"/>
                  <w:marTop w:val="0"/>
                  <w:marBottom w:val="0"/>
                  <w:divBdr>
                    <w:top w:val="none" w:sz="0" w:space="0" w:color="auto"/>
                    <w:left w:val="none" w:sz="0" w:space="0" w:color="auto"/>
                    <w:bottom w:val="none" w:sz="0" w:space="0" w:color="auto"/>
                    <w:right w:val="none" w:sz="0" w:space="0" w:color="auto"/>
                  </w:divBdr>
                </w:div>
                <w:div w:id="1458797651">
                  <w:marLeft w:val="0"/>
                  <w:marRight w:val="0"/>
                  <w:marTop w:val="0"/>
                  <w:marBottom w:val="0"/>
                  <w:divBdr>
                    <w:top w:val="none" w:sz="0" w:space="0" w:color="auto"/>
                    <w:left w:val="none" w:sz="0" w:space="0" w:color="auto"/>
                    <w:bottom w:val="none" w:sz="0" w:space="0" w:color="auto"/>
                    <w:right w:val="none" w:sz="0" w:space="0" w:color="auto"/>
                  </w:divBdr>
                </w:div>
              </w:divsChild>
            </w:div>
            <w:div w:id="912929890">
              <w:marLeft w:val="0"/>
              <w:marRight w:val="0"/>
              <w:marTop w:val="0"/>
              <w:marBottom w:val="0"/>
              <w:divBdr>
                <w:top w:val="none" w:sz="0" w:space="0" w:color="auto"/>
                <w:left w:val="none" w:sz="0" w:space="0" w:color="auto"/>
                <w:bottom w:val="none" w:sz="0" w:space="0" w:color="auto"/>
                <w:right w:val="none" w:sz="0" w:space="0" w:color="auto"/>
              </w:divBdr>
              <w:divsChild>
                <w:div w:id="1855025710">
                  <w:marLeft w:val="0"/>
                  <w:marRight w:val="0"/>
                  <w:marTop w:val="0"/>
                  <w:marBottom w:val="0"/>
                  <w:divBdr>
                    <w:top w:val="none" w:sz="0" w:space="0" w:color="auto"/>
                    <w:left w:val="none" w:sz="0" w:space="0" w:color="auto"/>
                    <w:bottom w:val="none" w:sz="0" w:space="0" w:color="auto"/>
                    <w:right w:val="none" w:sz="0" w:space="0" w:color="auto"/>
                  </w:divBdr>
                </w:div>
                <w:div w:id="1924797703">
                  <w:marLeft w:val="0"/>
                  <w:marRight w:val="0"/>
                  <w:marTop w:val="0"/>
                  <w:marBottom w:val="0"/>
                  <w:divBdr>
                    <w:top w:val="none" w:sz="0" w:space="0" w:color="auto"/>
                    <w:left w:val="none" w:sz="0" w:space="0" w:color="auto"/>
                    <w:bottom w:val="none" w:sz="0" w:space="0" w:color="auto"/>
                    <w:right w:val="none" w:sz="0" w:space="0" w:color="auto"/>
                  </w:divBdr>
                </w:div>
              </w:divsChild>
            </w:div>
            <w:div w:id="1447313104">
              <w:marLeft w:val="0"/>
              <w:marRight w:val="0"/>
              <w:marTop w:val="0"/>
              <w:marBottom w:val="0"/>
              <w:divBdr>
                <w:top w:val="none" w:sz="0" w:space="0" w:color="auto"/>
                <w:left w:val="none" w:sz="0" w:space="0" w:color="auto"/>
                <w:bottom w:val="none" w:sz="0" w:space="0" w:color="auto"/>
                <w:right w:val="none" w:sz="0" w:space="0" w:color="auto"/>
              </w:divBdr>
              <w:divsChild>
                <w:div w:id="479077817">
                  <w:marLeft w:val="0"/>
                  <w:marRight w:val="0"/>
                  <w:marTop w:val="0"/>
                  <w:marBottom w:val="0"/>
                  <w:divBdr>
                    <w:top w:val="none" w:sz="0" w:space="0" w:color="auto"/>
                    <w:left w:val="none" w:sz="0" w:space="0" w:color="auto"/>
                    <w:bottom w:val="none" w:sz="0" w:space="0" w:color="auto"/>
                    <w:right w:val="none" w:sz="0" w:space="0" w:color="auto"/>
                  </w:divBdr>
                </w:div>
                <w:div w:id="1233008666">
                  <w:marLeft w:val="0"/>
                  <w:marRight w:val="0"/>
                  <w:marTop w:val="0"/>
                  <w:marBottom w:val="0"/>
                  <w:divBdr>
                    <w:top w:val="none" w:sz="0" w:space="0" w:color="auto"/>
                    <w:left w:val="none" w:sz="0" w:space="0" w:color="auto"/>
                    <w:bottom w:val="none" w:sz="0" w:space="0" w:color="auto"/>
                    <w:right w:val="none" w:sz="0" w:space="0" w:color="auto"/>
                  </w:divBdr>
                </w:div>
              </w:divsChild>
            </w:div>
            <w:div w:id="834688952">
              <w:marLeft w:val="0"/>
              <w:marRight w:val="0"/>
              <w:marTop w:val="0"/>
              <w:marBottom w:val="0"/>
              <w:divBdr>
                <w:top w:val="none" w:sz="0" w:space="0" w:color="auto"/>
                <w:left w:val="none" w:sz="0" w:space="0" w:color="auto"/>
                <w:bottom w:val="none" w:sz="0" w:space="0" w:color="auto"/>
                <w:right w:val="none" w:sz="0" w:space="0" w:color="auto"/>
              </w:divBdr>
              <w:divsChild>
                <w:div w:id="1458449642">
                  <w:marLeft w:val="0"/>
                  <w:marRight w:val="0"/>
                  <w:marTop w:val="0"/>
                  <w:marBottom w:val="0"/>
                  <w:divBdr>
                    <w:top w:val="none" w:sz="0" w:space="0" w:color="auto"/>
                    <w:left w:val="none" w:sz="0" w:space="0" w:color="auto"/>
                    <w:bottom w:val="none" w:sz="0" w:space="0" w:color="auto"/>
                    <w:right w:val="none" w:sz="0" w:space="0" w:color="auto"/>
                  </w:divBdr>
                </w:div>
                <w:div w:id="444614155">
                  <w:marLeft w:val="0"/>
                  <w:marRight w:val="0"/>
                  <w:marTop w:val="0"/>
                  <w:marBottom w:val="0"/>
                  <w:divBdr>
                    <w:top w:val="none" w:sz="0" w:space="0" w:color="auto"/>
                    <w:left w:val="none" w:sz="0" w:space="0" w:color="auto"/>
                    <w:bottom w:val="none" w:sz="0" w:space="0" w:color="auto"/>
                    <w:right w:val="none" w:sz="0" w:space="0" w:color="auto"/>
                  </w:divBdr>
                </w:div>
              </w:divsChild>
            </w:div>
            <w:div w:id="2109080906">
              <w:marLeft w:val="0"/>
              <w:marRight w:val="0"/>
              <w:marTop w:val="0"/>
              <w:marBottom w:val="0"/>
              <w:divBdr>
                <w:top w:val="none" w:sz="0" w:space="0" w:color="auto"/>
                <w:left w:val="none" w:sz="0" w:space="0" w:color="auto"/>
                <w:bottom w:val="none" w:sz="0" w:space="0" w:color="auto"/>
                <w:right w:val="none" w:sz="0" w:space="0" w:color="auto"/>
              </w:divBdr>
              <w:divsChild>
                <w:div w:id="1279680959">
                  <w:marLeft w:val="0"/>
                  <w:marRight w:val="0"/>
                  <w:marTop w:val="0"/>
                  <w:marBottom w:val="0"/>
                  <w:divBdr>
                    <w:top w:val="none" w:sz="0" w:space="0" w:color="auto"/>
                    <w:left w:val="none" w:sz="0" w:space="0" w:color="auto"/>
                    <w:bottom w:val="none" w:sz="0" w:space="0" w:color="auto"/>
                    <w:right w:val="none" w:sz="0" w:space="0" w:color="auto"/>
                  </w:divBdr>
                </w:div>
                <w:div w:id="2061903788">
                  <w:marLeft w:val="0"/>
                  <w:marRight w:val="0"/>
                  <w:marTop w:val="0"/>
                  <w:marBottom w:val="0"/>
                  <w:divBdr>
                    <w:top w:val="none" w:sz="0" w:space="0" w:color="auto"/>
                    <w:left w:val="none" w:sz="0" w:space="0" w:color="auto"/>
                    <w:bottom w:val="none" w:sz="0" w:space="0" w:color="auto"/>
                    <w:right w:val="none" w:sz="0" w:space="0" w:color="auto"/>
                  </w:divBdr>
                </w:div>
              </w:divsChild>
            </w:div>
            <w:div w:id="1857185031">
              <w:marLeft w:val="0"/>
              <w:marRight w:val="0"/>
              <w:marTop w:val="0"/>
              <w:marBottom w:val="0"/>
              <w:divBdr>
                <w:top w:val="none" w:sz="0" w:space="0" w:color="auto"/>
                <w:left w:val="none" w:sz="0" w:space="0" w:color="auto"/>
                <w:bottom w:val="none" w:sz="0" w:space="0" w:color="auto"/>
                <w:right w:val="none" w:sz="0" w:space="0" w:color="auto"/>
              </w:divBdr>
              <w:divsChild>
                <w:div w:id="1620868117">
                  <w:marLeft w:val="0"/>
                  <w:marRight w:val="0"/>
                  <w:marTop w:val="0"/>
                  <w:marBottom w:val="0"/>
                  <w:divBdr>
                    <w:top w:val="none" w:sz="0" w:space="0" w:color="auto"/>
                    <w:left w:val="none" w:sz="0" w:space="0" w:color="auto"/>
                    <w:bottom w:val="none" w:sz="0" w:space="0" w:color="auto"/>
                    <w:right w:val="none" w:sz="0" w:space="0" w:color="auto"/>
                  </w:divBdr>
                </w:div>
                <w:div w:id="1272198981">
                  <w:marLeft w:val="0"/>
                  <w:marRight w:val="0"/>
                  <w:marTop w:val="0"/>
                  <w:marBottom w:val="0"/>
                  <w:divBdr>
                    <w:top w:val="none" w:sz="0" w:space="0" w:color="auto"/>
                    <w:left w:val="none" w:sz="0" w:space="0" w:color="auto"/>
                    <w:bottom w:val="none" w:sz="0" w:space="0" w:color="auto"/>
                    <w:right w:val="none" w:sz="0" w:space="0" w:color="auto"/>
                  </w:divBdr>
                </w:div>
              </w:divsChild>
            </w:div>
            <w:div w:id="2075353725">
              <w:marLeft w:val="0"/>
              <w:marRight w:val="0"/>
              <w:marTop w:val="0"/>
              <w:marBottom w:val="0"/>
              <w:divBdr>
                <w:top w:val="none" w:sz="0" w:space="0" w:color="auto"/>
                <w:left w:val="none" w:sz="0" w:space="0" w:color="auto"/>
                <w:bottom w:val="none" w:sz="0" w:space="0" w:color="auto"/>
                <w:right w:val="none" w:sz="0" w:space="0" w:color="auto"/>
              </w:divBdr>
              <w:divsChild>
                <w:div w:id="1432967270">
                  <w:marLeft w:val="0"/>
                  <w:marRight w:val="0"/>
                  <w:marTop w:val="0"/>
                  <w:marBottom w:val="0"/>
                  <w:divBdr>
                    <w:top w:val="none" w:sz="0" w:space="0" w:color="auto"/>
                    <w:left w:val="none" w:sz="0" w:space="0" w:color="auto"/>
                    <w:bottom w:val="none" w:sz="0" w:space="0" w:color="auto"/>
                    <w:right w:val="none" w:sz="0" w:space="0" w:color="auto"/>
                  </w:divBdr>
                </w:div>
                <w:div w:id="1448817017">
                  <w:marLeft w:val="0"/>
                  <w:marRight w:val="0"/>
                  <w:marTop w:val="0"/>
                  <w:marBottom w:val="0"/>
                  <w:divBdr>
                    <w:top w:val="none" w:sz="0" w:space="0" w:color="auto"/>
                    <w:left w:val="none" w:sz="0" w:space="0" w:color="auto"/>
                    <w:bottom w:val="none" w:sz="0" w:space="0" w:color="auto"/>
                    <w:right w:val="none" w:sz="0" w:space="0" w:color="auto"/>
                  </w:divBdr>
                </w:div>
              </w:divsChild>
            </w:div>
            <w:div w:id="509874416">
              <w:marLeft w:val="0"/>
              <w:marRight w:val="0"/>
              <w:marTop w:val="0"/>
              <w:marBottom w:val="0"/>
              <w:divBdr>
                <w:top w:val="none" w:sz="0" w:space="0" w:color="auto"/>
                <w:left w:val="none" w:sz="0" w:space="0" w:color="auto"/>
                <w:bottom w:val="none" w:sz="0" w:space="0" w:color="auto"/>
                <w:right w:val="none" w:sz="0" w:space="0" w:color="auto"/>
              </w:divBdr>
              <w:divsChild>
                <w:div w:id="2086829229">
                  <w:marLeft w:val="0"/>
                  <w:marRight w:val="0"/>
                  <w:marTop w:val="0"/>
                  <w:marBottom w:val="0"/>
                  <w:divBdr>
                    <w:top w:val="none" w:sz="0" w:space="0" w:color="auto"/>
                    <w:left w:val="none" w:sz="0" w:space="0" w:color="auto"/>
                    <w:bottom w:val="none" w:sz="0" w:space="0" w:color="auto"/>
                    <w:right w:val="none" w:sz="0" w:space="0" w:color="auto"/>
                  </w:divBdr>
                </w:div>
                <w:div w:id="439616196">
                  <w:marLeft w:val="0"/>
                  <w:marRight w:val="0"/>
                  <w:marTop w:val="0"/>
                  <w:marBottom w:val="0"/>
                  <w:divBdr>
                    <w:top w:val="none" w:sz="0" w:space="0" w:color="auto"/>
                    <w:left w:val="none" w:sz="0" w:space="0" w:color="auto"/>
                    <w:bottom w:val="none" w:sz="0" w:space="0" w:color="auto"/>
                    <w:right w:val="none" w:sz="0" w:space="0" w:color="auto"/>
                  </w:divBdr>
                </w:div>
              </w:divsChild>
            </w:div>
            <w:div w:id="1404062767">
              <w:marLeft w:val="0"/>
              <w:marRight w:val="0"/>
              <w:marTop w:val="0"/>
              <w:marBottom w:val="0"/>
              <w:divBdr>
                <w:top w:val="none" w:sz="0" w:space="0" w:color="auto"/>
                <w:left w:val="none" w:sz="0" w:space="0" w:color="auto"/>
                <w:bottom w:val="none" w:sz="0" w:space="0" w:color="auto"/>
                <w:right w:val="none" w:sz="0" w:space="0" w:color="auto"/>
              </w:divBdr>
              <w:divsChild>
                <w:div w:id="1489663964">
                  <w:marLeft w:val="0"/>
                  <w:marRight w:val="0"/>
                  <w:marTop w:val="0"/>
                  <w:marBottom w:val="0"/>
                  <w:divBdr>
                    <w:top w:val="none" w:sz="0" w:space="0" w:color="auto"/>
                    <w:left w:val="none" w:sz="0" w:space="0" w:color="auto"/>
                    <w:bottom w:val="none" w:sz="0" w:space="0" w:color="auto"/>
                    <w:right w:val="none" w:sz="0" w:space="0" w:color="auto"/>
                  </w:divBdr>
                </w:div>
                <w:div w:id="1553730573">
                  <w:marLeft w:val="0"/>
                  <w:marRight w:val="0"/>
                  <w:marTop w:val="0"/>
                  <w:marBottom w:val="0"/>
                  <w:divBdr>
                    <w:top w:val="none" w:sz="0" w:space="0" w:color="auto"/>
                    <w:left w:val="none" w:sz="0" w:space="0" w:color="auto"/>
                    <w:bottom w:val="none" w:sz="0" w:space="0" w:color="auto"/>
                    <w:right w:val="none" w:sz="0" w:space="0" w:color="auto"/>
                  </w:divBdr>
                </w:div>
              </w:divsChild>
            </w:div>
            <w:div w:id="1722286817">
              <w:marLeft w:val="0"/>
              <w:marRight w:val="0"/>
              <w:marTop w:val="0"/>
              <w:marBottom w:val="0"/>
              <w:divBdr>
                <w:top w:val="none" w:sz="0" w:space="0" w:color="auto"/>
                <w:left w:val="none" w:sz="0" w:space="0" w:color="auto"/>
                <w:bottom w:val="none" w:sz="0" w:space="0" w:color="auto"/>
                <w:right w:val="none" w:sz="0" w:space="0" w:color="auto"/>
              </w:divBdr>
              <w:divsChild>
                <w:div w:id="1345547630">
                  <w:marLeft w:val="0"/>
                  <w:marRight w:val="0"/>
                  <w:marTop w:val="0"/>
                  <w:marBottom w:val="0"/>
                  <w:divBdr>
                    <w:top w:val="none" w:sz="0" w:space="0" w:color="auto"/>
                    <w:left w:val="none" w:sz="0" w:space="0" w:color="auto"/>
                    <w:bottom w:val="none" w:sz="0" w:space="0" w:color="auto"/>
                    <w:right w:val="none" w:sz="0" w:space="0" w:color="auto"/>
                  </w:divBdr>
                </w:div>
                <w:div w:id="891503627">
                  <w:marLeft w:val="0"/>
                  <w:marRight w:val="0"/>
                  <w:marTop w:val="0"/>
                  <w:marBottom w:val="0"/>
                  <w:divBdr>
                    <w:top w:val="none" w:sz="0" w:space="0" w:color="auto"/>
                    <w:left w:val="none" w:sz="0" w:space="0" w:color="auto"/>
                    <w:bottom w:val="none" w:sz="0" w:space="0" w:color="auto"/>
                    <w:right w:val="none" w:sz="0" w:space="0" w:color="auto"/>
                  </w:divBdr>
                </w:div>
              </w:divsChild>
            </w:div>
            <w:div w:id="1183663878">
              <w:marLeft w:val="0"/>
              <w:marRight w:val="0"/>
              <w:marTop w:val="0"/>
              <w:marBottom w:val="0"/>
              <w:divBdr>
                <w:top w:val="none" w:sz="0" w:space="0" w:color="auto"/>
                <w:left w:val="none" w:sz="0" w:space="0" w:color="auto"/>
                <w:bottom w:val="none" w:sz="0" w:space="0" w:color="auto"/>
                <w:right w:val="none" w:sz="0" w:space="0" w:color="auto"/>
              </w:divBdr>
              <w:divsChild>
                <w:div w:id="1904560928">
                  <w:marLeft w:val="0"/>
                  <w:marRight w:val="0"/>
                  <w:marTop w:val="0"/>
                  <w:marBottom w:val="0"/>
                  <w:divBdr>
                    <w:top w:val="none" w:sz="0" w:space="0" w:color="auto"/>
                    <w:left w:val="none" w:sz="0" w:space="0" w:color="auto"/>
                    <w:bottom w:val="none" w:sz="0" w:space="0" w:color="auto"/>
                    <w:right w:val="none" w:sz="0" w:space="0" w:color="auto"/>
                  </w:divBdr>
                </w:div>
                <w:div w:id="817112959">
                  <w:marLeft w:val="0"/>
                  <w:marRight w:val="0"/>
                  <w:marTop w:val="0"/>
                  <w:marBottom w:val="0"/>
                  <w:divBdr>
                    <w:top w:val="none" w:sz="0" w:space="0" w:color="auto"/>
                    <w:left w:val="none" w:sz="0" w:space="0" w:color="auto"/>
                    <w:bottom w:val="none" w:sz="0" w:space="0" w:color="auto"/>
                    <w:right w:val="none" w:sz="0" w:space="0" w:color="auto"/>
                  </w:divBdr>
                </w:div>
              </w:divsChild>
            </w:div>
            <w:div w:id="1614551021">
              <w:marLeft w:val="0"/>
              <w:marRight w:val="0"/>
              <w:marTop w:val="0"/>
              <w:marBottom w:val="0"/>
              <w:divBdr>
                <w:top w:val="none" w:sz="0" w:space="0" w:color="auto"/>
                <w:left w:val="none" w:sz="0" w:space="0" w:color="auto"/>
                <w:bottom w:val="none" w:sz="0" w:space="0" w:color="auto"/>
                <w:right w:val="none" w:sz="0" w:space="0" w:color="auto"/>
              </w:divBdr>
              <w:divsChild>
                <w:div w:id="1047409015">
                  <w:marLeft w:val="0"/>
                  <w:marRight w:val="0"/>
                  <w:marTop w:val="0"/>
                  <w:marBottom w:val="0"/>
                  <w:divBdr>
                    <w:top w:val="none" w:sz="0" w:space="0" w:color="auto"/>
                    <w:left w:val="none" w:sz="0" w:space="0" w:color="auto"/>
                    <w:bottom w:val="none" w:sz="0" w:space="0" w:color="auto"/>
                    <w:right w:val="none" w:sz="0" w:space="0" w:color="auto"/>
                  </w:divBdr>
                </w:div>
                <w:div w:id="1275285766">
                  <w:marLeft w:val="0"/>
                  <w:marRight w:val="0"/>
                  <w:marTop w:val="0"/>
                  <w:marBottom w:val="0"/>
                  <w:divBdr>
                    <w:top w:val="none" w:sz="0" w:space="0" w:color="auto"/>
                    <w:left w:val="none" w:sz="0" w:space="0" w:color="auto"/>
                    <w:bottom w:val="none" w:sz="0" w:space="0" w:color="auto"/>
                    <w:right w:val="none" w:sz="0" w:space="0" w:color="auto"/>
                  </w:divBdr>
                </w:div>
              </w:divsChild>
            </w:div>
            <w:div w:id="1595821825">
              <w:marLeft w:val="0"/>
              <w:marRight w:val="0"/>
              <w:marTop w:val="0"/>
              <w:marBottom w:val="0"/>
              <w:divBdr>
                <w:top w:val="none" w:sz="0" w:space="0" w:color="auto"/>
                <w:left w:val="none" w:sz="0" w:space="0" w:color="auto"/>
                <w:bottom w:val="none" w:sz="0" w:space="0" w:color="auto"/>
                <w:right w:val="none" w:sz="0" w:space="0" w:color="auto"/>
              </w:divBdr>
              <w:divsChild>
                <w:div w:id="1859998926">
                  <w:marLeft w:val="0"/>
                  <w:marRight w:val="0"/>
                  <w:marTop w:val="0"/>
                  <w:marBottom w:val="0"/>
                  <w:divBdr>
                    <w:top w:val="none" w:sz="0" w:space="0" w:color="auto"/>
                    <w:left w:val="none" w:sz="0" w:space="0" w:color="auto"/>
                    <w:bottom w:val="none" w:sz="0" w:space="0" w:color="auto"/>
                    <w:right w:val="none" w:sz="0" w:space="0" w:color="auto"/>
                  </w:divBdr>
                </w:div>
                <w:div w:id="175316059">
                  <w:marLeft w:val="0"/>
                  <w:marRight w:val="0"/>
                  <w:marTop w:val="0"/>
                  <w:marBottom w:val="0"/>
                  <w:divBdr>
                    <w:top w:val="none" w:sz="0" w:space="0" w:color="auto"/>
                    <w:left w:val="none" w:sz="0" w:space="0" w:color="auto"/>
                    <w:bottom w:val="none" w:sz="0" w:space="0" w:color="auto"/>
                    <w:right w:val="none" w:sz="0" w:space="0" w:color="auto"/>
                  </w:divBdr>
                </w:div>
              </w:divsChild>
            </w:div>
            <w:div w:id="453867555">
              <w:marLeft w:val="0"/>
              <w:marRight w:val="0"/>
              <w:marTop w:val="0"/>
              <w:marBottom w:val="0"/>
              <w:divBdr>
                <w:top w:val="none" w:sz="0" w:space="0" w:color="auto"/>
                <w:left w:val="none" w:sz="0" w:space="0" w:color="auto"/>
                <w:bottom w:val="none" w:sz="0" w:space="0" w:color="auto"/>
                <w:right w:val="none" w:sz="0" w:space="0" w:color="auto"/>
              </w:divBdr>
              <w:divsChild>
                <w:div w:id="167063202">
                  <w:marLeft w:val="0"/>
                  <w:marRight w:val="0"/>
                  <w:marTop w:val="0"/>
                  <w:marBottom w:val="0"/>
                  <w:divBdr>
                    <w:top w:val="none" w:sz="0" w:space="0" w:color="auto"/>
                    <w:left w:val="none" w:sz="0" w:space="0" w:color="auto"/>
                    <w:bottom w:val="none" w:sz="0" w:space="0" w:color="auto"/>
                    <w:right w:val="none" w:sz="0" w:space="0" w:color="auto"/>
                  </w:divBdr>
                </w:div>
                <w:div w:id="200171050">
                  <w:marLeft w:val="0"/>
                  <w:marRight w:val="0"/>
                  <w:marTop w:val="0"/>
                  <w:marBottom w:val="0"/>
                  <w:divBdr>
                    <w:top w:val="none" w:sz="0" w:space="0" w:color="auto"/>
                    <w:left w:val="none" w:sz="0" w:space="0" w:color="auto"/>
                    <w:bottom w:val="none" w:sz="0" w:space="0" w:color="auto"/>
                    <w:right w:val="none" w:sz="0" w:space="0" w:color="auto"/>
                  </w:divBdr>
                </w:div>
              </w:divsChild>
            </w:div>
            <w:div w:id="660817386">
              <w:marLeft w:val="0"/>
              <w:marRight w:val="0"/>
              <w:marTop w:val="0"/>
              <w:marBottom w:val="0"/>
              <w:divBdr>
                <w:top w:val="none" w:sz="0" w:space="0" w:color="auto"/>
                <w:left w:val="none" w:sz="0" w:space="0" w:color="auto"/>
                <w:bottom w:val="none" w:sz="0" w:space="0" w:color="auto"/>
                <w:right w:val="none" w:sz="0" w:space="0" w:color="auto"/>
              </w:divBdr>
              <w:divsChild>
                <w:div w:id="1892839609">
                  <w:marLeft w:val="0"/>
                  <w:marRight w:val="0"/>
                  <w:marTop w:val="0"/>
                  <w:marBottom w:val="0"/>
                  <w:divBdr>
                    <w:top w:val="none" w:sz="0" w:space="0" w:color="auto"/>
                    <w:left w:val="none" w:sz="0" w:space="0" w:color="auto"/>
                    <w:bottom w:val="none" w:sz="0" w:space="0" w:color="auto"/>
                    <w:right w:val="none" w:sz="0" w:space="0" w:color="auto"/>
                  </w:divBdr>
                </w:div>
                <w:div w:id="4010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6202">
      <w:bodyDiv w:val="1"/>
      <w:marLeft w:val="0"/>
      <w:marRight w:val="0"/>
      <w:marTop w:val="0"/>
      <w:marBottom w:val="0"/>
      <w:divBdr>
        <w:top w:val="none" w:sz="0" w:space="0" w:color="auto"/>
        <w:left w:val="none" w:sz="0" w:space="0" w:color="auto"/>
        <w:bottom w:val="none" w:sz="0" w:space="0" w:color="auto"/>
        <w:right w:val="none" w:sz="0" w:space="0" w:color="auto"/>
      </w:divBdr>
    </w:div>
    <w:div w:id="206190299">
      <w:bodyDiv w:val="1"/>
      <w:marLeft w:val="0"/>
      <w:marRight w:val="0"/>
      <w:marTop w:val="0"/>
      <w:marBottom w:val="0"/>
      <w:divBdr>
        <w:top w:val="none" w:sz="0" w:space="0" w:color="auto"/>
        <w:left w:val="none" w:sz="0" w:space="0" w:color="auto"/>
        <w:bottom w:val="none" w:sz="0" w:space="0" w:color="auto"/>
        <w:right w:val="none" w:sz="0" w:space="0" w:color="auto"/>
      </w:divBdr>
    </w:div>
    <w:div w:id="208691150">
      <w:bodyDiv w:val="1"/>
      <w:marLeft w:val="0"/>
      <w:marRight w:val="0"/>
      <w:marTop w:val="0"/>
      <w:marBottom w:val="0"/>
      <w:divBdr>
        <w:top w:val="none" w:sz="0" w:space="0" w:color="auto"/>
        <w:left w:val="none" w:sz="0" w:space="0" w:color="auto"/>
        <w:bottom w:val="none" w:sz="0" w:space="0" w:color="auto"/>
        <w:right w:val="none" w:sz="0" w:space="0" w:color="auto"/>
      </w:divBdr>
    </w:div>
    <w:div w:id="209347439">
      <w:bodyDiv w:val="1"/>
      <w:marLeft w:val="0"/>
      <w:marRight w:val="0"/>
      <w:marTop w:val="0"/>
      <w:marBottom w:val="0"/>
      <w:divBdr>
        <w:top w:val="none" w:sz="0" w:space="0" w:color="auto"/>
        <w:left w:val="none" w:sz="0" w:space="0" w:color="auto"/>
        <w:bottom w:val="none" w:sz="0" w:space="0" w:color="auto"/>
        <w:right w:val="none" w:sz="0" w:space="0" w:color="auto"/>
      </w:divBdr>
    </w:div>
    <w:div w:id="209996547">
      <w:bodyDiv w:val="1"/>
      <w:marLeft w:val="0"/>
      <w:marRight w:val="0"/>
      <w:marTop w:val="0"/>
      <w:marBottom w:val="0"/>
      <w:divBdr>
        <w:top w:val="none" w:sz="0" w:space="0" w:color="auto"/>
        <w:left w:val="none" w:sz="0" w:space="0" w:color="auto"/>
        <w:bottom w:val="none" w:sz="0" w:space="0" w:color="auto"/>
        <w:right w:val="none" w:sz="0" w:space="0" w:color="auto"/>
      </w:divBdr>
    </w:div>
    <w:div w:id="211187183">
      <w:bodyDiv w:val="1"/>
      <w:marLeft w:val="0"/>
      <w:marRight w:val="0"/>
      <w:marTop w:val="0"/>
      <w:marBottom w:val="0"/>
      <w:divBdr>
        <w:top w:val="none" w:sz="0" w:space="0" w:color="auto"/>
        <w:left w:val="none" w:sz="0" w:space="0" w:color="auto"/>
        <w:bottom w:val="none" w:sz="0" w:space="0" w:color="auto"/>
        <w:right w:val="none" w:sz="0" w:space="0" w:color="auto"/>
      </w:divBdr>
    </w:div>
    <w:div w:id="211501755">
      <w:bodyDiv w:val="1"/>
      <w:marLeft w:val="0"/>
      <w:marRight w:val="0"/>
      <w:marTop w:val="0"/>
      <w:marBottom w:val="0"/>
      <w:divBdr>
        <w:top w:val="none" w:sz="0" w:space="0" w:color="auto"/>
        <w:left w:val="none" w:sz="0" w:space="0" w:color="auto"/>
        <w:bottom w:val="none" w:sz="0" w:space="0" w:color="auto"/>
        <w:right w:val="none" w:sz="0" w:space="0" w:color="auto"/>
      </w:divBdr>
    </w:div>
    <w:div w:id="211507766">
      <w:bodyDiv w:val="1"/>
      <w:marLeft w:val="0"/>
      <w:marRight w:val="0"/>
      <w:marTop w:val="0"/>
      <w:marBottom w:val="0"/>
      <w:divBdr>
        <w:top w:val="none" w:sz="0" w:space="0" w:color="auto"/>
        <w:left w:val="none" w:sz="0" w:space="0" w:color="auto"/>
        <w:bottom w:val="none" w:sz="0" w:space="0" w:color="auto"/>
        <w:right w:val="none" w:sz="0" w:space="0" w:color="auto"/>
      </w:divBdr>
    </w:div>
    <w:div w:id="211580051">
      <w:bodyDiv w:val="1"/>
      <w:marLeft w:val="0"/>
      <w:marRight w:val="0"/>
      <w:marTop w:val="0"/>
      <w:marBottom w:val="0"/>
      <w:divBdr>
        <w:top w:val="none" w:sz="0" w:space="0" w:color="auto"/>
        <w:left w:val="none" w:sz="0" w:space="0" w:color="auto"/>
        <w:bottom w:val="none" w:sz="0" w:space="0" w:color="auto"/>
        <w:right w:val="none" w:sz="0" w:space="0" w:color="auto"/>
      </w:divBdr>
    </w:div>
    <w:div w:id="212355003">
      <w:bodyDiv w:val="1"/>
      <w:marLeft w:val="0"/>
      <w:marRight w:val="0"/>
      <w:marTop w:val="0"/>
      <w:marBottom w:val="0"/>
      <w:divBdr>
        <w:top w:val="none" w:sz="0" w:space="0" w:color="auto"/>
        <w:left w:val="none" w:sz="0" w:space="0" w:color="auto"/>
        <w:bottom w:val="none" w:sz="0" w:space="0" w:color="auto"/>
        <w:right w:val="none" w:sz="0" w:space="0" w:color="auto"/>
      </w:divBdr>
    </w:div>
    <w:div w:id="213203739">
      <w:bodyDiv w:val="1"/>
      <w:marLeft w:val="0"/>
      <w:marRight w:val="0"/>
      <w:marTop w:val="0"/>
      <w:marBottom w:val="0"/>
      <w:divBdr>
        <w:top w:val="none" w:sz="0" w:space="0" w:color="auto"/>
        <w:left w:val="none" w:sz="0" w:space="0" w:color="auto"/>
        <w:bottom w:val="none" w:sz="0" w:space="0" w:color="auto"/>
        <w:right w:val="none" w:sz="0" w:space="0" w:color="auto"/>
      </w:divBdr>
    </w:div>
    <w:div w:id="213470794">
      <w:bodyDiv w:val="1"/>
      <w:marLeft w:val="0"/>
      <w:marRight w:val="0"/>
      <w:marTop w:val="0"/>
      <w:marBottom w:val="0"/>
      <w:divBdr>
        <w:top w:val="none" w:sz="0" w:space="0" w:color="auto"/>
        <w:left w:val="none" w:sz="0" w:space="0" w:color="auto"/>
        <w:bottom w:val="none" w:sz="0" w:space="0" w:color="auto"/>
        <w:right w:val="none" w:sz="0" w:space="0" w:color="auto"/>
      </w:divBdr>
    </w:div>
    <w:div w:id="213544348">
      <w:bodyDiv w:val="1"/>
      <w:marLeft w:val="0"/>
      <w:marRight w:val="0"/>
      <w:marTop w:val="0"/>
      <w:marBottom w:val="0"/>
      <w:divBdr>
        <w:top w:val="none" w:sz="0" w:space="0" w:color="auto"/>
        <w:left w:val="none" w:sz="0" w:space="0" w:color="auto"/>
        <w:bottom w:val="none" w:sz="0" w:space="0" w:color="auto"/>
        <w:right w:val="none" w:sz="0" w:space="0" w:color="auto"/>
      </w:divBdr>
    </w:div>
    <w:div w:id="215506493">
      <w:bodyDiv w:val="1"/>
      <w:marLeft w:val="0"/>
      <w:marRight w:val="0"/>
      <w:marTop w:val="0"/>
      <w:marBottom w:val="0"/>
      <w:divBdr>
        <w:top w:val="none" w:sz="0" w:space="0" w:color="auto"/>
        <w:left w:val="none" w:sz="0" w:space="0" w:color="auto"/>
        <w:bottom w:val="none" w:sz="0" w:space="0" w:color="auto"/>
        <w:right w:val="none" w:sz="0" w:space="0" w:color="auto"/>
      </w:divBdr>
    </w:div>
    <w:div w:id="215512932">
      <w:bodyDiv w:val="1"/>
      <w:marLeft w:val="0"/>
      <w:marRight w:val="0"/>
      <w:marTop w:val="0"/>
      <w:marBottom w:val="0"/>
      <w:divBdr>
        <w:top w:val="none" w:sz="0" w:space="0" w:color="auto"/>
        <w:left w:val="none" w:sz="0" w:space="0" w:color="auto"/>
        <w:bottom w:val="none" w:sz="0" w:space="0" w:color="auto"/>
        <w:right w:val="none" w:sz="0" w:space="0" w:color="auto"/>
      </w:divBdr>
    </w:div>
    <w:div w:id="215551335">
      <w:bodyDiv w:val="1"/>
      <w:marLeft w:val="0"/>
      <w:marRight w:val="0"/>
      <w:marTop w:val="0"/>
      <w:marBottom w:val="0"/>
      <w:divBdr>
        <w:top w:val="none" w:sz="0" w:space="0" w:color="auto"/>
        <w:left w:val="none" w:sz="0" w:space="0" w:color="auto"/>
        <w:bottom w:val="none" w:sz="0" w:space="0" w:color="auto"/>
        <w:right w:val="none" w:sz="0" w:space="0" w:color="auto"/>
      </w:divBdr>
    </w:div>
    <w:div w:id="216207522">
      <w:bodyDiv w:val="1"/>
      <w:marLeft w:val="0"/>
      <w:marRight w:val="0"/>
      <w:marTop w:val="0"/>
      <w:marBottom w:val="0"/>
      <w:divBdr>
        <w:top w:val="none" w:sz="0" w:space="0" w:color="auto"/>
        <w:left w:val="none" w:sz="0" w:space="0" w:color="auto"/>
        <w:bottom w:val="none" w:sz="0" w:space="0" w:color="auto"/>
        <w:right w:val="none" w:sz="0" w:space="0" w:color="auto"/>
      </w:divBdr>
    </w:div>
    <w:div w:id="216281495">
      <w:bodyDiv w:val="1"/>
      <w:marLeft w:val="0"/>
      <w:marRight w:val="0"/>
      <w:marTop w:val="0"/>
      <w:marBottom w:val="0"/>
      <w:divBdr>
        <w:top w:val="none" w:sz="0" w:space="0" w:color="auto"/>
        <w:left w:val="none" w:sz="0" w:space="0" w:color="auto"/>
        <w:bottom w:val="none" w:sz="0" w:space="0" w:color="auto"/>
        <w:right w:val="none" w:sz="0" w:space="0" w:color="auto"/>
      </w:divBdr>
    </w:div>
    <w:div w:id="216284495">
      <w:bodyDiv w:val="1"/>
      <w:marLeft w:val="0"/>
      <w:marRight w:val="0"/>
      <w:marTop w:val="0"/>
      <w:marBottom w:val="0"/>
      <w:divBdr>
        <w:top w:val="none" w:sz="0" w:space="0" w:color="auto"/>
        <w:left w:val="none" w:sz="0" w:space="0" w:color="auto"/>
        <w:bottom w:val="none" w:sz="0" w:space="0" w:color="auto"/>
        <w:right w:val="none" w:sz="0" w:space="0" w:color="auto"/>
      </w:divBdr>
    </w:div>
    <w:div w:id="218245490">
      <w:bodyDiv w:val="1"/>
      <w:marLeft w:val="0"/>
      <w:marRight w:val="0"/>
      <w:marTop w:val="0"/>
      <w:marBottom w:val="0"/>
      <w:divBdr>
        <w:top w:val="none" w:sz="0" w:space="0" w:color="auto"/>
        <w:left w:val="none" w:sz="0" w:space="0" w:color="auto"/>
        <w:bottom w:val="none" w:sz="0" w:space="0" w:color="auto"/>
        <w:right w:val="none" w:sz="0" w:space="0" w:color="auto"/>
      </w:divBdr>
    </w:div>
    <w:div w:id="219051643">
      <w:bodyDiv w:val="1"/>
      <w:marLeft w:val="0"/>
      <w:marRight w:val="0"/>
      <w:marTop w:val="0"/>
      <w:marBottom w:val="0"/>
      <w:divBdr>
        <w:top w:val="none" w:sz="0" w:space="0" w:color="auto"/>
        <w:left w:val="none" w:sz="0" w:space="0" w:color="auto"/>
        <w:bottom w:val="none" w:sz="0" w:space="0" w:color="auto"/>
        <w:right w:val="none" w:sz="0" w:space="0" w:color="auto"/>
      </w:divBdr>
    </w:div>
    <w:div w:id="219899014">
      <w:bodyDiv w:val="1"/>
      <w:marLeft w:val="0"/>
      <w:marRight w:val="0"/>
      <w:marTop w:val="0"/>
      <w:marBottom w:val="0"/>
      <w:divBdr>
        <w:top w:val="none" w:sz="0" w:space="0" w:color="auto"/>
        <w:left w:val="none" w:sz="0" w:space="0" w:color="auto"/>
        <w:bottom w:val="none" w:sz="0" w:space="0" w:color="auto"/>
        <w:right w:val="none" w:sz="0" w:space="0" w:color="auto"/>
      </w:divBdr>
    </w:div>
    <w:div w:id="221448996">
      <w:bodyDiv w:val="1"/>
      <w:marLeft w:val="0"/>
      <w:marRight w:val="0"/>
      <w:marTop w:val="0"/>
      <w:marBottom w:val="0"/>
      <w:divBdr>
        <w:top w:val="none" w:sz="0" w:space="0" w:color="auto"/>
        <w:left w:val="none" w:sz="0" w:space="0" w:color="auto"/>
        <w:bottom w:val="none" w:sz="0" w:space="0" w:color="auto"/>
        <w:right w:val="none" w:sz="0" w:space="0" w:color="auto"/>
      </w:divBdr>
    </w:div>
    <w:div w:id="221913017">
      <w:bodyDiv w:val="1"/>
      <w:marLeft w:val="0"/>
      <w:marRight w:val="0"/>
      <w:marTop w:val="0"/>
      <w:marBottom w:val="0"/>
      <w:divBdr>
        <w:top w:val="none" w:sz="0" w:space="0" w:color="auto"/>
        <w:left w:val="none" w:sz="0" w:space="0" w:color="auto"/>
        <w:bottom w:val="none" w:sz="0" w:space="0" w:color="auto"/>
        <w:right w:val="none" w:sz="0" w:space="0" w:color="auto"/>
      </w:divBdr>
    </w:div>
    <w:div w:id="223225281">
      <w:bodyDiv w:val="1"/>
      <w:marLeft w:val="0"/>
      <w:marRight w:val="0"/>
      <w:marTop w:val="0"/>
      <w:marBottom w:val="0"/>
      <w:divBdr>
        <w:top w:val="none" w:sz="0" w:space="0" w:color="auto"/>
        <w:left w:val="none" w:sz="0" w:space="0" w:color="auto"/>
        <w:bottom w:val="none" w:sz="0" w:space="0" w:color="auto"/>
        <w:right w:val="none" w:sz="0" w:space="0" w:color="auto"/>
      </w:divBdr>
    </w:div>
    <w:div w:id="224532399">
      <w:bodyDiv w:val="1"/>
      <w:marLeft w:val="0"/>
      <w:marRight w:val="0"/>
      <w:marTop w:val="0"/>
      <w:marBottom w:val="0"/>
      <w:divBdr>
        <w:top w:val="none" w:sz="0" w:space="0" w:color="auto"/>
        <w:left w:val="none" w:sz="0" w:space="0" w:color="auto"/>
        <w:bottom w:val="none" w:sz="0" w:space="0" w:color="auto"/>
        <w:right w:val="none" w:sz="0" w:space="0" w:color="auto"/>
      </w:divBdr>
    </w:div>
    <w:div w:id="225378676">
      <w:bodyDiv w:val="1"/>
      <w:marLeft w:val="0"/>
      <w:marRight w:val="0"/>
      <w:marTop w:val="0"/>
      <w:marBottom w:val="0"/>
      <w:divBdr>
        <w:top w:val="none" w:sz="0" w:space="0" w:color="auto"/>
        <w:left w:val="none" w:sz="0" w:space="0" w:color="auto"/>
        <w:bottom w:val="none" w:sz="0" w:space="0" w:color="auto"/>
        <w:right w:val="none" w:sz="0" w:space="0" w:color="auto"/>
      </w:divBdr>
    </w:div>
    <w:div w:id="225721274">
      <w:bodyDiv w:val="1"/>
      <w:marLeft w:val="0"/>
      <w:marRight w:val="0"/>
      <w:marTop w:val="0"/>
      <w:marBottom w:val="0"/>
      <w:divBdr>
        <w:top w:val="none" w:sz="0" w:space="0" w:color="auto"/>
        <w:left w:val="none" w:sz="0" w:space="0" w:color="auto"/>
        <w:bottom w:val="none" w:sz="0" w:space="0" w:color="auto"/>
        <w:right w:val="none" w:sz="0" w:space="0" w:color="auto"/>
      </w:divBdr>
    </w:div>
    <w:div w:id="226689240">
      <w:bodyDiv w:val="1"/>
      <w:marLeft w:val="0"/>
      <w:marRight w:val="0"/>
      <w:marTop w:val="0"/>
      <w:marBottom w:val="0"/>
      <w:divBdr>
        <w:top w:val="none" w:sz="0" w:space="0" w:color="auto"/>
        <w:left w:val="none" w:sz="0" w:space="0" w:color="auto"/>
        <w:bottom w:val="none" w:sz="0" w:space="0" w:color="auto"/>
        <w:right w:val="none" w:sz="0" w:space="0" w:color="auto"/>
      </w:divBdr>
    </w:div>
    <w:div w:id="226695500">
      <w:bodyDiv w:val="1"/>
      <w:marLeft w:val="0"/>
      <w:marRight w:val="0"/>
      <w:marTop w:val="0"/>
      <w:marBottom w:val="0"/>
      <w:divBdr>
        <w:top w:val="none" w:sz="0" w:space="0" w:color="auto"/>
        <w:left w:val="none" w:sz="0" w:space="0" w:color="auto"/>
        <w:bottom w:val="none" w:sz="0" w:space="0" w:color="auto"/>
        <w:right w:val="none" w:sz="0" w:space="0" w:color="auto"/>
      </w:divBdr>
    </w:div>
    <w:div w:id="229652861">
      <w:bodyDiv w:val="1"/>
      <w:marLeft w:val="0"/>
      <w:marRight w:val="0"/>
      <w:marTop w:val="0"/>
      <w:marBottom w:val="0"/>
      <w:divBdr>
        <w:top w:val="none" w:sz="0" w:space="0" w:color="auto"/>
        <w:left w:val="none" w:sz="0" w:space="0" w:color="auto"/>
        <w:bottom w:val="none" w:sz="0" w:space="0" w:color="auto"/>
        <w:right w:val="none" w:sz="0" w:space="0" w:color="auto"/>
      </w:divBdr>
    </w:div>
    <w:div w:id="229660554">
      <w:bodyDiv w:val="1"/>
      <w:marLeft w:val="0"/>
      <w:marRight w:val="0"/>
      <w:marTop w:val="0"/>
      <w:marBottom w:val="0"/>
      <w:divBdr>
        <w:top w:val="none" w:sz="0" w:space="0" w:color="auto"/>
        <w:left w:val="none" w:sz="0" w:space="0" w:color="auto"/>
        <w:bottom w:val="none" w:sz="0" w:space="0" w:color="auto"/>
        <w:right w:val="none" w:sz="0" w:space="0" w:color="auto"/>
      </w:divBdr>
    </w:div>
    <w:div w:id="231041974">
      <w:bodyDiv w:val="1"/>
      <w:marLeft w:val="0"/>
      <w:marRight w:val="0"/>
      <w:marTop w:val="0"/>
      <w:marBottom w:val="0"/>
      <w:divBdr>
        <w:top w:val="none" w:sz="0" w:space="0" w:color="auto"/>
        <w:left w:val="none" w:sz="0" w:space="0" w:color="auto"/>
        <w:bottom w:val="none" w:sz="0" w:space="0" w:color="auto"/>
        <w:right w:val="none" w:sz="0" w:space="0" w:color="auto"/>
      </w:divBdr>
    </w:div>
    <w:div w:id="231621620">
      <w:bodyDiv w:val="1"/>
      <w:marLeft w:val="0"/>
      <w:marRight w:val="0"/>
      <w:marTop w:val="0"/>
      <w:marBottom w:val="0"/>
      <w:divBdr>
        <w:top w:val="none" w:sz="0" w:space="0" w:color="auto"/>
        <w:left w:val="none" w:sz="0" w:space="0" w:color="auto"/>
        <w:bottom w:val="none" w:sz="0" w:space="0" w:color="auto"/>
        <w:right w:val="none" w:sz="0" w:space="0" w:color="auto"/>
      </w:divBdr>
    </w:div>
    <w:div w:id="232357438">
      <w:bodyDiv w:val="1"/>
      <w:marLeft w:val="0"/>
      <w:marRight w:val="0"/>
      <w:marTop w:val="0"/>
      <w:marBottom w:val="0"/>
      <w:divBdr>
        <w:top w:val="none" w:sz="0" w:space="0" w:color="auto"/>
        <w:left w:val="none" w:sz="0" w:space="0" w:color="auto"/>
        <w:bottom w:val="none" w:sz="0" w:space="0" w:color="auto"/>
        <w:right w:val="none" w:sz="0" w:space="0" w:color="auto"/>
      </w:divBdr>
    </w:div>
    <w:div w:id="233010451">
      <w:bodyDiv w:val="1"/>
      <w:marLeft w:val="0"/>
      <w:marRight w:val="0"/>
      <w:marTop w:val="0"/>
      <w:marBottom w:val="0"/>
      <w:divBdr>
        <w:top w:val="none" w:sz="0" w:space="0" w:color="auto"/>
        <w:left w:val="none" w:sz="0" w:space="0" w:color="auto"/>
        <w:bottom w:val="none" w:sz="0" w:space="0" w:color="auto"/>
        <w:right w:val="none" w:sz="0" w:space="0" w:color="auto"/>
      </w:divBdr>
    </w:div>
    <w:div w:id="233131749">
      <w:bodyDiv w:val="1"/>
      <w:marLeft w:val="0"/>
      <w:marRight w:val="0"/>
      <w:marTop w:val="0"/>
      <w:marBottom w:val="0"/>
      <w:divBdr>
        <w:top w:val="none" w:sz="0" w:space="0" w:color="auto"/>
        <w:left w:val="none" w:sz="0" w:space="0" w:color="auto"/>
        <w:bottom w:val="none" w:sz="0" w:space="0" w:color="auto"/>
        <w:right w:val="none" w:sz="0" w:space="0" w:color="auto"/>
      </w:divBdr>
    </w:div>
    <w:div w:id="233584300">
      <w:bodyDiv w:val="1"/>
      <w:marLeft w:val="0"/>
      <w:marRight w:val="0"/>
      <w:marTop w:val="0"/>
      <w:marBottom w:val="0"/>
      <w:divBdr>
        <w:top w:val="none" w:sz="0" w:space="0" w:color="auto"/>
        <w:left w:val="none" w:sz="0" w:space="0" w:color="auto"/>
        <w:bottom w:val="none" w:sz="0" w:space="0" w:color="auto"/>
        <w:right w:val="none" w:sz="0" w:space="0" w:color="auto"/>
      </w:divBdr>
    </w:div>
    <w:div w:id="235437226">
      <w:bodyDiv w:val="1"/>
      <w:marLeft w:val="0"/>
      <w:marRight w:val="0"/>
      <w:marTop w:val="0"/>
      <w:marBottom w:val="0"/>
      <w:divBdr>
        <w:top w:val="none" w:sz="0" w:space="0" w:color="auto"/>
        <w:left w:val="none" w:sz="0" w:space="0" w:color="auto"/>
        <w:bottom w:val="none" w:sz="0" w:space="0" w:color="auto"/>
        <w:right w:val="none" w:sz="0" w:space="0" w:color="auto"/>
      </w:divBdr>
    </w:div>
    <w:div w:id="235626088">
      <w:bodyDiv w:val="1"/>
      <w:marLeft w:val="0"/>
      <w:marRight w:val="0"/>
      <w:marTop w:val="0"/>
      <w:marBottom w:val="0"/>
      <w:divBdr>
        <w:top w:val="none" w:sz="0" w:space="0" w:color="auto"/>
        <w:left w:val="none" w:sz="0" w:space="0" w:color="auto"/>
        <w:bottom w:val="none" w:sz="0" w:space="0" w:color="auto"/>
        <w:right w:val="none" w:sz="0" w:space="0" w:color="auto"/>
      </w:divBdr>
    </w:div>
    <w:div w:id="235938504">
      <w:bodyDiv w:val="1"/>
      <w:marLeft w:val="0"/>
      <w:marRight w:val="0"/>
      <w:marTop w:val="0"/>
      <w:marBottom w:val="0"/>
      <w:divBdr>
        <w:top w:val="none" w:sz="0" w:space="0" w:color="auto"/>
        <w:left w:val="none" w:sz="0" w:space="0" w:color="auto"/>
        <w:bottom w:val="none" w:sz="0" w:space="0" w:color="auto"/>
        <w:right w:val="none" w:sz="0" w:space="0" w:color="auto"/>
      </w:divBdr>
    </w:div>
    <w:div w:id="236403891">
      <w:bodyDiv w:val="1"/>
      <w:marLeft w:val="0"/>
      <w:marRight w:val="0"/>
      <w:marTop w:val="0"/>
      <w:marBottom w:val="0"/>
      <w:divBdr>
        <w:top w:val="none" w:sz="0" w:space="0" w:color="auto"/>
        <w:left w:val="none" w:sz="0" w:space="0" w:color="auto"/>
        <w:bottom w:val="none" w:sz="0" w:space="0" w:color="auto"/>
        <w:right w:val="none" w:sz="0" w:space="0" w:color="auto"/>
      </w:divBdr>
    </w:div>
    <w:div w:id="237860828">
      <w:bodyDiv w:val="1"/>
      <w:marLeft w:val="0"/>
      <w:marRight w:val="0"/>
      <w:marTop w:val="0"/>
      <w:marBottom w:val="0"/>
      <w:divBdr>
        <w:top w:val="none" w:sz="0" w:space="0" w:color="auto"/>
        <w:left w:val="none" w:sz="0" w:space="0" w:color="auto"/>
        <w:bottom w:val="none" w:sz="0" w:space="0" w:color="auto"/>
        <w:right w:val="none" w:sz="0" w:space="0" w:color="auto"/>
      </w:divBdr>
    </w:div>
    <w:div w:id="238055692">
      <w:bodyDiv w:val="1"/>
      <w:marLeft w:val="0"/>
      <w:marRight w:val="0"/>
      <w:marTop w:val="0"/>
      <w:marBottom w:val="0"/>
      <w:divBdr>
        <w:top w:val="none" w:sz="0" w:space="0" w:color="auto"/>
        <w:left w:val="none" w:sz="0" w:space="0" w:color="auto"/>
        <w:bottom w:val="none" w:sz="0" w:space="0" w:color="auto"/>
        <w:right w:val="none" w:sz="0" w:space="0" w:color="auto"/>
      </w:divBdr>
    </w:div>
    <w:div w:id="239295739">
      <w:bodyDiv w:val="1"/>
      <w:marLeft w:val="0"/>
      <w:marRight w:val="0"/>
      <w:marTop w:val="0"/>
      <w:marBottom w:val="0"/>
      <w:divBdr>
        <w:top w:val="none" w:sz="0" w:space="0" w:color="auto"/>
        <w:left w:val="none" w:sz="0" w:space="0" w:color="auto"/>
        <w:bottom w:val="none" w:sz="0" w:space="0" w:color="auto"/>
        <w:right w:val="none" w:sz="0" w:space="0" w:color="auto"/>
      </w:divBdr>
    </w:div>
    <w:div w:id="241182156">
      <w:bodyDiv w:val="1"/>
      <w:marLeft w:val="0"/>
      <w:marRight w:val="0"/>
      <w:marTop w:val="0"/>
      <w:marBottom w:val="0"/>
      <w:divBdr>
        <w:top w:val="none" w:sz="0" w:space="0" w:color="auto"/>
        <w:left w:val="none" w:sz="0" w:space="0" w:color="auto"/>
        <w:bottom w:val="none" w:sz="0" w:space="0" w:color="auto"/>
        <w:right w:val="none" w:sz="0" w:space="0" w:color="auto"/>
      </w:divBdr>
    </w:div>
    <w:div w:id="242765476">
      <w:bodyDiv w:val="1"/>
      <w:marLeft w:val="0"/>
      <w:marRight w:val="0"/>
      <w:marTop w:val="0"/>
      <w:marBottom w:val="0"/>
      <w:divBdr>
        <w:top w:val="none" w:sz="0" w:space="0" w:color="auto"/>
        <w:left w:val="none" w:sz="0" w:space="0" w:color="auto"/>
        <w:bottom w:val="none" w:sz="0" w:space="0" w:color="auto"/>
        <w:right w:val="none" w:sz="0" w:space="0" w:color="auto"/>
      </w:divBdr>
    </w:div>
    <w:div w:id="243301219">
      <w:bodyDiv w:val="1"/>
      <w:marLeft w:val="0"/>
      <w:marRight w:val="0"/>
      <w:marTop w:val="0"/>
      <w:marBottom w:val="0"/>
      <w:divBdr>
        <w:top w:val="none" w:sz="0" w:space="0" w:color="auto"/>
        <w:left w:val="none" w:sz="0" w:space="0" w:color="auto"/>
        <w:bottom w:val="none" w:sz="0" w:space="0" w:color="auto"/>
        <w:right w:val="none" w:sz="0" w:space="0" w:color="auto"/>
      </w:divBdr>
    </w:div>
    <w:div w:id="243683123">
      <w:bodyDiv w:val="1"/>
      <w:marLeft w:val="0"/>
      <w:marRight w:val="0"/>
      <w:marTop w:val="0"/>
      <w:marBottom w:val="0"/>
      <w:divBdr>
        <w:top w:val="none" w:sz="0" w:space="0" w:color="auto"/>
        <w:left w:val="none" w:sz="0" w:space="0" w:color="auto"/>
        <w:bottom w:val="none" w:sz="0" w:space="0" w:color="auto"/>
        <w:right w:val="none" w:sz="0" w:space="0" w:color="auto"/>
      </w:divBdr>
    </w:div>
    <w:div w:id="245042390">
      <w:bodyDiv w:val="1"/>
      <w:marLeft w:val="0"/>
      <w:marRight w:val="0"/>
      <w:marTop w:val="0"/>
      <w:marBottom w:val="0"/>
      <w:divBdr>
        <w:top w:val="none" w:sz="0" w:space="0" w:color="auto"/>
        <w:left w:val="none" w:sz="0" w:space="0" w:color="auto"/>
        <w:bottom w:val="none" w:sz="0" w:space="0" w:color="auto"/>
        <w:right w:val="none" w:sz="0" w:space="0" w:color="auto"/>
      </w:divBdr>
    </w:div>
    <w:div w:id="245723251">
      <w:bodyDiv w:val="1"/>
      <w:marLeft w:val="0"/>
      <w:marRight w:val="0"/>
      <w:marTop w:val="0"/>
      <w:marBottom w:val="0"/>
      <w:divBdr>
        <w:top w:val="none" w:sz="0" w:space="0" w:color="auto"/>
        <w:left w:val="none" w:sz="0" w:space="0" w:color="auto"/>
        <w:bottom w:val="none" w:sz="0" w:space="0" w:color="auto"/>
        <w:right w:val="none" w:sz="0" w:space="0" w:color="auto"/>
      </w:divBdr>
    </w:div>
    <w:div w:id="246229760">
      <w:bodyDiv w:val="1"/>
      <w:marLeft w:val="0"/>
      <w:marRight w:val="0"/>
      <w:marTop w:val="0"/>
      <w:marBottom w:val="0"/>
      <w:divBdr>
        <w:top w:val="none" w:sz="0" w:space="0" w:color="auto"/>
        <w:left w:val="none" w:sz="0" w:space="0" w:color="auto"/>
        <w:bottom w:val="none" w:sz="0" w:space="0" w:color="auto"/>
        <w:right w:val="none" w:sz="0" w:space="0" w:color="auto"/>
      </w:divBdr>
    </w:div>
    <w:div w:id="246233690">
      <w:bodyDiv w:val="1"/>
      <w:marLeft w:val="0"/>
      <w:marRight w:val="0"/>
      <w:marTop w:val="0"/>
      <w:marBottom w:val="0"/>
      <w:divBdr>
        <w:top w:val="none" w:sz="0" w:space="0" w:color="auto"/>
        <w:left w:val="none" w:sz="0" w:space="0" w:color="auto"/>
        <w:bottom w:val="none" w:sz="0" w:space="0" w:color="auto"/>
        <w:right w:val="none" w:sz="0" w:space="0" w:color="auto"/>
      </w:divBdr>
    </w:div>
    <w:div w:id="247925772">
      <w:bodyDiv w:val="1"/>
      <w:marLeft w:val="0"/>
      <w:marRight w:val="0"/>
      <w:marTop w:val="0"/>
      <w:marBottom w:val="0"/>
      <w:divBdr>
        <w:top w:val="none" w:sz="0" w:space="0" w:color="auto"/>
        <w:left w:val="none" w:sz="0" w:space="0" w:color="auto"/>
        <w:bottom w:val="none" w:sz="0" w:space="0" w:color="auto"/>
        <w:right w:val="none" w:sz="0" w:space="0" w:color="auto"/>
      </w:divBdr>
    </w:div>
    <w:div w:id="248123689">
      <w:bodyDiv w:val="1"/>
      <w:marLeft w:val="0"/>
      <w:marRight w:val="0"/>
      <w:marTop w:val="0"/>
      <w:marBottom w:val="0"/>
      <w:divBdr>
        <w:top w:val="none" w:sz="0" w:space="0" w:color="auto"/>
        <w:left w:val="none" w:sz="0" w:space="0" w:color="auto"/>
        <w:bottom w:val="none" w:sz="0" w:space="0" w:color="auto"/>
        <w:right w:val="none" w:sz="0" w:space="0" w:color="auto"/>
      </w:divBdr>
    </w:div>
    <w:div w:id="248344093">
      <w:bodyDiv w:val="1"/>
      <w:marLeft w:val="0"/>
      <w:marRight w:val="0"/>
      <w:marTop w:val="0"/>
      <w:marBottom w:val="0"/>
      <w:divBdr>
        <w:top w:val="none" w:sz="0" w:space="0" w:color="auto"/>
        <w:left w:val="none" w:sz="0" w:space="0" w:color="auto"/>
        <w:bottom w:val="none" w:sz="0" w:space="0" w:color="auto"/>
        <w:right w:val="none" w:sz="0" w:space="0" w:color="auto"/>
      </w:divBdr>
    </w:div>
    <w:div w:id="248346212">
      <w:bodyDiv w:val="1"/>
      <w:marLeft w:val="0"/>
      <w:marRight w:val="0"/>
      <w:marTop w:val="0"/>
      <w:marBottom w:val="0"/>
      <w:divBdr>
        <w:top w:val="none" w:sz="0" w:space="0" w:color="auto"/>
        <w:left w:val="none" w:sz="0" w:space="0" w:color="auto"/>
        <w:bottom w:val="none" w:sz="0" w:space="0" w:color="auto"/>
        <w:right w:val="none" w:sz="0" w:space="0" w:color="auto"/>
      </w:divBdr>
    </w:div>
    <w:div w:id="251545377">
      <w:bodyDiv w:val="1"/>
      <w:marLeft w:val="0"/>
      <w:marRight w:val="0"/>
      <w:marTop w:val="0"/>
      <w:marBottom w:val="0"/>
      <w:divBdr>
        <w:top w:val="none" w:sz="0" w:space="0" w:color="auto"/>
        <w:left w:val="none" w:sz="0" w:space="0" w:color="auto"/>
        <w:bottom w:val="none" w:sz="0" w:space="0" w:color="auto"/>
        <w:right w:val="none" w:sz="0" w:space="0" w:color="auto"/>
      </w:divBdr>
    </w:div>
    <w:div w:id="251747922">
      <w:bodyDiv w:val="1"/>
      <w:marLeft w:val="0"/>
      <w:marRight w:val="0"/>
      <w:marTop w:val="0"/>
      <w:marBottom w:val="0"/>
      <w:divBdr>
        <w:top w:val="none" w:sz="0" w:space="0" w:color="auto"/>
        <w:left w:val="none" w:sz="0" w:space="0" w:color="auto"/>
        <w:bottom w:val="none" w:sz="0" w:space="0" w:color="auto"/>
        <w:right w:val="none" w:sz="0" w:space="0" w:color="auto"/>
      </w:divBdr>
    </w:div>
    <w:div w:id="252863480">
      <w:bodyDiv w:val="1"/>
      <w:marLeft w:val="0"/>
      <w:marRight w:val="0"/>
      <w:marTop w:val="0"/>
      <w:marBottom w:val="0"/>
      <w:divBdr>
        <w:top w:val="none" w:sz="0" w:space="0" w:color="auto"/>
        <w:left w:val="none" w:sz="0" w:space="0" w:color="auto"/>
        <w:bottom w:val="none" w:sz="0" w:space="0" w:color="auto"/>
        <w:right w:val="none" w:sz="0" w:space="0" w:color="auto"/>
      </w:divBdr>
    </w:div>
    <w:div w:id="252905532">
      <w:bodyDiv w:val="1"/>
      <w:marLeft w:val="0"/>
      <w:marRight w:val="0"/>
      <w:marTop w:val="0"/>
      <w:marBottom w:val="0"/>
      <w:divBdr>
        <w:top w:val="none" w:sz="0" w:space="0" w:color="auto"/>
        <w:left w:val="none" w:sz="0" w:space="0" w:color="auto"/>
        <w:bottom w:val="none" w:sz="0" w:space="0" w:color="auto"/>
        <w:right w:val="none" w:sz="0" w:space="0" w:color="auto"/>
      </w:divBdr>
    </w:div>
    <w:div w:id="252935149">
      <w:bodyDiv w:val="1"/>
      <w:marLeft w:val="0"/>
      <w:marRight w:val="0"/>
      <w:marTop w:val="0"/>
      <w:marBottom w:val="0"/>
      <w:divBdr>
        <w:top w:val="none" w:sz="0" w:space="0" w:color="auto"/>
        <w:left w:val="none" w:sz="0" w:space="0" w:color="auto"/>
        <w:bottom w:val="none" w:sz="0" w:space="0" w:color="auto"/>
        <w:right w:val="none" w:sz="0" w:space="0" w:color="auto"/>
      </w:divBdr>
    </w:div>
    <w:div w:id="253054985">
      <w:bodyDiv w:val="1"/>
      <w:marLeft w:val="0"/>
      <w:marRight w:val="0"/>
      <w:marTop w:val="0"/>
      <w:marBottom w:val="0"/>
      <w:divBdr>
        <w:top w:val="none" w:sz="0" w:space="0" w:color="auto"/>
        <w:left w:val="none" w:sz="0" w:space="0" w:color="auto"/>
        <w:bottom w:val="none" w:sz="0" w:space="0" w:color="auto"/>
        <w:right w:val="none" w:sz="0" w:space="0" w:color="auto"/>
      </w:divBdr>
    </w:div>
    <w:div w:id="253706857">
      <w:bodyDiv w:val="1"/>
      <w:marLeft w:val="0"/>
      <w:marRight w:val="0"/>
      <w:marTop w:val="0"/>
      <w:marBottom w:val="0"/>
      <w:divBdr>
        <w:top w:val="none" w:sz="0" w:space="0" w:color="auto"/>
        <w:left w:val="none" w:sz="0" w:space="0" w:color="auto"/>
        <w:bottom w:val="none" w:sz="0" w:space="0" w:color="auto"/>
        <w:right w:val="none" w:sz="0" w:space="0" w:color="auto"/>
      </w:divBdr>
    </w:div>
    <w:div w:id="253825999">
      <w:bodyDiv w:val="1"/>
      <w:marLeft w:val="0"/>
      <w:marRight w:val="0"/>
      <w:marTop w:val="0"/>
      <w:marBottom w:val="0"/>
      <w:divBdr>
        <w:top w:val="none" w:sz="0" w:space="0" w:color="auto"/>
        <w:left w:val="none" w:sz="0" w:space="0" w:color="auto"/>
        <w:bottom w:val="none" w:sz="0" w:space="0" w:color="auto"/>
        <w:right w:val="none" w:sz="0" w:space="0" w:color="auto"/>
      </w:divBdr>
    </w:div>
    <w:div w:id="254436628">
      <w:bodyDiv w:val="1"/>
      <w:marLeft w:val="0"/>
      <w:marRight w:val="0"/>
      <w:marTop w:val="0"/>
      <w:marBottom w:val="0"/>
      <w:divBdr>
        <w:top w:val="none" w:sz="0" w:space="0" w:color="auto"/>
        <w:left w:val="none" w:sz="0" w:space="0" w:color="auto"/>
        <w:bottom w:val="none" w:sz="0" w:space="0" w:color="auto"/>
        <w:right w:val="none" w:sz="0" w:space="0" w:color="auto"/>
      </w:divBdr>
    </w:div>
    <w:div w:id="254482214">
      <w:bodyDiv w:val="1"/>
      <w:marLeft w:val="0"/>
      <w:marRight w:val="0"/>
      <w:marTop w:val="0"/>
      <w:marBottom w:val="0"/>
      <w:divBdr>
        <w:top w:val="none" w:sz="0" w:space="0" w:color="auto"/>
        <w:left w:val="none" w:sz="0" w:space="0" w:color="auto"/>
        <w:bottom w:val="none" w:sz="0" w:space="0" w:color="auto"/>
        <w:right w:val="none" w:sz="0" w:space="0" w:color="auto"/>
      </w:divBdr>
    </w:div>
    <w:div w:id="255477198">
      <w:bodyDiv w:val="1"/>
      <w:marLeft w:val="0"/>
      <w:marRight w:val="0"/>
      <w:marTop w:val="0"/>
      <w:marBottom w:val="0"/>
      <w:divBdr>
        <w:top w:val="none" w:sz="0" w:space="0" w:color="auto"/>
        <w:left w:val="none" w:sz="0" w:space="0" w:color="auto"/>
        <w:bottom w:val="none" w:sz="0" w:space="0" w:color="auto"/>
        <w:right w:val="none" w:sz="0" w:space="0" w:color="auto"/>
      </w:divBdr>
    </w:div>
    <w:div w:id="255867163">
      <w:bodyDiv w:val="1"/>
      <w:marLeft w:val="0"/>
      <w:marRight w:val="0"/>
      <w:marTop w:val="0"/>
      <w:marBottom w:val="0"/>
      <w:divBdr>
        <w:top w:val="none" w:sz="0" w:space="0" w:color="auto"/>
        <w:left w:val="none" w:sz="0" w:space="0" w:color="auto"/>
        <w:bottom w:val="none" w:sz="0" w:space="0" w:color="auto"/>
        <w:right w:val="none" w:sz="0" w:space="0" w:color="auto"/>
      </w:divBdr>
    </w:div>
    <w:div w:id="256064040">
      <w:bodyDiv w:val="1"/>
      <w:marLeft w:val="0"/>
      <w:marRight w:val="0"/>
      <w:marTop w:val="0"/>
      <w:marBottom w:val="0"/>
      <w:divBdr>
        <w:top w:val="none" w:sz="0" w:space="0" w:color="auto"/>
        <w:left w:val="none" w:sz="0" w:space="0" w:color="auto"/>
        <w:bottom w:val="none" w:sz="0" w:space="0" w:color="auto"/>
        <w:right w:val="none" w:sz="0" w:space="0" w:color="auto"/>
      </w:divBdr>
    </w:div>
    <w:div w:id="256452486">
      <w:bodyDiv w:val="1"/>
      <w:marLeft w:val="0"/>
      <w:marRight w:val="0"/>
      <w:marTop w:val="0"/>
      <w:marBottom w:val="0"/>
      <w:divBdr>
        <w:top w:val="none" w:sz="0" w:space="0" w:color="auto"/>
        <w:left w:val="none" w:sz="0" w:space="0" w:color="auto"/>
        <w:bottom w:val="none" w:sz="0" w:space="0" w:color="auto"/>
        <w:right w:val="none" w:sz="0" w:space="0" w:color="auto"/>
      </w:divBdr>
    </w:div>
    <w:div w:id="256839145">
      <w:bodyDiv w:val="1"/>
      <w:marLeft w:val="0"/>
      <w:marRight w:val="0"/>
      <w:marTop w:val="0"/>
      <w:marBottom w:val="0"/>
      <w:divBdr>
        <w:top w:val="none" w:sz="0" w:space="0" w:color="auto"/>
        <w:left w:val="none" w:sz="0" w:space="0" w:color="auto"/>
        <w:bottom w:val="none" w:sz="0" w:space="0" w:color="auto"/>
        <w:right w:val="none" w:sz="0" w:space="0" w:color="auto"/>
      </w:divBdr>
    </w:div>
    <w:div w:id="258105917">
      <w:bodyDiv w:val="1"/>
      <w:marLeft w:val="0"/>
      <w:marRight w:val="0"/>
      <w:marTop w:val="0"/>
      <w:marBottom w:val="0"/>
      <w:divBdr>
        <w:top w:val="none" w:sz="0" w:space="0" w:color="auto"/>
        <w:left w:val="none" w:sz="0" w:space="0" w:color="auto"/>
        <w:bottom w:val="none" w:sz="0" w:space="0" w:color="auto"/>
        <w:right w:val="none" w:sz="0" w:space="0" w:color="auto"/>
      </w:divBdr>
    </w:div>
    <w:div w:id="258369323">
      <w:bodyDiv w:val="1"/>
      <w:marLeft w:val="0"/>
      <w:marRight w:val="0"/>
      <w:marTop w:val="0"/>
      <w:marBottom w:val="0"/>
      <w:divBdr>
        <w:top w:val="none" w:sz="0" w:space="0" w:color="auto"/>
        <w:left w:val="none" w:sz="0" w:space="0" w:color="auto"/>
        <w:bottom w:val="none" w:sz="0" w:space="0" w:color="auto"/>
        <w:right w:val="none" w:sz="0" w:space="0" w:color="auto"/>
      </w:divBdr>
    </w:div>
    <w:div w:id="258565076">
      <w:bodyDiv w:val="1"/>
      <w:marLeft w:val="0"/>
      <w:marRight w:val="0"/>
      <w:marTop w:val="0"/>
      <w:marBottom w:val="0"/>
      <w:divBdr>
        <w:top w:val="none" w:sz="0" w:space="0" w:color="auto"/>
        <w:left w:val="none" w:sz="0" w:space="0" w:color="auto"/>
        <w:bottom w:val="none" w:sz="0" w:space="0" w:color="auto"/>
        <w:right w:val="none" w:sz="0" w:space="0" w:color="auto"/>
      </w:divBdr>
    </w:div>
    <w:div w:id="258762179">
      <w:bodyDiv w:val="1"/>
      <w:marLeft w:val="0"/>
      <w:marRight w:val="0"/>
      <w:marTop w:val="0"/>
      <w:marBottom w:val="0"/>
      <w:divBdr>
        <w:top w:val="none" w:sz="0" w:space="0" w:color="auto"/>
        <w:left w:val="none" w:sz="0" w:space="0" w:color="auto"/>
        <w:bottom w:val="none" w:sz="0" w:space="0" w:color="auto"/>
        <w:right w:val="none" w:sz="0" w:space="0" w:color="auto"/>
      </w:divBdr>
    </w:div>
    <w:div w:id="259216854">
      <w:bodyDiv w:val="1"/>
      <w:marLeft w:val="0"/>
      <w:marRight w:val="0"/>
      <w:marTop w:val="0"/>
      <w:marBottom w:val="0"/>
      <w:divBdr>
        <w:top w:val="none" w:sz="0" w:space="0" w:color="auto"/>
        <w:left w:val="none" w:sz="0" w:space="0" w:color="auto"/>
        <w:bottom w:val="none" w:sz="0" w:space="0" w:color="auto"/>
        <w:right w:val="none" w:sz="0" w:space="0" w:color="auto"/>
      </w:divBdr>
    </w:div>
    <w:div w:id="259879929">
      <w:bodyDiv w:val="1"/>
      <w:marLeft w:val="0"/>
      <w:marRight w:val="0"/>
      <w:marTop w:val="0"/>
      <w:marBottom w:val="0"/>
      <w:divBdr>
        <w:top w:val="none" w:sz="0" w:space="0" w:color="auto"/>
        <w:left w:val="none" w:sz="0" w:space="0" w:color="auto"/>
        <w:bottom w:val="none" w:sz="0" w:space="0" w:color="auto"/>
        <w:right w:val="none" w:sz="0" w:space="0" w:color="auto"/>
      </w:divBdr>
    </w:div>
    <w:div w:id="262230578">
      <w:bodyDiv w:val="1"/>
      <w:marLeft w:val="0"/>
      <w:marRight w:val="0"/>
      <w:marTop w:val="0"/>
      <w:marBottom w:val="0"/>
      <w:divBdr>
        <w:top w:val="none" w:sz="0" w:space="0" w:color="auto"/>
        <w:left w:val="none" w:sz="0" w:space="0" w:color="auto"/>
        <w:bottom w:val="none" w:sz="0" w:space="0" w:color="auto"/>
        <w:right w:val="none" w:sz="0" w:space="0" w:color="auto"/>
      </w:divBdr>
    </w:div>
    <w:div w:id="262343764">
      <w:bodyDiv w:val="1"/>
      <w:marLeft w:val="0"/>
      <w:marRight w:val="0"/>
      <w:marTop w:val="0"/>
      <w:marBottom w:val="0"/>
      <w:divBdr>
        <w:top w:val="none" w:sz="0" w:space="0" w:color="auto"/>
        <w:left w:val="none" w:sz="0" w:space="0" w:color="auto"/>
        <w:bottom w:val="none" w:sz="0" w:space="0" w:color="auto"/>
        <w:right w:val="none" w:sz="0" w:space="0" w:color="auto"/>
      </w:divBdr>
    </w:div>
    <w:div w:id="262567035">
      <w:bodyDiv w:val="1"/>
      <w:marLeft w:val="0"/>
      <w:marRight w:val="0"/>
      <w:marTop w:val="0"/>
      <w:marBottom w:val="0"/>
      <w:divBdr>
        <w:top w:val="none" w:sz="0" w:space="0" w:color="auto"/>
        <w:left w:val="none" w:sz="0" w:space="0" w:color="auto"/>
        <w:bottom w:val="none" w:sz="0" w:space="0" w:color="auto"/>
        <w:right w:val="none" w:sz="0" w:space="0" w:color="auto"/>
      </w:divBdr>
    </w:div>
    <w:div w:id="263156300">
      <w:bodyDiv w:val="1"/>
      <w:marLeft w:val="0"/>
      <w:marRight w:val="0"/>
      <w:marTop w:val="0"/>
      <w:marBottom w:val="0"/>
      <w:divBdr>
        <w:top w:val="none" w:sz="0" w:space="0" w:color="auto"/>
        <w:left w:val="none" w:sz="0" w:space="0" w:color="auto"/>
        <w:bottom w:val="none" w:sz="0" w:space="0" w:color="auto"/>
        <w:right w:val="none" w:sz="0" w:space="0" w:color="auto"/>
      </w:divBdr>
    </w:div>
    <w:div w:id="263730598">
      <w:bodyDiv w:val="1"/>
      <w:marLeft w:val="0"/>
      <w:marRight w:val="0"/>
      <w:marTop w:val="0"/>
      <w:marBottom w:val="0"/>
      <w:divBdr>
        <w:top w:val="none" w:sz="0" w:space="0" w:color="auto"/>
        <w:left w:val="none" w:sz="0" w:space="0" w:color="auto"/>
        <w:bottom w:val="none" w:sz="0" w:space="0" w:color="auto"/>
        <w:right w:val="none" w:sz="0" w:space="0" w:color="auto"/>
      </w:divBdr>
    </w:div>
    <w:div w:id="264004124">
      <w:bodyDiv w:val="1"/>
      <w:marLeft w:val="0"/>
      <w:marRight w:val="0"/>
      <w:marTop w:val="0"/>
      <w:marBottom w:val="0"/>
      <w:divBdr>
        <w:top w:val="none" w:sz="0" w:space="0" w:color="auto"/>
        <w:left w:val="none" w:sz="0" w:space="0" w:color="auto"/>
        <w:bottom w:val="none" w:sz="0" w:space="0" w:color="auto"/>
        <w:right w:val="none" w:sz="0" w:space="0" w:color="auto"/>
      </w:divBdr>
    </w:div>
    <w:div w:id="264390682">
      <w:bodyDiv w:val="1"/>
      <w:marLeft w:val="0"/>
      <w:marRight w:val="0"/>
      <w:marTop w:val="0"/>
      <w:marBottom w:val="0"/>
      <w:divBdr>
        <w:top w:val="none" w:sz="0" w:space="0" w:color="auto"/>
        <w:left w:val="none" w:sz="0" w:space="0" w:color="auto"/>
        <w:bottom w:val="none" w:sz="0" w:space="0" w:color="auto"/>
        <w:right w:val="none" w:sz="0" w:space="0" w:color="auto"/>
      </w:divBdr>
    </w:div>
    <w:div w:id="264653932">
      <w:bodyDiv w:val="1"/>
      <w:marLeft w:val="0"/>
      <w:marRight w:val="0"/>
      <w:marTop w:val="0"/>
      <w:marBottom w:val="0"/>
      <w:divBdr>
        <w:top w:val="none" w:sz="0" w:space="0" w:color="auto"/>
        <w:left w:val="none" w:sz="0" w:space="0" w:color="auto"/>
        <w:bottom w:val="none" w:sz="0" w:space="0" w:color="auto"/>
        <w:right w:val="none" w:sz="0" w:space="0" w:color="auto"/>
      </w:divBdr>
    </w:div>
    <w:div w:id="265382282">
      <w:bodyDiv w:val="1"/>
      <w:marLeft w:val="0"/>
      <w:marRight w:val="0"/>
      <w:marTop w:val="0"/>
      <w:marBottom w:val="0"/>
      <w:divBdr>
        <w:top w:val="none" w:sz="0" w:space="0" w:color="auto"/>
        <w:left w:val="none" w:sz="0" w:space="0" w:color="auto"/>
        <w:bottom w:val="none" w:sz="0" w:space="0" w:color="auto"/>
        <w:right w:val="none" w:sz="0" w:space="0" w:color="auto"/>
      </w:divBdr>
    </w:div>
    <w:div w:id="265429210">
      <w:bodyDiv w:val="1"/>
      <w:marLeft w:val="0"/>
      <w:marRight w:val="0"/>
      <w:marTop w:val="0"/>
      <w:marBottom w:val="0"/>
      <w:divBdr>
        <w:top w:val="none" w:sz="0" w:space="0" w:color="auto"/>
        <w:left w:val="none" w:sz="0" w:space="0" w:color="auto"/>
        <w:bottom w:val="none" w:sz="0" w:space="0" w:color="auto"/>
        <w:right w:val="none" w:sz="0" w:space="0" w:color="auto"/>
      </w:divBdr>
    </w:div>
    <w:div w:id="265508408">
      <w:bodyDiv w:val="1"/>
      <w:marLeft w:val="0"/>
      <w:marRight w:val="0"/>
      <w:marTop w:val="0"/>
      <w:marBottom w:val="0"/>
      <w:divBdr>
        <w:top w:val="none" w:sz="0" w:space="0" w:color="auto"/>
        <w:left w:val="none" w:sz="0" w:space="0" w:color="auto"/>
        <w:bottom w:val="none" w:sz="0" w:space="0" w:color="auto"/>
        <w:right w:val="none" w:sz="0" w:space="0" w:color="auto"/>
      </w:divBdr>
    </w:div>
    <w:div w:id="267741321">
      <w:bodyDiv w:val="1"/>
      <w:marLeft w:val="0"/>
      <w:marRight w:val="0"/>
      <w:marTop w:val="0"/>
      <w:marBottom w:val="0"/>
      <w:divBdr>
        <w:top w:val="none" w:sz="0" w:space="0" w:color="auto"/>
        <w:left w:val="none" w:sz="0" w:space="0" w:color="auto"/>
        <w:bottom w:val="none" w:sz="0" w:space="0" w:color="auto"/>
        <w:right w:val="none" w:sz="0" w:space="0" w:color="auto"/>
      </w:divBdr>
    </w:div>
    <w:div w:id="268322913">
      <w:bodyDiv w:val="1"/>
      <w:marLeft w:val="0"/>
      <w:marRight w:val="0"/>
      <w:marTop w:val="0"/>
      <w:marBottom w:val="0"/>
      <w:divBdr>
        <w:top w:val="none" w:sz="0" w:space="0" w:color="auto"/>
        <w:left w:val="none" w:sz="0" w:space="0" w:color="auto"/>
        <w:bottom w:val="none" w:sz="0" w:space="0" w:color="auto"/>
        <w:right w:val="none" w:sz="0" w:space="0" w:color="auto"/>
      </w:divBdr>
    </w:div>
    <w:div w:id="268396348">
      <w:bodyDiv w:val="1"/>
      <w:marLeft w:val="0"/>
      <w:marRight w:val="0"/>
      <w:marTop w:val="0"/>
      <w:marBottom w:val="0"/>
      <w:divBdr>
        <w:top w:val="none" w:sz="0" w:space="0" w:color="auto"/>
        <w:left w:val="none" w:sz="0" w:space="0" w:color="auto"/>
        <w:bottom w:val="none" w:sz="0" w:space="0" w:color="auto"/>
        <w:right w:val="none" w:sz="0" w:space="0" w:color="auto"/>
      </w:divBdr>
      <w:divsChild>
        <w:div w:id="1788429129">
          <w:marLeft w:val="0"/>
          <w:marRight w:val="0"/>
          <w:marTop w:val="0"/>
          <w:marBottom w:val="0"/>
          <w:divBdr>
            <w:top w:val="none" w:sz="0" w:space="0" w:color="auto"/>
            <w:left w:val="none" w:sz="0" w:space="0" w:color="auto"/>
            <w:bottom w:val="none" w:sz="0" w:space="0" w:color="auto"/>
            <w:right w:val="none" w:sz="0" w:space="0" w:color="auto"/>
          </w:divBdr>
        </w:div>
        <w:div w:id="1925646387">
          <w:marLeft w:val="0"/>
          <w:marRight w:val="0"/>
          <w:marTop w:val="0"/>
          <w:marBottom w:val="0"/>
          <w:divBdr>
            <w:top w:val="none" w:sz="0" w:space="0" w:color="auto"/>
            <w:left w:val="none" w:sz="0" w:space="0" w:color="auto"/>
            <w:bottom w:val="none" w:sz="0" w:space="0" w:color="auto"/>
            <w:right w:val="none" w:sz="0" w:space="0" w:color="auto"/>
          </w:divBdr>
        </w:div>
      </w:divsChild>
    </w:div>
    <w:div w:id="268971451">
      <w:bodyDiv w:val="1"/>
      <w:marLeft w:val="0"/>
      <w:marRight w:val="0"/>
      <w:marTop w:val="0"/>
      <w:marBottom w:val="0"/>
      <w:divBdr>
        <w:top w:val="none" w:sz="0" w:space="0" w:color="auto"/>
        <w:left w:val="none" w:sz="0" w:space="0" w:color="auto"/>
        <w:bottom w:val="none" w:sz="0" w:space="0" w:color="auto"/>
        <w:right w:val="none" w:sz="0" w:space="0" w:color="auto"/>
      </w:divBdr>
    </w:div>
    <w:div w:id="269246922">
      <w:bodyDiv w:val="1"/>
      <w:marLeft w:val="0"/>
      <w:marRight w:val="0"/>
      <w:marTop w:val="0"/>
      <w:marBottom w:val="0"/>
      <w:divBdr>
        <w:top w:val="none" w:sz="0" w:space="0" w:color="auto"/>
        <w:left w:val="none" w:sz="0" w:space="0" w:color="auto"/>
        <w:bottom w:val="none" w:sz="0" w:space="0" w:color="auto"/>
        <w:right w:val="none" w:sz="0" w:space="0" w:color="auto"/>
      </w:divBdr>
    </w:div>
    <w:div w:id="269356384">
      <w:bodyDiv w:val="1"/>
      <w:marLeft w:val="0"/>
      <w:marRight w:val="0"/>
      <w:marTop w:val="0"/>
      <w:marBottom w:val="0"/>
      <w:divBdr>
        <w:top w:val="none" w:sz="0" w:space="0" w:color="auto"/>
        <w:left w:val="none" w:sz="0" w:space="0" w:color="auto"/>
        <w:bottom w:val="none" w:sz="0" w:space="0" w:color="auto"/>
        <w:right w:val="none" w:sz="0" w:space="0" w:color="auto"/>
      </w:divBdr>
    </w:div>
    <w:div w:id="270089218">
      <w:bodyDiv w:val="1"/>
      <w:marLeft w:val="0"/>
      <w:marRight w:val="0"/>
      <w:marTop w:val="0"/>
      <w:marBottom w:val="0"/>
      <w:divBdr>
        <w:top w:val="none" w:sz="0" w:space="0" w:color="auto"/>
        <w:left w:val="none" w:sz="0" w:space="0" w:color="auto"/>
        <w:bottom w:val="none" w:sz="0" w:space="0" w:color="auto"/>
        <w:right w:val="none" w:sz="0" w:space="0" w:color="auto"/>
      </w:divBdr>
    </w:div>
    <w:div w:id="270630505">
      <w:bodyDiv w:val="1"/>
      <w:marLeft w:val="0"/>
      <w:marRight w:val="0"/>
      <w:marTop w:val="0"/>
      <w:marBottom w:val="0"/>
      <w:divBdr>
        <w:top w:val="none" w:sz="0" w:space="0" w:color="auto"/>
        <w:left w:val="none" w:sz="0" w:space="0" w:color="auto"/>
        <w:bottom w:val="none" w:sz="0" w:space="0" w:color="auto"/>
        <w:right w:val="none" w:sz="0" w:space="0" w:color="auto"/>
      </w:divBdr>
    </w:div>
    <w:div w:id="271254381">
      <w:bodyDiv w:val="1"/>
      <w:marLeft w:val="0"/>
      <w:marRight w:val="0"/>
      <w:marTop w:val="0"/>
      <w:marBottom w:val="0"/>
      <w:divBdr>
        <w:top w:val="none" w:sz="0" w:space="0" w:color="auto"/>
        <w:left w:val="none" w:sz="0" w:space="0" w:color="auto"/>
        <w:bottom w:val="none" w:sz="0" w:space="0" w:color="auto"/>
        <w:right w:val="none" w:sz="0" w:space="0" w:color="auto"/>
      </w:divBdr>
    </w:div>
    <w:div w:id="272834624">
      <w:bodyDiv w:val="1"/>
      <w:marLeft w:val="0"/>
      <w:marRight w:val="0"/>
      <w:marTop w:val="0"/>
      <w:marBottom w:val="0"/>
      <w:divBdr>
        <w:top w:val="none" w:sz="0" w:space="0" w:color="auto"/>
        <w:left w:val="none" w:sz="0" w:space="0" w:color="auto"/>
        <w:bottom w:val="none" w:sz="0" w:space="0" w:color="auto"/>
        <w:right w:val="none" w:sz="0" w:space="0" w:color="auto"/>
      </w:divBdr>
    </w:div>
    <w:div w:id="273053701">
      <w:bodyDiv w:val="1"/>
      <w:marLeft w:val="0"/>
      <w:marRight w:val="0"/>
      <w:marTop w:val="0"/>
      <w:marBottom w:val="0"/>
      <w:divBdr>
        <w:top w:val="none" w:sz="0" w:space="0" w:color="auto"/>
        <w:left w:val="none" w:sz="0" w:space="0" w:color="auto"/>
        <w:bottom w:val="none" w:sz="0" w:space="0" w:color="auto"/>
        <w:right w:val="none" w:sz="0" w:space="0" w:color="auto"/>
      </w:divBdr>
    </w:div>
    <w:div w:id="273483591">
      <w:bodyDiv w:val="1"/>
      <w:marLeft w:val="0"/>
      <w:marRight w:val="0"/>
      <w:marTop w:val="0"/>
      <w:marBottom w:val="0"/>
      <w:divBdr>
        <w:top w:val="none" w:sz="0" w:space="0" w:color="auto"/>
        <w:left w:val="none" w:sz="0" w:space="0" w:color="auto"/>
        <w:bottom w:val="none" w:sz="0" w:space="0" w:color="auto"/>
        <w:right w:val="none" w:sz="0" w:space="0" w:color="auto"/>
      </w:divBdr>
    </w:div>
    <w:div w:id="276328165">
      <w:bodyDiv w:val="1"/>
      <w:marLeft w:val="0"/>
      <w:marRight w:val="0"/>
      <w:marTop w:val="0"/>
      <w:marBottom w:val="0"/>
      <w:divBdr>
        <w:top w:val="none" w:sz="0" w:space="0" w:color="auto"/>
        <w:left w:val="none" w:sz="0" w:space="0" w:color="auto"/>
        <w:bottom w:val="none" w:sz="0" w:space="0" w:color="auto"/>
        <w:right w:val="none" w:sz="0" w:space="0" w:color="auto"/>
      </w:divBdr>
    </w:div>
    <w:div w:id="276332013">
      <w:bodyDiv w:val="1"/>
      <w:marLeft w:val="0"/>
      <w:marRight w:val="0"/>
      <w:marTop w:val="0"/>
      <w:marBottom w:val="0"/>
      <w:divBdr>
        <w:top w:val="none" w:sz="0" w:space="0" w:color="auto"/>
        <w:left w:val="none" w:sz="0" w:space="0" w:color="auto"/>
        <w:bottom w:val="none" w:sz="0" w:space="0" w:color="auto"/>
        <w:right w:val="none" w:sz="0" w:space="0" w:color="auto"/>
      </w:divBdr>
    </w:div>
    <w:div w:id="277182926">
      <w:bodyDiv w:val="1"/>
      <w:marLeft w:val="0"/>
      <w:marRight w:val="0"/>
      <w:marTop w:val="0"/>
      <w:marBottom w:val="0"/>
      <w:divBdr>
        <w:top w:val="none" w:sz="0" w:space="0" w:color="auto"/>
        <w:left w:val="none" w:sz="0" w:space="0" w:color="auto"/>
        <w:bottom w:val="none" w:sz="0" w:space="0" w:color="auto"/>
        <w:right w:val="none" w:sz="0" w:space="0" w:color="auto"/>
      </w:divBdr>
    </w:div>
    <w:div w:id="278491128">
      <w:bodyDiv w:val="1"/>
      <w:marLeft w:val="0"/>
      <w:marRight w:val="0"/>
      <w:marTop w:val="0"/>
      <w:marBottom w:val="0"/>
      <w:divBdr>
        <w:top w:val="none" w:sz="0" w:space="0" w:color="auto"/>
        <w:left w:val="none" w:sz="0" w:space="0" w:color="auto"/>
        <w:bottom w:val="none" w:sz="0" w:space="0" w:color="auto"/>
        <w:right w:val="none" w:sz="0" w:space="0" w:color="auto"/>
      </w:divBdr>
    </w:div>
    <w:div w:id="278609916">
      <w:bodyDiv w:val="1"/>
      <w:marLeft w:val="0"/>
      <w:marRight w:val="0"/>
      <w:marTop w:val="0"/>
      <w:marBottom w:val="0"/>
      <w:divBdr>
        <w:top w:val="none" w:sz="0" w:space="0" w:color="auto"/>
        <w:left w:val="none" w:sz="0" w:space="0" w:color="auto"/>
        <w:bottom w:val="none" w:sz="0" w:space="0" w:color="auto"/>
        <w:right w:val="none" w:sz="0" w:space="0" w:color="auto"/>
      </w:divBdr>
    </w:div>
    <w:div w:id="279118137">
      <w:bodyDiv w:val="1"/>
      <w:marLeft w:val="0"/>
      <w:marRight w:val="0"/>
      <w:marTop w:val="0"/>
      <w:marBottom w:val="0"/>
      <w:divBdr>
        <w:top w:val="none" w:sz="0" w:space="0" w:color="auto"/>
        <w:left w:val="none" w:sz="0" w:space="0" w:color="auto"/>
        <w:bottom w:val="none" w:sz="0" w:space="0" w:color="auto"/>
        <w:right w:val="none" w:sz="0" w:space="0" w:color="auto"/>
      </w:divBdr>
    </w:div>
    <w:div w:id="279145105">
      <w:bodyDiv w:val="1"/>
      <w:marLeft w:val="0"/>
      <w:marRight w:val="0"/>
      <w:marTop w:val="0"/>
      <w:marBottom w:val="0"/>
      <w:divBdr>
        <w:top w:val="none" w:sz="0" w:space="0" w:color="auto"/>
        <w:left w:val="none" w:sz="0" w:space="0" w:color="auto"/>
        <w:bottom w:val="none" w:sz="0" w:space="0" w:color="auto"/>
        <w:right w:val="none" w:sz="0" w:space="0" w:color="auto"/>
      </w:divBdr>
    </w:div>
    <w:div w:id="279998331">
      <w:bodyDiv w:val="1"/>
      <w:marLeft w:val="0"/>
      <w:marRight w:val="0"/>
      <w:marTop w:val="0"/>
      <w:marBottom w:val="0"/>
      <w:divBdr>
        <w:top w:val="none" w:sz="0" w:space="0" w:color="auto"/>
        <w:left w:val="none" w:sz="0" w:space="0" w:color="auto"/>
        <w:bottom w:val="none" w:sz="0" w:space="0" w:color="auto"/>
        <w:right w:val="none" w:sz="0" w:space="0" w:color="auto"/>
      </w:divBdr>
    </w:div>
    <w:div w:id="280496430">
      <w:bodyDiv w:val="1"/>
      <w:marLeft w:val="0"/>
      <w:marRight w:val="0"/>
      <w:marTop w:val="0"/>
      <w:marBottom w:val="0"/>
      <w:divBdr>
        <w:top w:val="none" w:sz="0" w:space="0" w:color="auto"/>
        <w:left w:val="none" w:sz="0" w:space="0" w:color="auto"/>
        <w:bottom w:val="none" w:sz="0" w:space="0" w:color="auto"/>
        <w:right w:val="none" w:sz="0" w:space="0" w:color="auto"/>
      </w:divBdr>
    </w:div>
    <w:div w:id="280847348">
      <w:bodyDiv w:val="1"/>
      <w:marLeft w:val="0"/>
      <w:marRight w:val="0"/>
      <w:marTop w:val="0"/>
      <w:marBottom w:val="0"/>
      <w:divBdr>
        <w:top w:val="none" w:sz="0" w:space="0" w:color="auto"/>
        <w:left w:val="none" w:sz="0" w:space="0" w:color="auto"/>
        <w:bottom w:val="none" w:sz="0" w:space="0" w:color="auto"/>
        <w:right w:val="none" w:sz="0" w:space="0" w:color="auto"/>
      </w:divBdr>
    </w:div>
    <w:div w:id="281304145">
      <w:bodyDiv w:val="1"/>
      <w:marLeft w:val="0"/>
      <w:marRight w:val="0"/>
      <w:marTop w:val="0"/>
      <w:marBottom w:val="0"/>
      <w:divBdr>
        <w:top w:val="none" w:sz="0" w:space="0" w:color="auto"/>
        <w:left w:val="none" w:sz="0" w:space="0" w:color="auto"/>
        <w:bottom w:val="none" w:sz="0" w:space="0" w:color="auto"/>
        <w:right w:val="none" w:sz="0" w:space="0" w:color="auto"/>
      </w:divBdr>
    </w:div>
    <w:div w:id="281307738">
      <w:bodyDiv w:val="1"/>
      <w:marLeft w:val="0"/>
      <w:marRight w:val="0"/>
      <w:marTop w:val="0"/>
      <w:marBottom w:val="0"/>
      <w:divBdr>
        <w:top w:val="none" w:sz="0" w:space="0" w:color="auto"/>
        <w:left w:val="none" w:sz="0" w:space="0" w:color="auto"/>
        <w:bottom w:val="none" w:sz="0" w:space="0" w:color="auto"/>
        <w:right w:val="none" w:sz="0" w:space="0" w:color="auto"/>
      </w:divBdr>
    </w:div>
    <w:div w:id="283120790">
      <w:bodyDiv w:val="1"/>
      <w:marLeft w:val="0"/>
      <w:marRight w:val="0"/>
      <w:marTop w:val="0"/>
      <w:marBottom w:val="0"/>
      <w:divBdr>
        <w:top w:val="none" w:sz="0" w:space="0" w:color="auto"/>
        <w:left w:val="none" w:sz="0" w:space="0" w:color="auto"/>
        <w:bottom w:val="none" w:sz="0" w:space="0" w:color="auto"/>
        <w:right w:val="none" w:sz="0" w:space="0" w:color="auto"/>
      </w:divBdr>
    </w:div>
    <w:div w:id="283922315">
      <w:bodyDiv w:val="1"/>
      <w:marLeft w:val="0"/>
      <w:marRight w:val="0"/>
      <w:marTop w:val="0"/>
      <w:marBottom w:val="0"/>
      <w:divBdr>
        <w:top w:val="none" w:sz="0" w:space="0" w:color="auto"/>
        <w:left w:val="none" w:sz="0" w:space="0" w:color="auto"/>
        <w:bottom w:val="none" w:sz="0" w:space="0" w:color="auto"/>
        <w:right w:val="none" w:sz="0" w:space="0" w:color="auto"/>
      </w:divBdr>
    </w:div>
    <w:div w:id="284166302">
      <w:bodyDiv w:val="1"/>
      <w:marLeft w:val="0"/>
      <w:marRight w:val="0"/>
      <w:marTop w:val="0"/>
      <w:marBottom w:val="0"/>
      <w:divBdr>
        <w:top w:val="none" w:sz="0" w:space="0" w:color="auto"/>
        <w:left w:val="none" w:sz="0" w:space="0" w:color="auto"/>
        <w:bottom w:val="none" w:sz="0" w:space="0" w:color="auto"/>
        <w:right w:val="none" w:sz="0" w:space="0" w:color="auto"/>
      </w:divBdr>
    </w:div>
    <w:div w:id="286857326">
      <w:bodyDiv w:val="1"/>
      <w:marLeft w:val="0"/>
      <w:marRight w:val="0"/>
      <w:marTop w:val="0"/>
      <w:marBottom w:val="0"/>
      <w:divBdr>
        <w:top w:val="none" w:sz="0" w:space="0" w:color="auto"/>
        <w:left w:val="none" w:sz="0" w:space="0" w:color="auto"/>
        <w:bottom w:val="none" w:sz="0" w:space="0" w:color="auto"/>
        <w:right w:val="none" w:sz="0" w:space="0" w:color="auto"/>
      </w:divBdr>
    </w:div>
    <w:div w:id="287249005">
      <w:bodyDiv w:val="1"/>
      <w:marLeft w:val="0"/>
      <w:marRight w:val="0"/>
      <w:marTop w:val="0"/>
      <w:marBottom w:val="0"/>
      <w:divBdr>
        <w:top w:val="none" w:sz="0" w:space="0" w:color="auto"/>
        <w:left w:val="none" w:sz="0" w:space="0" w:color="auto"/>
        <w:bottom w:val="none" w:sz="0" w:space="0" w:color="auto"/>
        <w:right w:val="none" w:sz="0" w:space="0" w:color="auto"/>
      </w:divBdr>
    </w:div>
    <w:div w:id="287664752">
      <w:bodyDiv w:val="1"/>
      <w:marLeft w:val="0"/>
      <w:marRight w:val="0"/>
      <w:marTop w:val="0"/>
      <w:marBottom w:val="0"/>
      <w:divBdr>
        <w:top w:val="none" w:sz="0" w:space="0" w:color="auto"/>
        <w:left w:val="none" w:sz="0" w:space="0" w:color="auto"/>
        <w:bottom w:val="none" w:sz="0" w:space="0" w:color="auto"/>
        <w:right w:val="none" w:sz="0" w:space="0" w:color="auto"/>
      </w:divBdr>
    </w:div>
    <w:div w:id="287901236">
      <w:bodyDiv w:val="1"/>
      <w:marLeft w:val="0"/>
      <w:marRight w:val="0"/>
      <w:marTop w:val="0"/>
      <w:marBottom w:val="0"/>
      <w:divBdr>
        <w:top w:val="none" w:sz="0" w:space="0" w:color="auto"/>
        <w:left w:val="none" w:sz="0" w:space="0" w:color="auto"/>
        <w:bottom w:val="none" w:sz="0" w:space="0" w:color="auto"/>
        <w:right w:val="none" w:sz="0" w:space="0" w:color="auto"/>
      </w:divBdr>
    </w:div>
    <w:div w:id="290399553">
      <w:bodyDiv w:val="1"/>
      <w:marLeft w:val="0"/>
      <w:marRight w:val="0"/>
      <w:marTop w:val="0"/>
      <w:marBottom w:val="0"/>
      <w:divBdr>
        <w:top w:val="none" w:sz="0" w:space="0" w:color="auto"/>
        <w:left w:val="none" w:sz="0" w:space="0" w:color="auto"/>
        <w:bottom w:val="none" w:sz="0" w:space="0" w:color="auto"/>
        <w:right w:val="none" w:sz="0" w:space="0" w:color="auto"/>
      </w:divBdr>
    </w:div>
    <w:div w:id="291832367">
      <w:bodyDiv w:val="1"/>
      <w:marLeft w:val="0"/>
      <w:marRight w:val="0"/>
      <w:marTop w:val="0"/>
      <w:marBottom w:val="0"/>
      <w:divBdr>
        <w:top w:val="none" w:sz="0" w:space="0" w:color="auto"/>
        <w:left w:val="none" w:sz="0" w:space="0" w:color="auto"/>
        <w:bottom w:val="none" w:sz="0" w:space="0" w:color="auto"/>
        <w:right w:val="none" w:sz="0" w:space="0" w:color="auto"/>
      </w:divBdr>
    </w:div>
    <w:div w:id="291833776">
      <w:bodyDiv w:val="1"/>
      <w:marLeft w:val="0"/>
      <w:marRight w:val="0"/>
      <w:marTop w:val="0"/>
      <w:marBottom w:val="0"/>
      <w:divBdr>
        <w:top w:val="none" w:sz="0" w:space="0" w:color="auto"/>
        <w:left w:val="none" w:sz="0" w:space="0" w:color="auto"/>
        <w:bottom w:val="none" w:sz="0" w:space="0" w:color="auto"/>
        <w:right w:val="none" w:sz="0" w:space="0" w:color="auto"/>
      </w:divBdr>
    </w:div>
    <w:div w:id="292058827">
      <w:bodyDiv w:val="1"/>
      <w:marLeft w:val="0"/>
      <w:marRight w:val="0"/>
      <w:marTop w:val="0"/>
      <w:marBottom w:val="0"/>
      <w:divBdr>
        <w:top w:val="none" w:sz="0" w:space="0" w:color="auto"/>
        <w:left w:val="none" w:sz="0" w:space="0" w:color="auto"/>
        <w:bottom w:val="none" w:sz="0" w:space="0" w:color="auto"/>
        <w:right w:val="none" w:sz="0" w:space="0" w:color="auto"/>
      </w:divBdr>
    </w:div>
    <w:div w:id="292712807">
      <w:bodyDiv w:val="1"/>
      <w:marLeft w:val="0"/>
      <w:marRight w:val="0"/>
      <w:marTop w:val="0"/>
      <w:marBottom w:val="0"/>
      <w:divBdr>
        <w:top w:val="none" w:sz="0" w:space="0" w:color="auto"/>
        <w:left w:val="none" w:sz="0" w:space="0" w:color="auto"/>
        <w:bottom w:val="none" w:sz="0" w:space="0" w:color="auto"/>
        <w:right w:val="none" w:sz="0" w:space="0" w:color="auto"/>
      </w:divBdr>
    </w:div>
    <w:div w:id="292947060">
      <w:bodyDiv w:val="1"/>
      <w:marLeft w:val="0"/>
      <w:marRight w:val="0"/>
      <w:marTop w:val="0"/>
      <w:marBottom w:val="0"/>
      <w:divBdr>
        <w:top w:val="none" w:sz="0" w:space="0" w:color="auto"/>
        <w:left w:val="none" w:sz="0" w:space="0" w:color="auto"/>
        <w:bottom w:val="none" w:sz="0" w:space="0" w:color="auto"/>
        <w:right w:val="none" w:sz="0" w:space="0" w:color="auto"/>
      </w:divBdr>
    </w:div>
    <w:div w:id="292951348">
      <w:bodyDiv w:val="1"/>
      <w:marLeft w:val="0"/>
      <w:marRight w:val="0"/>
      <w:marTop w:val="0"/>
      <w:marBottom w:val="0"/>
      <w:divBdr>
        <w:top w:val="none" w:sz="0" w:space="0" w:color="auto"/>
        <w:left w:val="none" w:sz="0" w:space="0" w:color="auto"/>
        <w:bottom w:val="none" w:sz="0" w:space="0" w:color="auto"/>
        <w:right w:val="none" w:sz="0" w:space="0" w:color="auto"/>
      </w:divBdr>
    </w:div>
    <w:div w:id="293098157">
      <w:bodyDiv w:val="1"/>
      <w:marLeft w:val="0"/>
      <w:marRight w:val="0"/>
      <w:marTop w:val="0"/>
      <w:marBottom w:val="0"/>
      <w:divBdr>
        <w:top w:val="none" w:sz="0" w:space="0" w:color="auto"/>
        <w:left w:val="none" w:sz="0" w:space="0" w:color="auto"/>
        <w:bottom w:val="none" w:sz="0" w:space="0" w:color="auto"/>
        <w:right w:val="none" w:sz="0" w:space="0" w:color="auto"/>
      </w:divBdr>
    </w:div>
    <w:div w:id="293609510">
      <w:bodyDiv w:val="1"/>
      <w:marLeft w:val="0"/>
      <w:marRight w:val="0"/>
      <w:marTop w:val="0"/>
      <w:marBottom w:val="0"/>
      <w:divBdr>
        <w:top w:val="none" w:sz="0" w:space="0" w:color="auto"/>
        <w:left w:val="none" w:sz="0" w:space="0" w:color="auto"/>
        <w:bottom w:val="none" w:sz="0" w:space="0" w:color="auto"/>
        <w:right w:val="none" w:sz="0" w:space="0" w:color="auto"/>
      </w:divBdr>
    </w:div>
    <w:div w:id="294483432">
      <w:bodyDiv w:val="1"/>
      <w:marLeft w:val="0"/>
      <w:marRight w:val="0"/>
      <w:marTop w:val="0"/>
      <w:marBottom w:val="0"/>
      <w:divBdr>
        <w:top w:val="none" w:sz="0" w:space="0" w:color="auto"/>
        <w:left w:val="none" w:sz="0" w:space="0" w:color="auto"/>
        <w:bottom w:val="none" w:sz="0" w:space="0" w:color="auto"/>
        <w:right w:val="none" w:sz="0" w:space="0" w:color="auto"/>
      </w:divBdr>
    </w:div>
    <w:div w:id="295258985">
      <w:bodyDiv w:val="1"/>
      <w:marLeft w:val="0"/>
      <w:marRight w:val="0"/>
      <w:marTop w:val="0"/>
      <w:marBottom w:val="0"/>
      <w:divBdr>
        <w:top w:val="none" w:sz="0" w:space="0" w:color="auto"/>
        <w:left w:val="none" w:sz="0" w:space="0" w:color="auto"/>
        <w:bottom w:val="none" w:sz="0" w:space="0" w:color="auto"/>
        <w:right w:val="none" w:sz="0" w:space="0" w:color="auto"/>
      </w:divBdr>
    </w:div>
    <w:div w:id="296301467">
      <w:bodyDiv w:val="1"/>
      <w:marLeft w:val="0"/>
      <w:marRight w:val="0"/>
      <w:marTop w:val="0"/>
      <w:marBottom w:val="0"/>
      <w:divBdr>
        <w:top w:val="none" w:sz="0" w:space="0" w:color="auto"/>
        <w:left w:val="none" w:sz="0" w:space="0" w:color="auto"/>
        <w:bottom w:val="none" w:sz="0" w:space="0" w:color="auto"/>
        <w:right w:val="none" w:sz="0" w:space="0" w:color="auto"/>
      </w:divBdr>
    </w:div>
    <w:div w:id="297419161">
      <w:bodyDiv w:val="1"/>
      <w:marLeft w:val="0"/>
      <w:marRight w:val="0"/>
      <w:marTop w:val="0"/>
      <w:marBottom w:val="0"/>
      <w:divBdr>
        <w:top w:val="none" w:sz="0" w:space="0" w:color="auto"/>
        <w:left w:val="none" w:sz="0" w:space="0" w:color="auto"/>
        <w:bottom w:val="none" w:sz="0" w:space="0" w:color="auto"/>
        <w:right w:val="none" w:sz="0" w:space="0" w:color="auto"/>
      </w:divBdr>
    </w:div>
    <w:div w:id="297885542">
      <w:bodyDiv w:val="1"/>
      <w:marLeft w:val="0"/>
      <w:marRight w:val="0"/>
      <w:marTop w:val="0"/>
      <w:marBottom w:val="0"/>
      <w:divBdr>
        <w:top w:val="none" w:sz="0" w:space="0" w:color="auto"/>
        <w:left w:val="none" w:sz="0" w:space="0" w:color="auto"/>
        <w:bottom w:val="none" w:sz="0" w:space="0" w:color="auto"/>
        <w:right w:val="none" w:sz="0" w:space="0" w:color="auto"/>
      </w:divBdr>
    </w:div>
    <w:div w:id="299114707">
      <w:bodyDiv w:val="1"/>
      <w:marLeft w:val="0"/>
      <w:marRight w:val="0"/>
      <w:marTop w:val="0"/>
      <w:marBottom w:val="0"/>
      <w:divBdr>
        <w:top w:val="none" w:sz="0" w:space="0" w:color="auto"/>
        <w:left w:val="none" w:sz="0" w:space="0" w:color="auto"/>
        <w:bottom w:val="none" w:sz="0" w:space="0" w:color="auto"/>
        <w:right w:val="none" w:sz="0" w:space="0" w:color="auto"/>
      </w:divBdr>
    </w:div>
    <w:div w:id="299773686">
      <w:bodyDiv w:val="1"/>
      <w:marLeft w:val="0"/>
      <w:marRight w:val="0"/>
      <w:marTop w:val="0"/>
      <w:marBottom w:val="0"/>
      <w:divBdr>
        <w:top w:val="none" w:sz="0" w:space="0" w:color="auto"/>
        <w:left w:val="none" w:sz="0" w:space="0" w:color="auto"/>
        <w:bottom w:val="none" w:sz="0" w:space="0" w:color="auto"/>
        <w:right w:val="none" w:sz="0" w:space="0" w:color="auto"/>
      </w:divBdr>
    </w:div>
    <w:div w:id="301007715">
      <w:bodyDiv w:val="1"/>
      <w:marLeft w:val="0"/>
      <w:marRight w:val="0"/>
      <w:marTop w:val="0"/>
      <w:marBottom w:val="0"/>
      <w:divBdr>
        <w:top w:val="none" w:sz="0" w:space="0" w:color="auto"/>
        <w:left w:val="none" w:sz="0" w:space="0" w:color="auto"/>
        <w:bottom w:val="none" w:sz="0" w:space="0" w:color="auto"/>
        <w:right w:val="none" w:sz="0" w:space="0" w:color="auto"/>
      </w:divBdr>
    </w:div>
    <w:div w:id="301156500">
      <w:bodyDiv w:val="1"/>
      <w:marLeft w:val="0"/>
      <w:marRight w:val="0"/>
      <w:marTop w:val="0"/>
      <w:marBottom w:val="0"/>
      <w:divBdr>
        <w:top w:val="none" w:sz="0" w:space="0" w:color="auto"/>
        <w:left w:val="none" w:sz="0" w:space="0" w:color="auto"/>
        <w:bottom w:val="none" w:sz="0" w:space="0" w:color="auto"/>
        <w:right w:val="none" w:sz="0" w:space="0" w:color="auto"/>
      </w:divBdr>
    </w:div>
    <w:div w:id="301159830">
      <w:bodyDiv w:val="1"/>
      <w:marLeft w:val="0"/>
      <w:marRight w:val="0"/>
      <w:marTop w:val="0"/>
      <w:marBottom w:val="0"/>
      <w:divBdr>
        <w:top w:val="none" w:sz="0" w:space="0" w:color="auto"/>
        <w:left w:val="none" w:sz="0" w:space="0" w:color="auto"/>
        <w:bottom w:val="none" w:sz="0" w:space="0" w:color="auto"/>
        <w:right w:val="none" w:sz="0" w:space="0" w:color="auto"/>
      </w:divBdr>
    </w:div>
    <w:div w:id="301926667">
      <w:bodyDiv w:val="1"/>
      <w:marLeft w:val="0"/>
      <w:marRight w:val="0"/>
      <w:marTop w:val="0"/>
      <w:marBottom w:val="0"/>
      <w:divBdr>
        <w:top w:val="none" w:sz="0" w:space="0" w:color="auto"/>
        <w:left w:val="none" w:sz="0" w:space="0" w:color="auto"/>
        <w:bottom w:val="none" w:sz="0" w:space="0" w:color="auto"/>
        <w:right w:val="none" w:sz="0" w:space="0" w:color="auto"/>
      </w:divBdr>
    </w:div>
    <w:div w:id="302076151">
      <w:bodyDiv w:val="1"/>
      <w:marLeft w:val="0"/>
      <w:marRight w:val="0"/>
      <w:marTop w:val="0"/>
      <w:marBottom w:val="0"/>
      <w:divBdr>
        <w:top w:val="none" w:sz="0" w:space="0" w:color="auto"/>
        <w:left w:val="none" w:sz="0" w:space="0" w:color="auto"/>
        <w:bottom w:val="none" w:sz="0" w:space="0" w:color="auto"/>
        <w:right w:val="none" w:sz="0" w:space="0" w:color="auto"/>
      </w:divBdr>
    </w:div>
    <w:div w:id="303584144">
      <w:bodyDiv w:val="1"/>
      <w:marLeft w:val="0"/>
      <w:marRight w:val="0"/>
      <w:marTop w:val="0"/>
      <w:marBottom w:val="0"/>
      <w:divBdr>
        <w:top w:val="none" w:sz="0" w:space="0" w:color="auto"/>
        <w:left w:val="none" w:sz="0" w:space="0" w:color="auto"/>
        <w:bottom w:val="none" w:sz="0" w:space="0" w:color="auto"/>
        <w:right w:val="none" w:sz="0" w:space="0" w:color="auto"/>
      </w:divBdr>
    </w:div>
    <w:div w:id="304119344">
      <w:bodyDiv w:val="1"/>
      <w:marLeft w:val="0"/>
      <w:marRight w:val="0"/>
      <w:marTop w:val="0"/>
      <w:marBottom w:val="0"/>
      <w:divBdr>
        <w:top w:val="none" w:sz="0" w:space="0" w:color="auto"/>
        <w:left w:val="none" w:sz="0" w:space="0" w:color="auto"/>
        <w:bottom w:val="none" w:sz="0" w:space="0" w:color="auto"/>
        <w:right w:val="none" w:sz="0" w:space="0" w:color="auto"/>
      </w:divBdr>
    </w:div>
    <w:div w:id="305015484">
      <w:bodyDiv w:val="1"/>
      <w:marLeft w:val="0"/>
      <w:marRight w:val="0"/>
      <w:marTop w:val="0"/>
      <w:marBottom w:val="0"/>
      <w:divBdr>
        <w:top w:val="none" w:sz="0" w:space="0" w:color="auto"/>
        <w:left w:val="none" w:sz="0" w:space="0" w:color="auto"/>
        <w:bottom w:val="none" w:sz="0" w:space="0" w:color="auto"/>
        <w:right w:val="none" w:sz="0" w:space="0" w:color="auto"/>
      </w:divBdr>
    </w:div>
    <w:div w:id="305471152">
      <w:bodyDiv w:val="1"/>
      <w:marLeft w:val="0"/>
      <w:marRight w:val="0"/>
      <w:marTop w:val="0"/>
      <w:marBottom w:val="0"/>
      <w:divBdr>
        <w:top w:val="none" w:sz="0" w:space="0" w:color="auto"/>
        <w:left w:val="none" w:sz="0" w:space="0" w:color="auto"/>
        <w:bottom w:val="none" w:sz="0" w:space="0" w:color="auto"/>
        <w:right w:val="none" w:sz="0" w:space="0" w:color="auto"/>
      </w:divBdr>
    </w:div>
    <w:div w:id="309362448">
      <w:bodyDiv w:val="1"/>
      <w:marLeft w:val="0"/>
      <w:marRight w:val="0"/>
      <w:marTop w:val="0"/>
      <w:marBottom w:val="0"/>
      <w:divBdr>
        <w:top w:val="none" w:sz="0" w:space="0" w:color="auto"/>
        <w:left w:val="none" w:sz="0" w:space="0" w:color="auto"/>
        <w:bottom w:val="none" w:sz="0" w:space="0" w:color="auto"/>
        <w:right w:val="none" w:sz="0" w:space="0" w:color="auto"/>
      </w:divBdr>
    </w:div>
    <w:div w:id="309602903">
      <w:bodyDiv w:val="1"/>
      <w:marLeft w:val="0"/>
      <w:marRight w:val="0"/>
      <w:marTop w:val="0"/>
      <w:marBottom w:val="0"/>
      <w:divBdr>
        <w:top w:val="none" w:sz="0" w:space="0" w:color="auto"/>
        <w:left w:val="none" w:sz="0" w:space="0" w:color="auto"/>
        <w:bottom w:val="none" w:sz="0" w:space="0" w:color="auto"/>
        <w:right w:val="none" w:sz="0" w:space="0" w:color="auto"/>
      </w:divBdr>
    </w:div>
    <w:div w:id="309748433">
      <w:bodyDiv w:val="1"/>
      <w:marLeft w:val="0"/>
      <w:marRight w:val="0"/>
      <w:marTop w:val="0"/>
      <w:marBottom w:val="0"/>
      <w:divBdr>
        <w:top w:val="none" w:sz="0" w:space="0" w:color="auto"/>
        <w:left w:val="none" w:sz="0" w:space="0" w:color="auto"/>
        <w:bottom w:val="none" w:sz="0" w:space="0" w:color="auto"/>
        <w:right w:val="none" w:sz="0" w:space="0" w:color="auto"/>
      </w:divBdr>
    </w:div>
    <w:div w:id="309796686">
      <w:bodyDiv w:val="1"/>
      <w:marLeft w:val="0"/>
      <w:marRight w:val="0"/>
      <w:marTop w:val="0"/>
      <w:marBottom w:val="0"/>
      <w:divBdr>
        <w:top w:val="none" w:sz="0" w:space="0" w:color="auto"/>
        <w:left w:val="none" w:sz="0" w:space="0" w:color="auto"/>
        <w:bottom w:val="none" w:sz="0" w:space="0" w:color="auto"/>
        <w:right w:val="none" w:sz="0" w:space="0" w:color="auto"/>
      </w:divBdr>
    </w:div>
    <w:div w:id="311446262">
      <w:bodyDiv w:val="1"/>
      <w:marLeft w:val="0"/>
      <w:marRight w:val="0"/>
      <w:marTop w:val="0"/>
      <w:marBottom w:val="0"/>
      <w:divBdr>
        <w:top w:val="none" w:sz="0" w:space="0" w:color="auto"/>
        <w:left w:val="none" w:sz="0" w:space="0" w:color="auto"/>
        <w:bottom w:val="none" w:sz="0" w:space="0" w:color="auto"/>
        <w:right w:val="none" w:sz="0" w:space="0" w:color="auto"/>
      </w:divBdr>
    </w:div>
    <w:div w:id="311645481">
      <w:bodyDiv w:val="1"/>
      <w:marLeft w:val="0"/>
      <w:marRight w:val="0"/>
      <w:marTop w:val="0"/>
      <w:marBottom w:val="0"/>
      <w:divBdr>
        <w:top w:val="none" w:sz="0" w:space="0" w:color="auto"/>
        <w:left w:val="none" w:sz="0" w:space="0" w:color="auto"/>
        <w:bottom w:val="none" w:sz="0" w:space="0" w:color="auto"/>
        <w:right w:val="none" w:sz="0" w:space="0" w:color="auto"/>
      </w:divBdr>
    </w:div>
    <w:div w:id="312419013">
      <w:bodyDiv w:val="1"/>
      <w:marLeft w:val="0"/>
      <w:marRight w:val="0"/>
      <w:marTop w:val="0"/>
      <w:marBottom w:val="0"/>
      <w:divBdr>
        <w:top w:val="none" w:sz="0" w:space="0" w:color="auto"/>
        <w:left w:val="none" w:sz="0" w:space="0" w:color="auto"/>
        <w:bottom w:val="none" w:sz="0" w:space="0" w:color="auto"/>
        <w:right w:val="none" w:sz="0" w:space="0" w:color="auto"/>
      </w:divBdr>
    </w:div>
    <w:div w:id="312874053">
      <w:bodyDiv w:val="1"/>
      <w:marLeft w:val="0"/>
      <w:marRight w:val="0"/>
      <w:marTop w:val="0"/>
      <w:marBottom w:val="0"/>
      <w:divBdr>
        <w:top w:val="none" w:sz="0" w:space="0" w:color="auto"/>
        <w:left w:val="none" w:sz="0" w:space="0" w:color="auto"/>
        <w:bottom w:val="none" w:sz="0" w:space="0" w:color="auto"/>
        <w:right w:val="none" w:sz="0" w:space="0" w:color="auto"/>
      </w:divBdr>
    </w:div>
    <w:div w:id="313265782">
      <w:bodyDiv w:val="1"/>
      <w:marLeft w:val="0"/>
      <w:marRight w:val="0"/>
      <w:marTop w:val="0"/>
      <w:marBottom w:val="0"/>
      <w:divBdr>
        <w:top w:val="none" w:sz="0" w:space="0" w:color="auto"/>
        <w:left w:val="none" w:sz="0" w:space="0" w:color="auto"/>
        <w:bottom w:val="none" w:sz="0" w:space="0" w:color="auto"/>
        <w:right w:val="none" w:sz="0" w:space="0" w:color="auto"/>
      </w:divBdr>
    </w:div>
    <w:div w:id="313727964">
      <w:bodyDiv w:val="1"/>
      <w:marLeft w:val="0"/>
      <w:marRight w:val="0"/>
      <w:marTop w:val="0"/>
      <w:marBottom w:val="0"/>
      <w:divBdr>
        <w:top w:val="none" w:sz="0" w:space="0" w:color="auto"/>
        <w:left w:val="none" w:sz="0" w:space="0" w:color="auto"/>
        <w:bottom w:val="none" w:sz="0" w:space="0" w:color="auto"/>
        <w:right w:val="none" w:sz="0" w:space="0" w:color="auto"/>
      </w:divBdr>
    </w:div>
    <w:div w:id="314989305">
      <w:bodyDiv w:val="1"/>
      <w:marLeft w:val="0"/>
      <w:marRight w:val="0"/>
      <w:marTop w:val="0"/>
      <w:marBottom w:val="0"/>
      <w:divBdr>
        <w:top w:val="none" w:sz="0" w:space="0" w:color="auto"/>
        <w:left w:val="none" w:sz="0" w:space="0" w:color="auto"/>
        <w:bottom w:val="none" w:sz="0" w:space="0" w:color="auto"/>
        <w:right w:val="none" w:sz="0" w:space="0" w:color="auto"/>
      </w:divBdr>
    </w:div>
    <w:div w:id="315233687">
      <w:bodyDiv w:val="1"/>
      <w:marLeft w:val="0"/>
      <w:marRight w:val="0"/>
      <w:marTop w:val="0"/>
      <w:marBottom w:val="0"/>
      <w:divBdr>
        <w:top w:val="none" w:sz="0" w:space="0" w:color="auto"/>
        <w:left w:val="none" w:sz="0" w:space="0" w:color="auto"/>
        <w:bottom w:val="none" w:sz="0" w:space="0" w:color="auto"/>
        <w:right w:val="none" w:sz="0" w:space="0" w:color="auto"/>
      </w:divBdr>
    </w:div>
    <w:div w:id="315767003">
      <w:bodyDiv w:val="1"/>
      <w:marLeft w:val="0"/>
      <w:marRight w:val="0"/>
      <w:marTop w:val="0"/>
      <w:marBottom w:val="0"/>
      <w:divBdr>
        <w:top w:val="none" w:sz="0" w:space="0" w:color="auto"/>
        <w:left w:val="none" w:sz="0" w:space="0" w:color="auto"/>
        <w:bottom w:val="none" w:sz="0" w:space="0" w:color="auto"/>
        <w:right w:val="none" w:sz="0" w:space="0" w:color="auto"/>
      </w:divBdr>
    </w:div>
    <w:div w:id="316230705">
      <w:bodyDiv w:val="1"/>
      <w:marLeft w:val="0"/>
      <w:marRight w:val="0"/>
      <w:marTop w:val="0"/>
      <w:marBottom w:val="0"/>
      <w:divBdr>
        <w:top w:val="none" w:sz="0" w:space="0" w:color="auto"/>
        <w:left w:val="none" w:sz="0" w:space="0" w:color="auto"/>
        <w:bottom w:val="none" w:sz="0" w:space="0" w:color="auto"/>
        <w:right w:val="none" w:sz="0" w:space="0" w:color="auto"/>
      </w:divBdr>
    </w:div>
    <w:div w:id="317416857">
      <w:bodyDiv w:val="1"/>
      <w:marLeft w:val="0"/>
      <w:marRight w:val="0"/>
      <w:marTop w:val="0"/>
      <w:marBottom w:val="0"/>
      <w:divBdr>
        <w:top w:val="none" w:sz="0" w:space="0" w:color="auto"/>
        <w:left w:val="none" w:sz="0" w:space="0" w:color="auto"/>
        <w:bottom w:val="none" w:sz="0" w:space="0" w:color="auto"/>
        <w:right w:val="none" w:sz="0" w:space="0" w:color="auto"/>
      </w:divBdr>
    </w:div>
    <w:div w:id="317852857">
      <w:bodyDiv w:val="1"/>
      <w:marLeft w:val="0"/>
      <w:marRight w:val="0"/>
      <w:marTop w:val="0"/>
      <w:marBottom w:val="0"/>
      <w:divBdr>
        <w:top w:val="none" w:sz="0" w:space="0" w:color="auto"/>
        <w:left w:val="none" w:sz="0" w:space="0" w:color="auto"/>
        <w:bottom w:val="none" w:sz="0" w:space="0" w:color="auto"/>
        <w:right w:val="none" w:sz="0" w:space="0" w:color="auto"/>
      </w:divBdr>
    </w:div>
    <w:div w:id="319040782">
      <w:bodyDiv w:val="1"/>
      <w:marLeft w:val="0"/>
      <w:marRight w:val="0"/>
      <w:marTop w:val="0"/>
      <w:marBottom w:val="0"/>
      <w:divBdr>
        <w:top w:val="none" w:sz="0" w:space="0" w:color="auto"/>
        <w:left w:val="none" w:sz="0" w:space="0" w:color="auto"/>
        <w:bottom w:val="none" w:sz="0" w:space="0" w:color="auto"/>
        <w:right w:val="none" w:sz="0" w:space="0" w:color="auto"/>
      </w:divBdr>
    </w:div>
    <w:div w:id="320813285">
      <w:bodyDiv w:val="1"/>
      <w:marLeft w:val="0"/>
      <w:marRight w:val="0"/>
      <w:marTop w:val="0"/>
      <w:marBottom w:val="0"/>
      <w:divBdr>
        <w:top w:val="none" w:sz="0" w:space="0" w:color="auto"/>
        <w:left w:val="none" w:sz="0" w:space="0" w:color="auto"/>
        <w:bottom w:val="none" w:sz="0" w:space="0" w:color="auto"/>
        <w:right w:val="none" w:sz="0" w:space="0" w:color="auto"/>
      </w:divBdr>
    </w:div>
    <w:div w:id="320894816">
      <w:bodyDiv w:val="1"/>
      <w:marLeft w:val="0"/>
      <w:marRight w:val="0"/>
      <w:marTop w:val="0"/>
      <w:marBottom w:val="0"/>
      <w:divBdr>
        <w:top w:val="none" w:sz="0" w:space="0" w:color="auto"/>
        <w:left w:val="none" w:sz="0" w:space="0" w:color="auto"/>
        <w:bottom w:val="none" w:sz="0" w:space="0" w:color="auto"/>
        <w:right w:val="none" w:sz="0" w:space="0" w:color="auto"/>
      </w:divBdr>
    </w:div>
    <w:div w:id="321087108">
      <w:bodyDiv w:val="1"/>
      <w:marLeft w:val="0"/>
      <w:marRight w:val="0"/>
      <w:marTop w:val="0"/>
      <w:marBottom w:val="0"/>
      <w:divBdr>
        <w:top w:val="none" w:sz="0" w:space="0" w:color="auto"/>
        <w:left w:val="none" w:sz="0" w:space="0" w:color="auto"/>
        <w:bottom w:val="none" w:sz="0" w:space="0" w:color="auto"/>
        <w:right w:val="none" w:sz="0" w:space="0" w:color="auto"/>
      </w:divBdr>
    </w:div>
    <w:div w:id="321274916">
      <w:bodyDiv w:val="1"/>
      <w:marLeft w:val="0"/>
      <w:marRight w:val="0"/>
      <w:marTop w:val="0"/>
      <w:marBottom w:val="0"/>
      <w:divBdr>
        <w:top w:val="none" w:sz="0" w:space="0" w:color="auto"/>
        <w:left w:val="none" w:sz="0" w:space="0" w:color="auto"/>
        <w:bottom w:val="none" w:sz="0" w:space="0" w:color="auto"/>
        <w:right w:val="none" w:sz="0" w:space="0" w:color="auto"/>
      </w:divBdr>
    </w:div>
    <w:div w:id="322441344">
      <w:bodyDiv w:val="1"/>
      <w:marLeft w:val="0"/>
      <w:marRight w:val="0"/>
      <w:marTop w:val="0"/>
      <w:marBottom w:val="0"/>
      <w:divBdr>
        <w:top w:val="none" w:sz="0" w:space="0" w:color="auto"/>
        <w:left w:val="none" w:sz="0" w:space="0" w:color="auto"/>
        <w:bottom w:val="none" w:sz="0" w:space="0" w:color="auto"/>
        <w:right w:val="none" w:sz="0" w:space="0" w:color="auto"/>
      </w:divBdr>
      <w:divsChild>
        <w:div w:id="986127102">
          <w:marLeft w:val="0"/>
          <w:marRight w:val="0"/>
          <w:marTop w:val="0"/>
          <w:marBottom w:val="0"/>
          <w:divBdr>
            <w:top w:val="none" w:sz="0" w:space="0" w:color="auto"/>
            <w:left w:val="none" w:sz="0" w:space="0" w:color="auto"/>
            <w:bottom w:val="none" w:sz="0" w:space="0" w:color="auto"/>
            <w:right w:val="none" w:sz="0" w:space="0" w:color="auto"/>
          </w:divBdr>
          <w:divsChild>
            <w:div w:id="1792358456">
              <w:marLeft w:val="0"/>
              <w:marRight w:val="0"/>
              <w:marTop w:val="0"/>
              <w:marBottom w:val="0"/>
              <w:divBdr>
                <w:top w:val="none" w:sz="0" w:space="0" w:color="auto"/>
                <w:left w:val="none" w:sz="0" w:space="0" w:color="auto"/>
                <w:bottom w:val="none" w:sz="0" w:space="0" w:color="auto"/>
                <w:right w:val="none" w:sz="0" w:space="0" w:color="auto"/>
              </w:divBdr>
              <w:divsChild>
                <w:div w:id="1312952335">
                  <w:marLeft w:val="0"/>
                  <w:marRight w:val="0"/>
                  <w:marTop w:val="0"/>
                  <w:marBottom w:val="0"/>
                  <w:divBdr>
                    <w:top w:val="none" w:sz="0" w:space="0" w:color="auto"/>
                    <w:left w:val="none" w:sz="0" w:space="0" w:color="auto"/>
                    <w:bottom w:val="none" w:sz="0" w:space="0" w:color="auto"/>
                    <w:right w:val="none" w:sz="0" w:space="0" w:color="auto"/>
                  </w:divBdr>
                </w:div>
                <w:div w:id="448359154">
                  <w:marLeft w:val="0"/>
                  <w:marRight w:val="0"/>
                  <w:marTop w:val="0"/>
                  <w:marBottom w:val="0"/>
                  <w:divBdr>
                    <w:top w:val="none" w:sz="0" w:space="0" w:color="auto"/>
                    <w:left w:val="none" w:sz="0" w:space="0" w:color="auto"/>
                    <w:bottom w:val="none" w:sz="0" w:space="0" w:color="auto"/>
                    <w:right w:val="none" w:sz="0" w:space="0" w:color="auto"/>
                  </w:divBdr>
                </w:div>
              </w:divsChild>
            </w:div>
            <w:div w:id="1647010486">
              <w:marLeft w:val="0"/>
              <w:marRight w:val="0"/>
              <w:marTop w:val="0"/>
              <w:marBottom w:val="0"/>
              <w:divBdr>
                <w:top w:val="none" w:sz="0" w:space="0" w:color="auto"/>
                <w:left w:val="none" w:sz="0" w:space="0" w:color="auto"/>
                <w:bottom w:val="none" w:sz="0" w:space="0" w:color="auto"/>
                <w:right w:val="none" w:sz="0" w:space="0" w:color="auto"/>
              </w:divBdr>
              <w:divsChild>
                <w:div w:id="1690718721">
                  <w:marLeft w:val="0"/>
                  <w:marRight w:val="0"/>
                  <w:marTop w:val="0"/>
                  <w:marBottom w:val="0"/>
                  <w:divBdr>
                    <w:top w:val="none" w:sz="0" w:space="0" w:color="auto"/>
                    <w:left w:val="none" w:sz="0" w:space="0" w:color="auto"/>
                    <w:bottom w:val="none" w:sz="0" w:space="0" w:color="auto"/>
                    <w:right w:val="none" w:sz="0" w:space="0" w:color="auto"/>
                  </w:divBdr>
                </w:div>
                <w:div w:id="418872691">
                  <w:marLeft w:val="0"/>
                  <w:marRight w:val="0"/>
                  <w:marTop w:val="0"/>
                  <w:marBottom w:val="0"/>
                  <w:divBdr>
                    <w:top w:val="none" w:sz="0" w:space="0" w:color="auto"/>
                    <w:left w:val="none" w:sz="0" w:space="0" w:color="auto"/>
                    <w:bottom w:val="none" w:sz="0" w:space="0" w:color="auto"/>
                    <w:right w:val="none" w:sz="0" w:space="0" w:color="auto"/>
                  </w:divBdr>
                </w:div>
              </w:divsChild>
            </w:div>
            <w:div w:id="737359359">
              <w:marLeft w:val="0"/>
              <w:marRight w:val="0"/>
              <w:marTop w:val="0"/>
              <w:marBottom w:val="0"/>
              <w:divBdr>
                <w:top w:val="none" w:sz="0" w:space="0" w:color="auto"/>
                <w:left w:val="none" w:sz="0" w:space="0" w:color="auto"/>
                <w:bottom w:val="none" w:sz="0" w:space="0" w:color="auto"/>
                <w:right w:val="none" w:sz="0" w:space="0" w:color="auto"/>
              </w:divBdr>
              <w:divsChild>
                <w:div w:id="2025865878">
                  <w:marLeft w:val="0"/>
                  <w:marRight w:val="0"/>
                  <w:marTop w:val="0"/>
                  <w:marBottom w:val="0"/>
                  <w:divBdr>
                    <w:top w:val="none" w:sz="0" w:space="0" w:color="auto"/>
                    <w:left w:val="none" w:sz="0" w:space="0" w:color="auto"/>
                    <w:bottom w:val="none" w:sz="0" w:space="0" w:color="auto"/>
                    <w:right w:val="none" w:sz="0" w:space="0" w:color="auto"/>
                  </w:divBdr>
                </w:div>
                <w:div w:id="298923076">
                  <w:marLeft w:val="0"/>
                  <w:marRight w:val="0"/>
                  <w:marTop w:val="0"/>
                  <w:marBottom w:val="0"/>
                  <w:divBdr>
                    <w:top w:val="none" w:sz="0" w:space="0" w:color="auto"/>
                    <w:left w:val="none" w:sz="0" w:space="0" w:color="auto"/>
                    <w:bottom w:val="none" w:sz="0" w:space="0" w:color="auto"/>
                    <w:right w:val="none" w:sz="0" w:space="0" w:color="auto"/>
                  </w:divBdr>
                </w:div>
              </w:divsChild>
            </w:div>
            <w:div w:id="1393694956">
              <w:marLeft w:val="0"/>
              <w:marRight w:val="0"/>
              <w:marTop w:val="0"/>
              <w:marBottom w:val="0"/>
              <w:divBdr>
                <w:top w:val="none" w:sz="0" w:space="0" w:color="auto"/>
                <w:left w:val="none" w:sz="0" w:space="0" w:color="auto"/>
                <w:bottom w:val="none" w:sz="0" w:space="0" w:color="auto"/>
                <w:right w:val="none" w:sz="0" w:space="0" w:color="auto"/>
              </w:divBdr>
              <w:divsChild>
                <w:div w:id="112334424">
                  <w:marLeft w:val="0"/>
                  <w:marRight w:val="0"/>
                  <w:marTop w:val="0"/>
                  <w:marBottom w:val="0"/>
                  <w:divBdr>
                    <w:top w:val="none" w:sz="0" w:space="0" w:color="auto"/>
                    <w:left w:val="none" w:sz="0" w:space="0" w:color="auto"/>
                    <w:bottom w:val="none" w:sz="0" w:space="0" w:color="auto"/>
                    <w:right w:val="none" w:sz="0" w:space="0" w:color="auto"/>
                  </w:divBdr>
                </w:div>
                <w:div w:id="871452866">
                  <w:marLeft w:val="0"/>
                  <w:marRight w:val="0"/>
                  <w:marTop w:val="0"/>
                  <w:marBottom w:val="0"/>
                  <w:divBdr>
                    <w:top w:val="none" w:sz="0" w:space="0" w:color="auto"/>
                    <w:left w:val="none" w:sz="0" w:space="0" w:color="auto"/>
                    <w:bottom w:val="none" w:sz="0" w:space="0" w:color="auto"/>
                    <w:right w:val="none" w:sz="0" w:space="0" w:color="auto"/>
                  </w:divBdr>
                </w:div>
              </w:divsChild>
            </w:div>
            <w:div w:id="1354528937">
              <w:marLeft w:val="0"/>
              <w:marRight w:val="0"/>
              <w:marTop w:val="0"/>
              <w:marBottom w:val="0"/>
              <w:divBdr>
                <w:top w:val="none" w:sz="0" w:space="0" w:color="auto"/>
                <w:left w:val="none" w:sz="0" w:space="0" w:color="auto"/>
                <w:bottom w:val="none" w:sz="0" w:space="0" w:color="auto"/>
                <w:right w:val="none" w:sz="0" w:space="0" w:color="auto"/>
              </w:divBdr>
              <w:divsChild>
                <w:div w:id="891885152">
                  <w:marLeft w:val="0"/>
                  <w:marRight w:val="0"/>
                  <w:marTop w:val="0"/>
                  <w:marBottom w:val="0"/>
                  <w:divBdr>
                    <w:top w:val="none" w:sz="0" w:space="0" w:color="auto"/>
                    <w:left w:val="none" w:sz="0" w:space="0" w:color="auto"/>
                    <w:bottom w:val="none" w:sz="0" w:space="0" w:color="auto"/>
                    <w:right w:val="none" w:sz="0" w:space="0" w:color="auto"/>
                  </w:divBdr>
                </w:div>
                <w:div w:id="1618295237">
                  <w:marLeft w:val="0"/>
                  <w:marRight w:val="0"/>
                  <w:marTop w:val="0"/>
                  <w:marBottom w:val="0"/>
                  <w:divBdr>
                    <w:top w:val="none" w:sz="0" w:space="0" w:color="auto"/>
                    <w:left w:val="none" w:sz="0" w:space="0" w:color="auto"/>
                    <w:bottom w:val="none" w:sz="0" w:space="0" w:color="auto"/>
                    <w:right w:val="none" w:sz="0" w:space="0" w:color="auto"/>
                  </w:divBdr>
                </w:div>
              </w:divsChild>
            </w:div>
            <w:div w:id="1520196105">
              <w:marLeft w:val="0"/>
              <w:marRight w:val="0"/>
              <w:marTop w:val="0"/>
              <w:marBottom w:val="0"/>
              <w:divBdr>
                <w:top w:val="none" w:sz="0" w:space="0" w:color="auto"/>
                <w:left w:val="none" w:sz="0" w:space="0" w:color="auto"/>
                <w:bottom w:val="none" w:sz="0" w:space="0" w:color="auto"/>
                <w:right w:val="none" w:sz="0" w:space="0" w:color="auto"/>
              </w:divBdr>
              <w:divsChild>
                <w:div w:id="660427112">
                  <w:marLeft w:val="0"/>
                  <w:marRight w:val="0"/>
                  <w:marTop w:val="0"/>
                  <w:marBottom w:val="0"/>
                  <w:divBdr>
                    <w:top w:val="none" w:sz="0" w:space="0" w:color="auto"/>
                    <w:left w:val="none" w:sz="0" w:space="0" w:color="auto"/>
                    <w:bottom w:val="none" w:sz="0" w:space="0" w:color="auto"/>
                    <w:right w:val="none" w:sz="0" w:space="0" w:color="auto"/>
                  </w:divBdr>
                </w:div>
                <w:div w:id="764427107">
                  <w:marLeft w:val="0"/>
                  <w:marRight w:val="0"/>
                  <w:marTop w:val="0"/>
                  <w:marBottom w:val="0"/>
                  <w:divBdr>
                    <w:top w:val="none" w:sz="0" w:space="0" w:color="auto"/>
                    <w:left w:val="none" w:sz="0" w:space="0" w:color="auto"/>
                    <w:bottom w:val="none" w:sz="0" w:space="0" w:color="auto"/>
                    <w:right w:val="none" w:sz="0" w:space="0" w:color="auto"/>
                  </w:divBdr>
                </w:div>
              </w:divsChild>
            </w:div>
            <w:div w:id="1438913302">
              <w:marLeft w:val="0"/>
              <w:marRight w:val="0"/>
              <w:marTop w:val="0"/>
              <w:marBottom w:val="0"/>
              <w:divBdr>
                <w:top w:val="none" w:sz="0" w:space="0" w:color="auto"/>
                <w:left w:val="none" w:sz="0" w:space="0" w:color="auto"/>
                <w:bottom w:val="none" w:sz="0" w:space="0" w:color="auto"/>
                <w:right w:val="none" w:sz="0" w:space="0" w:color="auto"/>
              </w:divBdr>
              <w:divsChild>
                <w:div w:id="817763701">
                  <w:marLeft w:val="0"/>
                  <w:marRight w:val="0"/>
                  <w:marTop w:val="0"/>
                  <w:marBottom w:val="0"/>
                  <w:divBdr>
                    <w:top w:val="none" w:sz="0" w:space="0" w:color="auto"/>
                    <w:left w:val="none" w:sz="0" w:space="0" w:color="auto"/>
                    <w:bottom w:val="none" w:sz="0" w:space="0" w:color="auto"/>
                    <w:right w:val="none" w:sz="0" w:space="0" w:color="auto"/>
                  </w:divBdr>
                </w:div>
                <w:div w:id="828592886">
                  <w:marLeft w:val="0"/>
                  <w:marRight w:val="0"/>
                  <w:marTop w:val="0"/>
                  <w:marBottom w:val="0"/>
                  <w:divBdr>
                    <w:top w:val="none" w:sz="0" w:space="0" w:color="auto"/>
                    <w:left w:val="none" w:sz="0" w:space="0" w:color="auto"/>
                    <w:bottom w:val="none" w:sz="0" w:space="0" w:color="auto"/>
                    <w:right w:val="none" w:sz="0" w:space="0" w:color="auto"/>
                  </w:divBdr>
                </w:div>
              </w:divsChild>
            </w:div>
            <w:div w:id="1018965161">
              <w:marLeft w:val="0"/>
              <w:marRight w:val="0"/>
              <w:marTop w:val="0"/>
              <w:marBottom w:val="0"/>
              <w:divBdr>
                <w:top w:val="none" w:sz="0" w:space="0" w:color="auto"/>
                <w:left w:val="none" w:sz="0" w:space="0" w:color="auto"/>
                <w:bottom w:val="none" w:sz="0" w:space="0" w:color="auto"/>
                <w:right w:val="none" w:sz="0" w:space="0" w:color="auto"/>
              </w:divBdr>
              <w:divsChild>
                <w:div w:id="904611118">
                  <w:marLeft w:val="0"/>
                  <w:marRight w:val="0"/>
                  <w:marTop w:val="0"/>
                  <w:marBottom w:val="0"/>
                  <w:divBdr>
                    <w:top w:val="none" w:sz="0" w:space="0" w:color="auto"/>
                    <w:left w:val="none" w:sz="0" w:space="0" w:color="auto"/>
                    <w:bottom w:val="none" w:sz="0" w:space="0" w:color="auto"/>
                    <w:right w:val="none" w:sz="0" w:space="0" w:color="auto"/>
                  </w:divBdr>
                </w:div>
                <w:div w:id="278805153">
                  <w:marLeft w:val="0"/>
                  <w:marRight w:val="0"/>
                  <w:marTop w:val="0"/>
                  <w:marBottom w:val="0"/>
                  <w:divBdr>
                    <w:top w:val="none" w:sz="0" w:space="0" w:color="auto"/>
                    <w:left w:val="none" w:sz="0" w:space="0" w:color="auto"/>
                    <w:bottom w:val="none" w:sz="0" w:space="0" w:color="auto"/>
                    <w:right w:val="none" w:sz="0" w:space="0" w:color="auto"/>
                  </w:divBdr>
                </w:div>
              </w:divsChild>
            </w:div>
            <w:div w:id="862861392">
              <w:marLeft w:val="0"/>
              <w:marRight w:val="0"/>
              <w:marTop w:val="0"/>
              <w:marBottom w:val="0"/>
              <w:divBdr>
                <w:top w:val="none" w:sz="0" w:space="0" w:color="auto"/>
                <w:left w:val="none" w:sz="0" w:space="0" w:color="auto"/>
                <w:bottom w:val="none" w:sz="0" w:space="0" w:color="auto"/>
                <w:right w:val="none" w:sz="0" w:space="0" w:color="auto"/>
              </w:divBdr>
              <w:divsChild>
                <w:div w:id="1837843199">
                  <w:marLeft w:val="0"/>
                  <w:marRight w:val="0"/>
                  <w:marTop w:val="0"/>
                  <w:marBottom w:val="0"/>
                  <w:divBdr>
                    <w:top w:val="none" w:sz="0" w:space="0" w:color="auto"/>
                    <w:left w:val="none" w:sz="0" w:space="0" w:color="auto"/>
                    <w:bottom w:val="none" w:sz="0" w:space="0" w:color="auto"/>
                    <w:right w:val="none" w:sz="0" w:space="0" w:color="auto"/>
                  </w:divBdr>
                </w:div>
                <w:div w:id="1523278743">
                  <w:marLeft w:val="0"/>
                  <w:marRight w:val="0"/>
                  <w:marTop w:val="0"/>
                  <w:marBottom w:val="0"/>
                  <w:divBdr>
                    <w:top w:val="none" w:sz="0" w:space="0" w:color="auto"/>
                    <w:left w:val="none" w:sz="0" w:space="0" w:color="auto"/>
                    <w:bottom w:val="none" w:sz="0" w:space="0" w:color="auto"/>
                    <w:right w:val="none" w:sz="0" w:space="0" w:color="auto"/>
                  </w:divBdr>
                </w:div>
              </w:divsChild>
            </w:div>
            <w:div w:id="1328630266">
              <w:marLeft w:val="0"/>
              <w:marRight w:val="0"/>
              <w:marTop w:val="0"/>
              <w:marBottom w:val="0"/>
              <w:divBdr>
                <w:top w:val="none" w:sz="0" w:space="0" w:color="auto"/>
                <w:left w:val="none" w:sz="0" w:space="0" w:color="auto"/>
                <w:bottom w:val="none" w:sz="0" w:space="0" w:color="auto"/>
                <w:right w:val="none" w:sz="0" w:space="0" w:color="auto"/>
              </w:divBdr>
              <w:divsChild>
                <w:div w:id="1653215760">
                  <w:marLeft w:val="0"/>
                  <w:marRight w:val="0"/>
                  <w:marTop w:val="0"/>
                  <w:marBottom w:val="0"/>
                  <w:divBdr>
                    <w:top w:val="none" w:sz="0" w:space="0" w:color="auto"/>
                    <w:left w:val="none" w:sz="0" w:space="0" w:color="auto"/>
                    <w:bottom w:val="none" w:sz="0" w:space="0" w:color="auto"/>
                    <w:right w:val="none" w:sz="0" w:space="0" w:color="auto"/>
                  </w:divBdr>
                </w:div>
                <w:div w:id="2064211459">
                  <w:marLeft w:val="0"/>
                  <w:marRight w:val="0"/>
                  <w:marTop w:val="0"/>
                  <w:marBottom w:val="0"/>
                  <w:divBdr>
                    <w:top w:val="none" w:sz="0" w:space="0" w:color="auto"/>
                    <w:left w:val="none" w:sz="0" w:space="0" w:color="auto"/>
                    <w:bottom w:val="none" w:sz="0" w:space="0" w:color="auto"/>
                    <w:right w:val="none" w:sz="0" w:space="0" w:color="auto"/>
                  </w:divBdr>
                </w:div>
              </w:divsChild>
            </w:div>
            <w:div w:id="760184013">
              <w:marLeft w:val="0"/>
              <w:marRight w:val="0"/>
              <w:marTop w:val="0"/>
              <w:marBottom w:val="0"/>
              <w:divBdr>
                <w:top w:val="none" w:sz="0" w:space="0" w:color="auto"/>
                <w:left w:val="none" w:sz="0" w:space="0" w:color="auto"/>
                <w:bottom w:val="none" w:sz="0" w:space="0" w:color="auto"/>
                <w:right w:val="none" w:sz="0" w:space="0" w:color="auto"/>
              </w:divBdr>
              <w:divsChild>
                <w:div w:id="364408065">
                  <w:marLeft w:val="0"/>
                  <w:marRight w:val="0"/>
                  <w:marTop w:val="0"/>
                  <w:marBottom w:val="0"/>
                  <w:divBdr>
                    <w:top w:val="none" w:sz="0" w:space="0" w:color="auto"/>
                    <w:left w:val="none" w:sz="0" w:space="0" w:color="auto"/>
                    <w:bottom w:val="none" w:sz="0" w:space="0" w:color="auto"/>
                    <w:right w:val="none" w:sz="0" w:space="0" w:color="auto"/>
                  </w:divBdr>
                </w:div>
                <w:div w:id="1952395078">
                  <w:marLeft w:val="0"/>
                  <w:marRight w:val="0"/>
                  <w:marTop w:val="0"/>
                  <w:marBottom w:val="0"/>
                  <w:divBdr>
                    <w:top w:val="none" w:sz="0" w:space="0" w:color="auto"/>
                    <w:left w:val="none" w:sz="0" w:space="0" w:color="auto"/>
                    <w:bottom w:val="none" w:sz="0" w:space="0" w:color="auto"/>
                    <w:right w:val="none" w:sz="0" w:space="0" w:color="auto"/>
                  </w:divBdr>
                </w:div>
              </w:divsChild>
            </w:div>
            <w:div w:id="677805422">
              <w:marLeft w:val="0"/>
              <w:marRight w:val="0"/>
              <w:marTop w:val="0"/>
              <w:marBottom w:val="0"/>
              <w:divBdr>
                <w:top w:val="none" w:sz="0" w:space="0" w:color="auto"/>
                <w:left w:val="none" w:sz="0" w:space="0" w:color="auto"/>
                <w:bottom w:val="none" w:sz="0" w:space="0" w:color="auto"/>
                <w:right w:val="none" w:sz="0" w:space="0" w:color="auto"/>
              </w:divBdr>
              <w:divsChild>
                <w:div w:id="1985617245">
                  <w:marLeft w:val="0"/>
                  <w:marRight w:val="0"/>
                  <w:marTop w:val="0"/>
                  <w:marBottom w:val="0"/>
                  <w:divBdr>
                    <w:top w:val="none" w:sz="0" w:space="0" w:color="auto"/>
                    <w:left w:val="none" w:sz="0" w:space="0" w:color="auto"/>
                    <w:bottom w:val="none" w:sz="0" w:space="0" w:color="auto"/>
                    <w:right w:val="none" w:sz="0" w:space="0" w:color="auto"/>
                  </w:divBdr>
                </w:div>
                <w:div w:id="245312823">
                  <w:marLeft w:val="0"/>
                  <w:marRight w:val="0"/>
                  <w:marTop w:val="0"/>
                  <w:marBottom w:val="0"/>
                  <w:divBdr>
                    <w:top w:val="none" w:sz="0" w:space="0" w:color="auto"/>
                    <w:left w:val="none" w:sz="0" w:space="0" w:color="auto"/>
                    <w:bottom w:val="none" w:sz="0" w:space="0" w:color="auto"/>
                    <w:right w:val="none" w:sz="0" w:space="0" w:color="auto"/>
                  </w:divBdr>
                </w:div>
              </w:divsChild>
            </w:div>
            <w:div w:id="689112191">
              <w:marLeft w:val="0"/>
              <w:marRight w:val="0"/>
              <w:marTop w:val="0"/>
              <w:marBottom w:val="0"/>
              <w:divBdr>
                <w:top w:val="none" w:sz="0" w:space="0" w:color="auto"/>
                <w:left w:val="none" w:sz="0" w:space="0" w:color="auto"/>
                <w:bottom w:val="none" w:sz="0" w:space="0" w:color="auto"/>
                <w:right w:val="none" w:sz="0" w:space="0" w:color="auto"/>
              </w:divBdr>
              <w:divsChild>
                <w:div w:id="410663910">
                  <w:marLeft w:val="0"/>
                  <w:marRight w:val="0"/>
                  <w:marTop w:val="0"/>
                  <w:marBottom w:val="0"/>
                  <w:divBdr>
                    <w:top w:val="none" w:sz="0" w:space="0" w:color="auto"/>
                    <w:left w:val="none" w:sz="0" w:space="0" w:color="auto"/>
                    <w:bottom w:val="none" w:sz="0" w:space="0" w:color="auto"/>
                    <w:right w:val="none" w:sz="0" w:space="0" w:color="auto"/>
                  </w:divBdr>
                </w:div>
                <w:div w:id="1846892638">
                  <w:marLeft w:val="0"/>
                  <w:marRight w:val="0"/>
                  <w:marTop w:val="0"/>
                  <w:marBottom w:val="0"/>
                  <w:divBdr>
                    <w:top w:val="none" w:sz="0" w:space="0" w:color="auto"/>
                    <w:left w:val="none" w:sz="0" w:space="0" w:color="auto"/>
                    <w:bottom w:val="none" w:sz="0" w:space="0" w:color="auto"/>
                    <w:right w:val="none" w:sz="0" w:space="0" w:color="auto"/>
                  </w:divBdr>
                </w:div>
              </w:divsChild>
            </w:div>
            <w:div w:id="2030717732">
              <w:marLeft w:val="0"/>
              <w:marRight w:val="0"/>
              <w:marTop w:val="0"/>
              <w:marBottom w:val="0"/>
              <w:divBdr>
                <w:top w:val="none" w:sz="0" w:space="0" w:color="auto"/>
                <w:left w:val="none" w:sz="0" w:space="0" w:color="auto"/>
                <w:bottom w:val="none" w:sz="0" w:space="0" w:color="auto"/>
                <w:right w:val="none" w:sz="0" w:space="0" w:color="auto"/>
              </w:divBdr>
              <w:divsChild>
                <w:div w:id="315456226">
                  <w:marLeft w:val="0"/>
                  <w:marRight w:val="0"/>
                  <w:marTop w:val="0"/>
                  <w:marBottom w:val="0"/>
                  <w:divBdr>
                    <w:top w:val="none" w:sz="0" w:space="0" w:color="auto"/>
                    <w:left w:val="none" w:sz="0" w:space="0" w:color="auto"/>
                    <w:bottom w:val="none" w:sz="0" w:space="0" w:color="auto"/>
                    <w:right w:val="none" w:sz="0" w:space="0" w:color="auto"/>
                  </w:divBdr>
                </w:div>
                <w:div w:id="1476214728">
                  <w:marLeft w:val="0"/>
                  <w:marRight w:val="0"/>
                  <w:marTop w:val="0"/>
                  <w:marBottom w:val="0"/>
                  <w:divBdr>
                    <w:top w:val="none" w:sz="0" w:space="0" w:color="auto"/>
                    <w:left w:val="none" w:sz="0" w:space="0" w:color="auto"/>
                    <w:bottom w:val="none" w:sz="0" w:space="0" w:color="auto"/>
                    <w:right w:val="none" w:sz="0" w:space="0" w:color="auto"/>
                  </w:divBdr>
                </w:div>
              </w:divsChild>
            </w:div>
            <w:div w:id="1882473883">
              <w:marLeft w:val="0"/>
              <w:marRight w:val="0"/>
              <w:marTop w:val="0"/>
              <w:marBottom w:val="0"/>
              <w:divBdr>
                <w:top w:val="none" w:sz="0" w:space="0" w:color="auto"/>
                <w:left w:val="none" w:sz="0" w:space="0" w:color="auto"/>
                <w:bottom w:val="none" w:sz="0" w:space="0" w:color="auto"/>
                <w:right w:val="none" w:sz="0" w:space="0" w:color="auto"/>
              </w:divBdr>
              <w:divsChild>
                <w:div w:id="1151555757">
                  <w:marLeft w:val="0"/>
                  <w:marRight w:val="0"/>
                  <w:marTop w:val="0"/>
                  <w:marBottom w:val="0"/>
                  <w:divBdr>
                    <w:top w:val="none" w:sz="0" w:space="0" w:color="auto"/>
                    <w:left w:val="none" w:sz="0" w:space="0" w:color="auto"/>
                    <w:bottom w:val="none" w:sz="0" w:space="0" w:color="auto"/>
                    <w:right w:val="none" w:sz="0" w:space="0" w:color="auto"/>
                  </w:divBdr>
                </w:div>
                <w:div w:id="2101485406">
                  <w:marLeft w:val="0"/>
                  <w:marRight w:val="0"/>
                  <w:marTop w:val="0"/>
                  <w:marBottom w:val="0"/>
                  <w:divBdr>
                    <w:top w:val="none" w:sz="0" w:space="0" w:color="auto"/>
                    <w:left w:val="none" w:sz="0" w:space="0" w:color="auto"/>
                    <w:bottom w:val="none" w:sz="0" w:space="0" w:color="auto"/>
                    <w:right w:val="none" w:sz="0" w:space="0" w:color="auto"/>
                  </w:divBdr>
                </w:div>
              </w:divsChild>
            </w:div>
            <w:div w:id="603343752">
              <w:marLeft w:val="0"/>
              <w:marRight w:val="0"/>
              <w:marTop w:val="0"/>
              <w:marBottom w:val="0"/>
              <w:divBdr>
                <w:top w:val="none" w:sz="0" w:space="0" w:color="auto"/>
                <w:left w:val="none" w:sz="0" w:space="0" w:color="auto"/>
                <w:bottom w:val="none" w:sz="0" w:space="0" w:color="auto"/>
                <w:right w:val="none" w:sz="0" w:space="0" w:color="auto"/>
              </w:divBdr>
              <w:divsChild>
                <w:div w:id="1499534643">
                  <w:marLeft w:val="0"/>
                  <w:marRight w:val="0"/>
                  <w:marTop w:val="0"/>
                  <w:marBottom w:val="0"/>
                  <w:divBdr>
                    <w:top w:val="none" w:sz="0" w:space="0" w:color="auto"/>
                    <w:left w:val="none" w:sz="0" w:space="0" w:color="auto"/>
                    <w:bottom w:val="none" w:sz="0" w:space="0" w:color="auto"/>
                    <w:right w:val="none" w:sz="0" w:space="0" w:color="auto"/>
                  </w:divBdr>
                </w:div>
                <w:div w:id="1517038929">
                  <w:marLeft w:val="0"/>
                  <w:marRight w:val="0"/>
                  <w:marTop w:val="0"/>
                  <w:marBottom w:val="0"/>
                  <w:divBdr>
                    <w:top w:val="none" w:sz="0" w:space="0" w:color="auto"/>
                    <w:left w:val="none" w:sz="0" w:space="0" w:color="auto"/>
                    <w:bottom w:val="none" w:sz="0" w:space="0" w:color="auto"/>
                    <w:right w:val="none" w:sz="0" w:space="0" w:color="auto"/>
                  </w:divBdr>
                </w:div>
              </w:divsChild>
            </w:div>
            <w:div w:id="1667661385">
              <w:marLeft w:val="0"/>
              <w:marRight w:val="0"/>
              <w:marTop w:val="0"/>
              <w:marBottom w:val="0"/>
              <w:divBdr>
                <w:top w:val="none" w:sz="0" w:space="0" w:color="auto"/>
                <w:left w:val="none" w:sz="0" w:space="0" w:color="auto"/>
                <w:bottom w:val="none" w:sz="0" w:space="0" w:color="auto"/>
                <w:right w:val="none" w:sz="0" w:space="0" w:color="auto"/>
              </w:divBdr>
              <w:divsChild>
                <w:div w:id="1362391174">
                  <w:marLeft w:val="0"/>
                  <w:marRight w:val="0"/>
                  <w:marTop w:val="0"/>
                  <w:marBottom w:val="0"/>
                  <w:divBdr>
                    <w:top w:val="none" w:sz="0" w:space="0" w:color="auto"/>
                    <w:left w:val="none" w:sz="0" w:space="0" w:color="auto"/>
                    <w:bottom w:val="none" w:sz="0" w:space="0" w:color="auto"/>
                    <w:right w:val="none" w:sz="0" w:space="0" w:color="auto"/>
                  </w:divBdr>
                </w:div>
                <w:div w:id="1551965182">
                  <w:marLeft w:val="0"/>
                  <w:marRight w:val="0"/>
                  <w:marTop w:val="0"/>
                  <w:marBottom w:val="0"/>
                  <w:divBdr>
                    <w:top w:val="none" w:sz="0" w:space="0" w:color="auto"/>
                    <w:left w:val="none" w:sz="0" w:space="0" w:color="auto"/>
                    <w:bottom w:val="none" w:sz="0" w:space="0" w:color="auto"/>
                    <w:right w:val="none" w:sz="0" w:space="0" w:color="auto"/>
                  </w:divBdr>
                </w:div>
              </w:divsChild>
            </w:div>
            <w:div w:id="231090637">
              <w:marLeft w:val="0"/>
              <w:marRight w:val="0"/>
              <w:marTop w:val="0"/>
              <w:marBottom w:val="0"/>
              <w:divBdr>
                <w:top w:val="none" w:sz="0" w:space="0" w:color="auto"/>
                <w:left w:val="none" w:sz="0" w:space="0" w:color="auto"/>
                <w:bottom w:val="none" w:sz="0" w:space="0" w:color="auto"/>
                <w:right w:val="none" w:sz="0" w:space="0" w:color="auto"/>
              </w:divBdr>
              <w:divsChild>
                <w:div w:id="1382367677">
                  <w:marLeft w:val="0"/>
                  <w:marRight w:val="0"/>
                  <w:marTop w:val="0"/>
                  <w:marBottom w:val="0"/>
                  <w:divBdr>
                    <w:top w:val="none" w:sz="0" w:space="0" w:color="auto"/>
                    <w:left w:val="none" w:sz="0" w:space="0" w:color="auto"/>
                    <w:bottom w:val="none" w:sz="0" w:space="0" w:color="auto"/>
                    <w:right w:val="none" w:sz="0" w:space="0" w:color="auto"/>
                  </w:divBdr>
                </w:div>
                <w:div w:id="2129928998">
                  <w:marLeft w:val="0"/>
                  <w:marRight w:val="0"/>
                  <w:marTop w:val="0"/>
                  <w:marBottom w:val="0"/>
                  <w:divBdr>
                    <w:top w:val="none" w:sz="0" w:space="0" w:color="auto"/>
                    <w:left w:val="none" w:sz="0" w:space="0" w:color="auto"/>
                    <w:bottom w:val="none" w:sz="0" w:space="0" w:color="auto"/>
                    <w:right w:val="none" w:sz="0" w:space="0" w:color="auto"/>
                  </w:divBdr>
                </w:div>
              </w:divsChild>
            </w:div>
            <w:div w:id="75791117">
              <w:marLeft w:val="0"/>
              <w:marRight w:val="0"/>
              <w:marTop w:val="0"/>
              <w:marBottom w:val="0"/>
              <w:divBdr>
                <w:top w:val="none" w:sz="0" w:space="0" w:color="auto"/>
                <w:left w:val="none" w:sz="0" w:space="0" w:color="auto"/>
                <w:bottom w:val="none" w:sz="0" w:space="0" w:color="auto"/>
                <w:right w:val="none" w:sz="0" w:space="0" w:color="auto"/>
              </w:divBdr>
              <w:divsChild>
                <w:div w:id="741871601">
                  <w:marLeft w:val="0"/>
                  <w:marRight w:val="0"/>
                  <w:marTop w:val="0"/>
                  <w:marBottom w:val="0"/>
                  <w:divBdr>
                    <w:top w:val="none" w:sz="0" w:space="0" w:color="auto"/>
                    <w:left w:val="none" w:sz="0" w:space="0" w:color="auto"/>
                    <w:bottom w:val="none" w:sz="0" w:space="0" w:color="auto"/>
                    <w:right w:val="none" w:sz="0" w:space="0" w:color="auto"/>
                  </w:divBdr>
                </w:div>
                <w:div w:id="457181808">
                  <w:marLeft w:val="0"/>
                  <w:marRight w:val="0"/>
                  <w:marTop w:val="0"/>
                  <w:marBottom w:val="0"/>
                  <w:divBdr>
                    <w:top w:val="none" w:sz="0" w:space="0" w:color="auto"/>
                    <w:left w:val="none" w:sz="0" w:space="0" w:color="auto"/>
                    <w:bottom w:val="none" w:sz="0" w:space="0" w:color="auto"/>
                    <w:right w:val="none" w:sz="0" w:space="0" w:color="auto"/>
                  </w:divBdr>
                </w:div>
              </w:divsChild>
            </w:div>
            <w:div w:id="1068847344">
              <w:marLeft w:val="0"/>
              <w:marRight w:val="0"/>
              <w:marTop w:val="0"/>
              <w:marBottom w:val="0"/>
              <w:divBdr>
                <w:top w:val="none" w:sz="0" w:space="0" w:color="auto"/>
                <w:left w:val="none" w:sz="0" w:space="0" w:color="auto"/>
                <w:bottom w:val="none" w:sz="0" w:space="0" w:color="auto"/>
                <w:right w:val="none" w:sz="0" w:space="0" w:color="auto"/>
              </w:divBdr>
              <w:divsChild>
                <w:div w:id="1487817863">
                  <w:marLeft w:val="0"/>
                  <w:marRight w:val="0"/>
                  <w:marTop w:val="0"/>
                  <w:marBottom w:val="0"/>
                  <w:divBdr>
                    <w:top w:val="none" w:sz="0" w:space="0" w:color="auto"/>
                    <w:left w:val="none" w:sz="0" w:space="0" w:color="auto"/>
                    <w:bottom w:val="none" w:sz="0" w:space="0" w:color="auto"/>
                    <w:right w:val="none" w:sz="0" w:space="0" w:color="auto"/>
                  </w:divBdr>
                </w:div>
                <w:div w:id="1676686678">
                  <w:marLeft w:val="0"/>
                  <w:marRight w:val="0"/>
                  <w:marTop w:val="0"/>
                  <w:marBottom w:val="0"/>
                  <w:divBdr>
                    <w:top w:val="none" w:sz="0" w:space="0" w:color="auto"/>
                    <w:left w:val="none" w:sz="0" w:space="0" w:color="auto"/>
                    <w:bottom w:val="none" w:sz="0" w:space="0" w:color="auto"/>
                    <w:right w:val="none" w:sz="0" w:space="0" w:color="auto"/>
                  </w:divBdr>
                </w:div>
              </w:divsChild>
            </w:div>
            <w:div w:id="517353915">
              <w:marLeft w:val="0"/>
              <w:marRight w:val="0"/>
              <w:marTop w:val="0"/>
              <w:marBottom w:val="0"/>
              <w:divBdr>
                <w:top w:val="none" w:sz="0" w:space="0" w:color="auto"/>
                <w:left w:val="none" w:sz="0" w:space="0" w:color="auto"/>
                <w:bottom w:val="none" w:sz="0" w:space="0" w:color="auto"/>
                <w:right w:val="none" w:sz="0" w:space="0" w:color="auto"/>
              </w:divBdr>
              <w:divsChild>
                <w:div w:id="884485829">
                  <w:marLeft w:val="0"/>
                  <w:marRight w:val="0"/>
                  <w:marTop w:val="0"/>
                  <w:marBottom w:val="0"/>
                  <w:divBdr>
                    <w:top w:val="none" w:sz="0" w:space="0" w:color="auto"/>
                    <w:left w:val="none" w:sz="0" w:space="0" w:color="auto"/>
                    <w:bottom w:val="none" w:sz="0" w:space="0" w:color="auto"/>
                    <w:right w:val="none" w:sz="0" w:space="0" w:color="auto"/>
                  </w:divBdr>
                </w:div>
                <w:div w:id="1134563093">
                  <w:marLeft w:val="0"/>
                  <w:marRight w:val="0"/>
                  <w:marTop w:val="0"/>
                  <w:marBottom w:val="0"/>
                  <w:divBdr>
                    <w:top w:val="none" w:sz="0" w:space="0" w:color="auto"/>
                    <w:left w:val="none" w:sz="0" w:space="0" w:color="auto"/>
                    <w:bottom w:val="none" w:sz="0" w:space="0" w:color="auto"/>
                    <w:right w:val="none" w:sz="0" w:space="0" w:color="auto"/>
                  </w:divBdr>
                </w:div>
              </w:divsChild>
            </w:div>
            <w:div w:id="466245926">
              <w:marLeft w:val="0"/>
              <w:marRight w:val="0"/>
              <w:marTop w:val="0"/>
              <w:marBottom w:val="0"/>
              <w:divBdr>
                <w:top w:val="none" w:sz="0" w:space="0" w:color="auto"/>
                <w:left w:val="none" w:sz="0" w:space="0" w:color="auto"/>
                <w:bottom w:val="none" w:sz="0" w:space="0" w:color="auto"/>
                <w:right w:val="none" w:sz="0" w:space="0" w:color="auto"/>
              </w:divBdr>
              <w:divsChild>
                <w:div w:id="1527907854">
                  <w:marLeft w:val="0"/>
                  <w:marRight w:val="0"/>
                  <w:marTop w:val="0"/>
                  <w:marBottom w:val="0"/>
                  <w:divBdr>
                    <w:top w:val="none" w:sz="0" w:space="0" w:color="auto"/>
                    <w:left w:val="none" w:sz="0" w:space="0" w:color="auto"/>
                    <w:bottom w:val="none" w:sz="0" w:space="0" w:color="auto"/>
                    <w:right w:val="none" w:sz="0" w:space="0" w:color="auto"/>
                  </w:divBdr>
                </w:div>
                <w:div w:id="1094087255">
                  <w:marLeft w:val="0"/>
                  <w:marRight w:val="0"/>
                  <w:marTop w:val="0"/>
                  <w:marBottom w:val="0"/>
                  <w:divBdr>
                    <w:top w:val="none" w:sz="0" w:space="0" w:color="auto"/>
                    <w:left w:val="none" w:sz="0" w:space="0" w:color="auto"/>
                    <w:bottom w:val="none" w:sz="0" w:space="0" w:color="auto"/>
                    <w:right w:val="none" w:sz="0" w:space="0" w:color="auto"/>
                  </w:divBdr>
                </w:div>
              </w:divsChild>
            </w:div>
            <w:div w:id="47461988">
              <w:marLeft w:val="0"/>
              <w:marRight w:val="0"/>
              <w:marTop w:val="0"/>
              <w:marBottom w:val="0"/>
              <w:divBdr>
                <w:top w:val="none" w:sz="0" w:space="0" w:color="auto"/>
                <w:left w:val="none" w:sz="0" w:space="0" w:color="auto"/>
                <w:bottom w:val="none" w:sz="0" w:space="0" w:color="auto"/>
                <w:right w:val="none" w:sz="0" w:space="0" w:color="auto"/>
              </w:divBdr>
              <w:divsChild>
                <w:div w:id="931820413">
                  <w:marLeft w:val="0"/>
                  <w:marRight w:val="0"/>
                  <w:marTop w:val="0"/>
                  <w:marBottom w:val="0"/>
                  <w:divBdr>
                    <w:top w:val="none" w:sz="0" w:space="0" w:color="auto"/>
                    <w:left w:val="none" w:sz="0" w:space="0" w:color="auto"/>
                    <w:bottom w:val="none" w:sz="0" w:space="0" w:color="auto"/>
                    <w:right w:val="none" w:sz="0" w:space="0" w:color="auto"/>
                  </w:divBdr>
                </w:div>
                <w:div w:id="886529487">
                  <w:marLeft w:val="0"/>
                  <w:marRight w:val="0"/>
                  <w:marTop w:val="0"/>
                  <w:marBottom w:val="0"/>
                  <w:divBdr>
                    <w:top w:val="none" w:sz="0" w:space="0" w:color="auto"/>
                    <w:left w:val="none" w:sz="0" w:space="0" w:color="auto"/>
                    <w:bottom w:val="none" w:sz="0" w:space="0" w:color="auto"/>
                    <w:right w:val="none" w:sz="0" w:space="0" w:color="auto"/>
                  </w:divBdr>
                </w:div>
              </w:divsChild>
            </w:div>
            <w:div w:id="2013946963">
              <w:marLeft w:val="0"/>
              <w:marRight w:val="0"/>
              <w:marTop w:val="0"/>
              <w:marBottom w:val="0"/>
              <w:divBdr>
                <w:top w:val="none" w:sz="0" w:space="0" w:color="auto"/>
                <w:left w:val="none" w:sz="0" w:space="0" w:color="auto"/>
                <w:bottom w:val="none" w:sz="0" w:space="0" w:color="auto"/>
                <w:right w:val="none" w:sz="0" w:space="0" w:color="auto"/>
              </w:divBdr>
              <w:divsChild>
                <w:div w:id="989598678">
                  <w:marLeft w:val="0"/>
                  <w:marRight w:val="0"/>
                  <w:marTop w:val="0"/>
                  <w:marBottom w:val="0"/>
                  <w:divBdr>
                    <w:top w:val="none" w:sz="0" w:space="0" w:color="auto"/>
                    <w:left w:val="none" w:sz="0" w:space="0" w:color="auto"/>
                    <w:bottom w:val="none" w:sz="0" w:space="0" w:color="auto"/>
                    <w:right w:val="none" w:sz="0" w:space="0" w:color="auto"/>
                  </w:divBdr>
                </w:div>
                <w:div w:id="132017513">
                  <w:marLeft w:val="0"/>
                  <w:marRight w:val="0"/>
                  <w:marTop w:val="0"/>
                  <w:marBottom w:val="0"/>
                  <w:divBdr>
                    <w:top w:val="none" w:sz="0" w:space="0" w:color="auto"/>
                    <w:left w:val="none" w:sz="0" w:space="0" w:color="auto"/>
                    <w:bottom w:val="none" w:sz="0" w:space="0" w:color="auto"/>
                    <w:right w:val="none" w:sz="0" w:space="0" w:color="auto"/>
                  </w:divBdr>
                </w:div>
              </w:divsChild>
            </w:div>
            <w:div w:id="70197582">
              <w:marLeft w:val="0"/>
              <w:marRight w:val="0"/>
              <w:marTop w:val="0"/>
              <w:marBottom w:val="0"/>
              <w:divBdr>
                <w:top w:val="none" w:sz="0" w:space="0" w:color="auto"/>
                <w:left w:val="none" w:sz="0" w:space="0" w:color="auto"/>
                <w:bottom w:val="none" w:sz="0" w:space="0" w:color="auto"/>
                <w:right w:val="none" w:sz="0" w:space="0" w:color="auto"/>
              </w:divBdr>
              <w:divsChild>
                <w:div w:id="1971202660">
                  <w:marLeft w:val="0"/>
                  <w:marRight w:val="0"/>
                  <w:marTop w:val="0"/>
                  <w:marBottom w:val="0"/>
                  <w:divBdr>
                    <w:top w:val="none" w:sz="0" w:space="0" w:color="auto"/>
                    <w:left w:val="none" w:sz="0" w:space="0" w:color="auto"/>
                    <w:bottom w:val="none" w:sz="0" w:space="0" w:color="auto"/>
                    <w:right w:val="none" w:sz="0" w:space="0" w:color="auto"/>
                  </w:divBdr>
                </w:div>
                <w:div w:id="15499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17188">
      <w:bodyDiv w:val="1"/>
      <w:marLeft w:val="0"/>
      <w:marRight w:val="0"/>
      <w:marTop w:val="0"/>
      <w:marBottom w:val="0"/>
      <w:divBdr>
        <w:top w:val="none" w:sz="0" w:space="0" w:color="auto"/>
        <w:left w:val="none" w:sz="0" w:space="0" w:color="auto"/>
        <w:bottom w:val="none" w:sz="0" w:space="0" w:color="auto"/>
        <w:right w:val="none" w:sz="0" w:space="0" w:color="auto"/>
      </w:divBdr>
    </w:div>
    <w:div w:id="323359830">
      <w:bodyDiv w:val="1"/>
      <w:marLeft w:val="0"/>
      <w:marRight w:val="0"/>
      <w:marTop w:val="0"/>
      <w:marBottom w:val="0"/>
      <w:divBdr>
        <w:top w:val="none" w:sz="0" w:space="0" w:color="auto"/>
        <w:left w:val="none" w:sz="0" w:space="0" w:color="auto"/>
        <w:bottom w:val="none" w:sz="0" w:space="0" w:color="auto"/>
        <w:right w:val="none" w:sz="0" w:space="0" w:color="auto"/>
      </w:divBdr>
    </w:div>
    <w:div w:id="325132458">
      <w:bodyDiv w:val="1"/>
      <w:marLeft w:val="0"/>
      <w:marRight w:val="0"/>
      <w:marTop w:val="0"/>
      <w:marBottom w:val="0"/>
      <w:divBdr>
        <w:top w:val="none" w:sz="0" w:space="0" w:color="auto"/>
        <w:left w:val="none" w:sz="0" w:space="0" w:color="auto"/>
        <w:bottom w:val="none" w:sz="0" w:space="0" w:color="auto"/>
        <w:right w:val="none" w:sz="0" w:space="0" w:color="auto"/>
      </w:divBdr>
    </w:div>
    <w:div w:id="325137053">
      <w:bodyDiv w:val="1"/>
      <w:marLeft w:val="0"/>
      <w:marRight w:val="0"/>
      <w:marTop w:val="0"/>
      <w:marBottom w:val="0"/>
      <w:divBdr>
        <w:top w:val="none" w:sz="0" w:space="0" w:color="auto"/>
        <w:left w:val="none" w:sz="0" w:space="0" w:color="auto"/>
        <w:bottom w:val="none" w:sz="0" w:space="0" w:color="auto"/>
        <w:right w:val="none" w:sz="0" w:space="0" w:color="auto"/>
      </w:divBdr>
    </w:div>
    <w:div w:id="326323948">
      <w:bodyDiv w:val="1"/>
      <w:marLeft w:val="0"/>
      <w:marRight w:val="0"/>
      <w:marTop w:val="0"/>
      <w:marBottom w:val="0"/>
      <w:divBdr>
        <w:top w:val="none" w:sz="0" w:space="0" w:color="auto"/>
        <w:left w:val="none" w:sz="0" w:space="0" w:color="auto"/>
        <w:bottom w:val="none" w:sz="0" w:space="0" w:color="auto"/>
        <w:right w:val="none" w:sz="0" w:space="0" w:color="auto"/>
      </w:divBdr>
    </w:div>
    <w:div w:id="326715929">
      <w:bodyDiv w:val="1"/>
      <w:marLeft w:val="0"/>
      <w:marRight w:val="0"/>
      <w:marTop w:val="0"/>
      <w:marBottom w:val="0"/>
      <w:divBdr>
        <w:top w:val="none" w:sz="0" w:space="0" w:color="auto"/>
        <w:left w:val="none" w:sz="0" w:space="0" w:color="auto"/>
        <w:bottom w:val="none" w:sz="0" w:space="0" w:color="auto"/>
        <w:right w:val="none" w:sz="0" w:space="0" w:color="auto"/>
      </w:divBdr>
    </w:div>
    <w:div w:id="327834351">
      <w:bodyDiv w:val="1"/>
      <w:marLeft w:val="0"/>
      <w:marRight w:val="0"/>
      <w:marTop w:val="0"/>
      <w:marBottom w:val="0"/>
      <w:divBdr>
        <w:top w:val="none" w:sz="0" w:space="0" w:color="auto"/>
        <w:left w:val="none" w:sz="0" w:space="0" w:color="auto"/>
        <w:bottom w:val="none" w:sz="0" w:space="0" w:color="auto"/>
        <w:right w:val="none" w:sz="0" w:space="0" w:color="auto"/>
      </w:divBdr>
    </w:div>
    <w:div w:id="328022016">
      <w:bodyDiv w:val="1"/>
      <w:marLeft w:val="0"/>
      <w:marRight w:val="0"/>
      <w:marTop w:val="0"/>
      <w:marBottom w:val="0"/>
      <w:divBdr>
        <w:top w:val="none" w:sz="0" w:space="0" w:color="auto"/>
        <w:left w:val="none" w:sz="0" w:space="0" w:color="auto"/>
        <w:bottom w:val="none" w:sz="0" w:space="0" w:color="auto"/>
        <w:right w:val="none" w:sz="0" w:space="0" w:color="auto"/>
      </w:divBdr>
    </w:div>
    <w:div w:id="329991548">
      <w:bodyDiv w:val="1"/>
      <w:marLeft w:val="0"/>
      <w:marRight w:val="0"/>
      <w:marTop w:val="0"/>
      <w:marBottom w:val="0"/>
      <w:divBdr>
        <w:top w:val="none" w:sz="0" w:space="0" w:color="auto"/>
        <w:left w:val="none" w:sz="0" w:space="0" w:color="auto"/>
        <w:bottom w:val="none" w:sz="0" w:space="0" w:color="auto"/>
        <w:right w:val="none" w:sz="0" w:space="0" w:color="auto"/>
      </w:divBdr>
      <w:divsChild>
        <w:div w:id="1547137773">
          <w:marLeft w:val="0"/>
          <w:marRight w:val="0"/>
          <w:marTop w:val="0"/>
          <w:marBottom w:val="0"/>
          <w:divBdr>
            <w:top w:val="none" w:sz="0" w:space="0" w:color="auto"/>
            <w:left w:val="none" w:sz="0" w:space="0" w:color="auto"/>
            <w:bottom w:val="none" w:sz="0" w:space="0" w:color="auto"/>
            <w:right w:val="none" w:sz="0" w:space="0" w:color="auto"/>
          </w:divBdr>
          <w:divsChild>
            <w:div w:id="1556819452">
              <w:marLeft w:val="0"/>
              <w:marRight w:val="0"/>
              <w:marTop w:val="0"/>
              <w:marBottom w:val="0"/>
              <w:divBdr>
                <w:top w:val="none" w:sz="0" w:space="0" w:color="auto"/>
                <w:left w:val="none" w:sz="0" w:space="0" w:color="auto"/>
                <w:bottom w:val="none" w:sz="0" w:space="0" w:color="auto"/>
                <w:right w:val="none" w:sz="0" w:space="0" w:color="auto"/>
              </w:divBdr>
              <w:divsChild>
                <w:div w:id="978802452">
                  <w:marLeft w:val="0"/>
                  <w:marRight w:val="0"/>
                  <w:marTop w:val="0"/>
                  <w:marBottom w:val="0"/>
                  <w:divBdr>
                    <w:top w:val="none" w:sz="0" w:space="0" w:color="auto"/>
                    <w:left w:val="none" w:sz="0" w:space="0" w:color="auto"/>
                    <w:bottom w:val="none" w:sz="0" w:space="0" w:color="auto"/>
                    <w:right w:val="none" w:sz="0" w:space="0" w:color="auto"/>
                  </w:divBdr>
                </w:div>
                <w:div w:id="1021585990">
                  <w:marLeft w:val="0"/>
                  <w:marRight w:val="0"/>
                  <w:marTop w:val="0"/>
                  <w:marBottom w:val="0"/>
                  <w:divBdr>
                    <w:top w:val="none" w:sz="0" w:space="0" w:color="auto"/>
                    <w:left w:val="none" w:sz="0" w:space="0" w:color="auto"/>
                    <w:bottom w:val="none" w:sz="0" w:space="0" w:color="auto"/>
                    <w:right w:val="none" w:sz="0" w:space="0" w:color="auto"/>
                  </w:divBdr>
                </w:div>
              </w:divsChild>
            </w:div>
            <w:div w:id="1011178988">
              <w:marLeft w:val="0"/>
              <w:marRight w:val="0"/>
              <w:marTop w:val="0"/>
              <w:marBottom w:val="0"/>
              <w:divBdr>
                <w:top w:val="none" w:sz="0" w:space="0" w:color="auto"/>
                <w:left w:val="none" w:sz="0" w:space="0" w:color="auto"/>
                <w:bottom w:val="none" w:sz="0" w:space="0" w:color="auto"/>
                <w:right w:val="none" w:sz="0" w:space="0" w:color="auto"/>
              </w:divBdr>
              <w:divsChild>
                <w:div w:id="1036195573">
                  <w:marLeft w:val="0"/>
                  <w:marRight w:val="0"/>
                  <w:marTop w:val="0"/>
                  <w:marBottom w:val="0"/>
                  <w:divBdr>
                    <w:top w:val="none" w:sz="0" w:space="0" w:color="auto"/>
                    <w:left w:val="none" w:sz="0" w:space="0" w:color="auto"/>
                    <w:bottom w:val="none" w:sz="0" w:space="0" w:color="auto"/>
                    <w:right w:val="none" w:sz="0" w:space="0" w:color="auto"/>
                  </w:divBdr>
                </w:div>
                <w:div w:id="1066031318">
                  <w:marLeft w:val="0"/>
                  <w:marRight w:val="0"/>
                  <w:marTop w:val="0"/>
                  <w:marBottom w:val="0"/>
                  <w:divBdr>
                    <w:top w:val="none" w:sz="0" w:space="0" w:color="auto"/>
                    <w:left w:val="none" w:sz="0" w:space="0" w:color="auto"/>
                    <w:bottom w:val="none" w:sz="0" w:space="0" w:color="auto"/>
                    <w:right w:val="none" w:sz="0" w:space="0" w:color="auto"/>
                  </w:divBdr>
                </w:div>
              </w:divsChild>
            </w:div>
            <w:div w:id="1287783361">
              <w:marLeft w:val="0"/>
              <w:marRight w:val="0"/>
              <w:marTop w:val="0"/>
              <w:marBottom w:val="0"/>
              <w:divBdr>
                <w:top w:val="none" w:sz="0" w:space="0" w:color="auto"/>
                <w:left w:val="none" w:sz="0" w:space="0" w:color="auto"/>
                <w:bottom w:val="none" w:sz="0" w:space="0" w:color="auto"/>
                <w:right w:val="none" w:sz="0" w:space="0" w:color="auto"/>
              </w:divBdr>
              <w:divsChild>
                <w:div w:id="1232425554">
                  <w:marLeft w:val="0"/>
                  <w:marRight w:val="0"/>
                  <w:marTop w:val="0"/>
                  <w:marBottom w:val="0"/>
                  <w:divBdr>
                    <w:top w:val="none" w:sz="0" w:space="0" w:color="auto"/>
                    <w:left w:val="none" w:sz="0" w:space="0" w:color="auto"/>
                    <w:bottom w:val="none" w:sz="0" w:space="0" w:color="auto"/>
                    <w:right w:val="none" w:sz="0" w:space="0" w:color="auto"/>
                  </w:divBdr>
                </w:div>
                <w:div w:id="707921305">
                  <w:marLeft w:val="0"/>
                  <w:marRight w:val="0"/>
                  <w:marTop w:val="0"/>
                  <w:marBottom w:val="0"/>
                  <w:divBdr>
                    <w:top w:val="none" w:sz="0" w:space="0" w:color="auto"/>
                    <w:left w:val="none" w:sz="0" w:space="0" w:color="auto"/>
                    <w:bottom w:val="none" w:sz="0" w:space="0" w:color="auto"/>
                    <w:right w:val="none" w:sz="0" w:space="0" w:color="auto"/>
                  </w:divBdr>
                </w:div>
              </w:divsChild>
            </w:div>
            <w:div w:id="255721768">
              <w:marLeft w:val="0"/>
              <w:marRight w:val="0"/>
              <w:marTop w:val="0"/>
              <w:marBottom w:val="0"/>
              <w:divBdr>
                <w:top w:val="none" w:sz="0" w:space="0" w:color="auto"/>
                <w:left w:val="none" w:sz="0" w:space="0" w:color="auto"/>
                <w:bottom w:val="none" w:sz="0" w:space="0" w:color="auto"/>
                <w:right w:val="none" w:sz="0" w:space="0" w:color="auto"/>
              </w:divBdr>
              <w:divsChild>
                <w:div w:id="103111058">
                  <w:marLeft w:val="0"/>
                  <w:marRight w:val="0"/>
                  <w:marTop w:val="0"/>
                  <w:marBottom w:val="0"/>
                  <w:divBdr>
                    <w:top w:val="none" w:sz="0" w:space="0" w:color="auto"/>
                    <w:left w:val="none" w:sz="0" w:space="0" w:color="auto"/>
                    <w:bottom w:val="none" w:sz="0" w:space="0" w:color="auto"/>
                    <w:right w:val="none" w:sz="0" w:space="0" w:color="auto"/>
                  </w:divBdr>
                </w:div>
                <w:div w:id="1218589470">
                  <w:marLeft w:val="0"/>
                  <w:marRight w:val="0"/>
                  <w:marTop w:val="0"/>
                  <w:marBottom w:val="0"/>
                  <w:divBdr>
                    <w:top w:val="none" w:sz="0" w:space="0" w:color="auto"/>
                    <w:left w:val="none" w:sz="0" w:space="0" w:color="auto"/>
                    <w:bottom w:val="none" w:sz="0" w:space="0" w:color="auto"/>
                    <w:right w:val="none" w:sz="0" w:space="0" w:color="auto"/>
                  </w:divBdr>
                </w:div>
              </w:divsChild>
            </w:div>
            <w:div w:id="1521235917">
              <w:marLeft w:val="0"/>
              <w:marRight w:val="0"/>
              <w:marTop w:val="0"/>
              <w:marBottom w:val="0"/>
              <w:divBdr>
                <w:top w:val="none" w:sz="0" w:space="0" w:color="auto"/>
                <w:left w:val="none" w:sz="0" w:space="0" w:color="auto"/>
                <w:bottom w:val="none" w:sz="0" w:space="0" w:color="auto"/>
                <w:right w:val="none" w:sz="0" w:space="0" w:color="auto"/>
              </w:divBdr>
              <w:divsChild>
                <w:div w:id="1650791030">
                  <w:marLeft w:val="0"/>
                  <w:marRight w:val="0"/>
                  <w:marTop w:val="0"/>
                  <w:marBottom w:val="0"/>
                  <w:divBdr>
                    <w:top w:val="none" w:sz="0" w:space="0" w:color="auto"/>
                    <w:left w:val="none" w:sz="0" w:space="0" w:color="auto"/>
                    <w:bottom w:val="none" w:sz="0" w:space="0" w:color="auto"/>
                    <w:right w:val="none" w:sz="0" w:space="0" w:color="auto"/>
                  </w:divBdr>
                </w:div>
                <w:div w:id="1031372341">
                  <w:marLeft w:val="0"/>
                  <w:marRight w:val="0"/>
                  <w:marTop w:val="0"/>
                  <w:marBottom w:val="0"/>
                  <w:divBdr>
                    <w:top w:val="none" w:sz="0" w:space="0" w:color="auto"/>
                    <w:left w:val="none" w:sz="0" w:space="0" w:color="auto"/>
                    <w:bottom w:val="none" w:sz="0" w:space="0" w:color="auto"/>
                    <w:right w:val="none" w:sz="0" w:space="0" w:color="auto"/>
                  </w:divBdr>
                </w:div>
              </w:divsChild>
            </w:div>
            <w:div w:id="631862075">
              <w:marLeft w:val="0"/>
              <w:marRight w:val="0"/>
              <w:marTop w:val="0"/>
              <w:marBottom w:val="0"/>
              <w:divBdr>
                <w:top w:val="none" w:sz="0" w:space="0" w:color="auto"/>
                <w:left w:val="none" w:sz="0" w:space="0" w:color="auto"/>
                <w:bottom w:val="none" w:sz="0" w:space="0" w:color="auto"/>
                <w:right w:val="none" w:sz="0" w:space="0" w:color="auto"/>
              </w:divBdr>
              <w:divsChild>
                <w:div w:id="1172138854">
                  <w:marLeft w:val="0"/>
                  <w:marRight w:val="0"/>
                  <w:marTop w:val="0"/>
                  <w:marBottom w:val="0"/>
                  <w:divBdr>
                    <w:top w:val="none" w:sz="0" w:space="0" w:color="auto"/>
                    <w:left w:val="none" w:sz="0" w:space="0" w:color="auto"/>
                    <w:bottom w:val="none" w:sz="0" w:space="0" w:color="auto"/>
                    <w:right w:val="none" w:sz="0" w:space="0" w:color="auto"/>
                  </w:divBdr>
                </w:div>
                <w:div w:id="1307276230">
                  <w:marLeft w:val="0"/>
                  <w:marRight w:val="0"/>
                  <w:marTop w:val="0"/>
                  <w:marBottom w:val="0"/>
                  <w:divBdr>
                    <w:top w:val="none" w:sz="0" w:space="0" w:color="auto"/>
                    <w:left w:val="none" w:sz="0" w:space="0" w:color="auto"/>
                    <w:bottom w:val="none" w:sz="0" w:space="0" w:color="auto"/>
                    <w:right w:val="none" w:sz="0" w:space="0" w:color="auto"/>
                  </w:divBdr>
                </w:div>
              </w:divsChild>
            </w:div>
            <w:div w:id="2129817679">
              <w:marLeft w:val="0"/>
              <w:marRight w:val="0"/>
              <w:marTop w:val="0"/>
              <w:marBottom w:val="0"/>
              <w:divBdr>
                <w:top w:val="none" w:sz="0" w:space="0" w:color="auto"/>
                <w:left w:val="none" w:sz="0" w:space="0" w:color="auto"/>
                <w:bottom w:val="none" w:sz="0" w:space="0" w:color="auto"/>
                <w:right w:val="none" w:sz="0" w:space="0" w:color="auto"/>
              </w:divBdr>
              <w:divsChild>
                <w:div w:id="1520849400">
                  <w:marLeft w:val="0"/>
                  <w:marRight w:val="0"/>
                  <w:marTop w:val="0"/>
                  <w:marBottom w:val="0"/>
                  <w:divBdr>
                    <w:top w:val="none" w:sz="0" w:space="0" w:color="auto"/>
                    <w:left w:val="none" w:sz="0" w:space="0" w:color="auto"/>
                    <w:bottom w:val="none" w:sz="0" w:space="0" w:color="auto"/>
                    <w:right w:val="none" w:sz="0" w:space="0" w:color="auto"/>
                  </w:divBdr>
                </w:div>
                <w:div w:id="771122790">
                  <w:marLeft w:val="0"/>
                  <w:marRight w:val="0"/>
                  <w:marTop w:val="0"/>
                  <w:marBottom w:val="0"/>
                  <w:divBdr>
                    <w:top w:val="none" w:sz="0" w:space="0" w:color="auto"/>
                    <w:left w:val="none" w:sz="0" w:space="0" w:color="auto"/>
                    <w:bottom w:val="none" w:sz="0" w:space="0" w:color="auto"/>
                    <w:right w:val="none" w:sz="0" w:space="0" w:color="auto"/>
                  </w:divBdr>
                </w:div>
              </w:divsChild>
            </w:div>
            <w:div w:id="1014844316">
              <w:marLeft w:val="0"/>
              <w:marRight w:val="0"/>
              <w:marTop w:val="0"/>
              <w:marBottom w:val="0"/>
              <w:divBdr>
                <w:top w:val="none" w:sz="0" w:space="0" w:color="auto"/>
                <w:left w:val="none" w:sz="0" w:space="0" w:color="auto"/>
                <w:bottom w:val="none" w:sz="0" w:space="0" w:color="auto"/>
                <w:right w:val="none" w:sz="0" w:space="0" w:color="auto"/>
              </w:divBdr>
              <w:divsChild>
                <w:div w:id="1049769134">
                  <w:marLeft w:val="0"/>
                  <w:marRight w:val="0"/>
                  <w:marTop w:val="0"/>
                  <w:marBottom w:val="0"/>
                  <w:divBdr>
                    <w:top w:val="none" w:sz="0" w:space="0" w:color="auto"/>
                    <w:left w:val="none" w:sz="0" w:space="0" w:color="auto"/>
                    <w:bottom w:val="none" w:sz="0" w:space="0" w:color="auto"/>
                    <w:right w:val="none" w:sz="0" w:space="0" w:color="auto"/>
                  </w:divBdr>
                </w:div>
                <w:div w:id="2095779008">
                  <w:marLeft w:val="0"/>
                  <w:marRight w:val="0"/>
                  <w:marTop w:val="0"/>
                  <w:marBottom w:val="0"/>
                  <w:divBdr>
                    <w:top w:val="none" w:sz="0" w:space="0" w:color="auto"/>
                    <w:left w:val="none" w:sz="0" w:space="0" w:color="auto"/>
                    <w:bottom w:val="none" w:sz="0" w:space="0" w:color="auto"/>
                    <w:right w:val="none" w:sz="0" w:space="0" w:color="auto"/>
                  </w:divBdr>
                </w:div>
              </w:divsChild>
            </w:div>
            <w:div w:id="1051808137">
              <w:marLeft w:val="0"/>
              <w:marRight w:val="0"/>
              <w:marTop w:val="0"/>
              <w:marBottom w:val="0"/>
              <w:divBdr>
                <w:top w:val="none" w:sz="0" w:space="0" w:color="auto"/>
                <w:left w:val="none" w:sz="0" w:space="0" w:color="auto"/>
                <w:bottom w:val="none" w:sz="0" w:space="0" w:color="auto"/>
                <w:right w:val="none" w:sz="0" w:space="0" w:color="auto"/>
              </w:divBdr>
              <w:divsChild>
                <w:div w:id="1043865623">
                  <w:marLeft w:val="0"/>
                  <w:marRight w:val="0"/>
                  <w:marTop w:val="0"/>
                  <w:marBottom w:val="0"/>
                  <w:divBdr>
                    <w:top w:val="none" w:sz="0" w:space="0" w:color="auto"/>
                    <w:left w:val="none" w:sz="0" w:space="0" w:color="auto"/>
                    <w:bottom w:val="none" w:sz="0" w:space="0" w:color="auto"/>
                    <w:right w:val="none" w:sz="0" w:space="0" w:color="auto"/>
                  </w:divBdr>
                </w:div>
                <w:div w:id="534000201">
                  <w:marLeft w:val="0"/>
                  <w:marRight w:val="0"/>
                  <w:marTop w:val="0"/>
                  <w:marBottom w:val="0"/>
                  <w:divBdr>
                    <w:top w:val="none" w:sz="0" w:space="0" w:color="auto"/>
                    <w:left w:val="none" w:sz="0" w:space="0" w:color="auto"/>
                    <w:bottom w:val="none" w:sz="0" w:space="0" w:color="auto"/>
                    <w:right w:val="none" w:sz="0" w:space="0" w:color="auto"/>
                  </w:divBdr>
                </w:div>
              </w:divsChild>
            </w:div>
            <w:div w:id="1146820523">
              <w:marLeft w:val="0"/>
              <w:marRight w:val="0"/>
              <w:marTop w:val="0"/>
              <w:marBottom w:val="0"/>
              <w:divBdr>
                <w:top w:val="none" w:sz="0" w:space="0" w:color="auto"/>
                <w:left w:val="none" w:sz="0" w:space="0" w:color="auto"/>
                <w:bottom w:val="none" w:sz="0" w:space="0" w:color="auto"/>
                <w:right w:val="none" w:sz="0" w:space="0" w:color="auto"/>
              </w:divBdr>
              <w:divsChild>
                <w:div w:id="275644766">
                  <w:marLeft w:val="0"/>
                  <w:marRight w:val="0"/>
                  <w:marTop w:val="0"/>
                  <w:marBottom w:val="0"/>
                  <w:divBdr>
                    <w:top w:val="none" w:sz="0" w:space="0" w:color="auto"/>
                    <w:left w:val="none" w:sz="0" w:space="0" w:color="auto"/>
                    <w:bottom w:val="none" w:sz="0" w:space="0" w:color="auto"/>
                    <w:right w:val="none" w:sz="0" w:space="0" w:color="auto"/>
                  </w:divBdr>
                </w:div>
                <w:div w:id="2013601976">
                  <w:marLeft w:val="0"/>
                  <w:marRight w:val="0"/>
                  <w:marTop w:val="0"/>
                  <w:marBottom w:val="0"/>
                  <w:divBdr>
                    <w:top w:val="none" w:sz="0" w:space="0" w:color="auto"/>
                    <w:left w:val="none" w:sz="0" w:space="0" w:color="auto"/>
                    <w:bottom w:val="none" w:sz="0" w:space="0" w:color="auto"/>
                    <w:right w:val="none" w:sz="0" w:space="0" w:color="auto"/>
                  </w:divBdr>
                </w:div>
              </w:divsChild>
            </w:div>
            <w:div w:id="1055935809">
              <w:marLeft w:val="0"/>
              <w:marRight w:val="0"/>
              <w:marTop w:val="0"/>
              <w:marBottom w:val="0"/>
              <w:divBdr>
                <w:top w:val="none" w:sz="0" w:space="0" w:color="auto"/>
                <w:left w:val="none" w:sz="0" w:space="0" w:color="auto"/>
                <w:bottom w:val="none" w:sz="0" w:space="0" w:color="auto"/>
                <w:right w:val="none" w:sz="0" w:space="0" w:color="auto"/>
              </w:divBdr>
              <w:divsChild>
                <w:div w:id="2071268325">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
              </w:divsChild>
            </w:div>
            <w:div w:id="1143153751">
              <w:marLeft w:val="0"/>
              <w:marRight w:val="0"/>
              <w:marTop w:val="0"/>
              <w:marBottom w:val="0"/>
              <w:divBdr>
                <w:top w:val="none" w:sz="0" w:space="0" w:color="auto"/>
                <w:left w:val="none" w:sz="0" w:space="0" w:color="auto"/>
                <w:bottom w:val="none" w:sz="0" w:space="0" w:color="auto"/>
                <w:right w:val="none" w:sz="0" w:space="0" w:color="auto"/>
              </w:divBdr>
              <w:divsChild>
                <w:div w:id="1670669608">
                  <w:marLeft w:val="0"/>
                  <w:marRight w:val="0"/>
                  <w:marTop w:val="0"/>
                  <w:marBottom w:val="0"/>
                  <w:divBdr>
                    <w:top w:val="none" w:sz="0" w:space="0" w:color="auto"/>
                    <w:left w:val="none" w:sz="0" w:space="0" w:color="auto"/>
                    <w:bottom w:val="none" w:sz="0" w:space="0" w:color="auto"/>
                    <w:right w:val="none" w:sz="0" w:space="0" w:color="auto"/>
                  </w:divBdr>
                </w:div>
                <w:div w:id="1263103422">
                  <w:marLeft w:val="0"/>
                  <w:marRight w:val="0"/>
                  <w:marTop w:val="0"/>
                  <w:marBottom w:val="0"/>
                  <w:divBdr>
                    <w:top w:val="none" w:sz="0" w:space="0" w:color="auto"/>
                    <w:left w:val="none" w:sz="0" w:space="0" w:color="auto"/>
                    <w:bottom w:val="none" w:sz="0" w:space="0" w:color="auto"/>
                    <w:right w:val="none" w:sz="0" w:space="0" w:color="auto"/>
                  </w:divBdr>
                </w:div>
              </w:divsChild>
            </w:div>
            <w:div w:id="1945186432">
              <w:marLeft w:val="0"/>
              <w:marRight w:val="0"/>
              <w:marTop w:val="0"/>
              <w:marBottom w:val="0"/>
              <w:divBdr>
                <w:top w:val="none" w:sz="0" w:space="0" w:color="auto"/>
                <w:left w:val="none" w:sz="0" w:space="0" w:color="auto"/>
                <w:bottom w:val="none" w:sz="0" w:space="0" w:color="auto"/>
                <w:right w:val="none" w:sz="0" w:space="0" w:color="auto"/>
              </w:divBdr>
              <w:divsChild>
                <w:div w:id="513690497">
                  <w:marLeft w:val="0"/>
                  <w:marRight w:val="0"/>
                  <w:marTop w:val="0"/>
                  <w:marBottom w:val="0"/>
                  <w:divBdr>
                    <w:top w:val="none" w:sz="0" w:space="0" w:color="auto"/>
                    <w:left w:val="none" w:sz="0" w:space="0" w:color="auto"/>
                    <w:bottom w:val="none" w:sz="0" w:space="0" w:color="auto"/>
                    <w:right w:val="none" w:sz="0" w:space="0" w:color="auto"/>
                  </w:divBdr>
                </w:div>
                <w:div w:id="732627627">
                  <w:marLeft w:val="0"/>
                  <w:marRight w:val="0"/>
                  <w:marTop w:val="0"/>
                  <w:marBottom w:val="0"/>
                  <w:divBdr>
                    <w:top w:val="none" w:sz="0" w:space="0" w:color="auto"/>
                    <w:left w:val="none" w:sz="0" w:space="0" w:color="auto"/>
                    <w:bottom w:val="none" w:sz="0" w:space="0" w:color="auto"/>
                    <w:right w:val="none" w:sz="0" w:space="0" w:color="auto"/>
                  </w:divBdr>
                </w:div>
              </w:divsChild>
            </w:div>
            <w:div w:id="285242035">
              <w:marLeft w:val="0"/>
              <w:marRight w:val="0"/>
              <w:marTop w:val="0"/>
              <w:marBottom w:val="0"/>
              <w:divBdr>
                <w:top w:val="none" w:sz="0" w:space="0" w:color="auto"/>
                <w:left w:val="none" w:sz="0" w:space="0" w:color="auto"/>
                <w:bottom w:val="none" w:sz="0" w:space="0" w:color="auto"/>
                <w:right w:val="none" w:sz="0" w:space="0" w:color="auto"/>
              </w:divBdr>
              <w:divsChild>
                <w:div w:id="789473857">
                  <w:marLeft w:val="0"/>
                  <w:marRight w:val="0"/>
                  <w:marTop w:val="0"/>
                  <w:marBottom w:val="0"/>
                  <w:divBdr>
                    <w:top w:val="none" w:sz="0" w:space="0" w:color="auto"/>
                    <w:left w:val="none" w:sz="0" w:space="0" w:color="auto"/>
                    <w:bottom w:val="none" w:sz="0" w:space="0" w:color="auto"/>
                    <w:right w:val="none" w:sz="0" w:space="0" w:color="auto"/>
                  </w:divBdr>
                </w:div>
                <w:div w:id="2024472786">
                  <w:marLeft w:val="0"/>
                  <w:marRight w:val="0"/>
                  <w:marTop w:val="0"/>
                  <w:marBottom w:val="0"/>
                  <w:divBdr>
                    <w:top w:val="none" w:sz="0" w:space="0" w:color="auto"/>
                    <w:left w:val="none" w:sz="0" w:space="0" w:color="auto"/>
                    <w:bottom w:val="none" w:sz="0" w:space="0" w:color="auto"/>
                    <w:right w:val="none" w:sz="0" w:space="0" w:color="auto"/>
                  </w:divBdr>
                </w:div>
              </w:divsChild>
            </w:div>
            <w:div w:id="700857380">
              <w:marLeft w:val="0"/>
              <w:marRight w:val="0"/>
              <w:marTop w:val="0"/>
              <w:marBottom w:val="0"/>
              <w:divBdr>
                <w:top w:val="none" w:sz="0" w:space="0" w:color="auto"/>
                <w:left w:val="none" w:sz="0" w:space="0" w:color="auto"/>
                <w:bottom w:val="none" w:sz="0" w:space="0" w:color="auto"/>
                <w:right w:val="none" w:sz="0" w:space="0" w:color="auto"/>
              </w:divBdr>
              <w:divsChild>
                <w:div w:id="1519659750">
                  <w:marLeft w:val="0"/>
                  <w:marRight w:val="0"/>
                  <w:marTop w:val="0"/>
                  <w:marBottom w:val="0"/>
                  <w:divBdr>
                    <w:top w:val="none" w:sz="0" w:space="0" w:color="auto"/>
                    <w:left w:val="none" w:sz="0" w:space="0" w:color="auto"/>
                    <w:bottom w:val="none" w:sz="0" w:space="0" w:color="auto"/>
                    <w:right w:val="none" w:sz="0" w:space="0" w:color="auto"/>
                  </w:divBdr>
                </w:div>
                <w:div w:id="10175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454915">
      <w:bodyDiv w:val="1"/>
      <w:marLeft w:val="0"/>
      <w:marRight w:val="0"/>
      <w:marTop w:val="0"/>
      <w:marBottom w:val="0"/>
      <w:divBdr>
        <w:top w:val="none" w:sz="0" w:space="0" w:color="auto"/>
        <w:left w:val="none" w:sz="0" w:space="0" w:color="auto"/>
        <w:bottom w:val="none" w:sz="0" w:space="0" w:color="auto"/>
        <w:right w:val="none" w:sz="0" w:space="0" w:color="auto"/>
      </w:divBdr>
    </w:div>
    <w:div w:id="330528842">
      <w:bodyDiv w:val="1"/>
      <w:marLeft w:val="0"/>
      <w:marRight w:val="0"/>
      <w:marTop w:val="0"/>
      <w:marBottom w:val="0"/>
      <w:divBdr>
        <w:top w:val="none" w:sz="0" w:space="0" w:color="auto"/>
        <w:left w:val="none" w:sz="0" w:space="0" w:color="auto"/>
        <w:bottom w:val="none" w:sz="0" w:space="0" w:color="auto"/>
        <w:right w:val="none" w:sz="0" w:space="0" w:color="auto"/>
      </w:divBdr>
    </w:div>
    <w:div w:id="330841345">
      <w:bodyDiv w:val="1"/>
      <w:marLeft w:val="0"/>
      <w:marRight w:val="0"/>
      <w:marTop w:val="0"/>
      <w:marBottom w:val="0"/>
      <w:divBdr>
        <w:top w:val="none" w:sz="0" w:space="0" w:color="auto"/>
        <w:left w:val="none" w:sz="0" w:space="0" w:color="auto"/>
        <w:bottom w:val="none" w:sz="0" w:space="0" w:color="auto"/>
        <w:right w:val="none" w:sz="0" w:space="0" w:color="auto"/>
      </w:divBdr>
    </w:div>
    <w:div w:id="330910331">
      <w:bodyDiv w:val="1"/>
      <w:marLeft w:val="0"/>
      <w:marRight w:val="0"/>
      <w:marTop w:val="0"/>
      <w:marBottom w:val="0"/>
      <w:divBdr>
        <w:top w:val="none" w:sz="0" w:space="0" w:color="auto"/>
        <w:left w:val="none" w:sz="0" w:space="0" w:color="auto"/>
        <w:bottom w:val="none" w:sz="0" w:space="0" w:color="auto"/>
        <w:right w:val="none" w:sz="0" w:space="0" w:color="auto"/>
      </w:divBdr>
    </w:div>
    <w:div w:id="332143312">
      <w:bodyDiv w:val="1"/>
      <w:marLeft w:val="0"/>
      <w:marRight w:val="0"/>
      <w:marTop w:val="0"/>
      <w:marBottom w:val="0"/>
      <w:divBdr>
        <w:top w:val="none" w:sz="0" w:space="0" w:color="auto"/>
        <w:left w:val="none" w:sz="0" w:space="0" w:color="auto"/>
        <w:bottom w:val="none" w:sz="0" w:space="0" w:color="auto"/>
        <w:right w:val="none" w:sz="0" w:space="0" w:color="auto"/>
      </w:divBdr>
    </w:div>
    <w:div w:id="332152082">
      <w:bodyDiv w:val="1"/>
      <w:marLeft w:val="0"/>
      <w:marRight w:val="0"/>
      <w:marTop w:val="0"/>
      <w:marBottom w:val="0"/>
      <w:divBdr>
        <w:top w:val="none" w:sz="0" w:space="0" w:color="auto"/>
        <w:left w:val="none" w:sz="0" w:space="0" w:color="auto"/>
        <w:bottom w:val="none" w:sz="0" w:space="0" w:color="auto"/>
        <w:right w:val="none" w:sz="0" w:space="0" w:color="auto"/>
      </w:divBdr>
    </w:div>
    <w:div w:id="332296041">
      <w:bodyDiv w:val="1"/>
      <w:marLeft w:val="0"/>
      <w:marRight w:val="0"/>
      <w:marTop w:val="0"/>
      <w:marBottom w:val="0"/>
      <w:divBdr>
        <w:top w:val="none" w:sz="0" w:space="0" w:color="auto"/>
        <w:left w:val="none" w:sz="0" w:space="0" w:color="auto"/>
        <w:bottom w:val="none" w:sz="0" w:space="0" w:color="auto"/>
        <w:right w:val="none" w:sz="0" w:space="0" w:color="auto"/>
      </w:divBdr>
    </w:div>
    <w:div w:id="333457579">
      <w:bodyDiv w:val="1"/>
      <w:marLeft w:val="0"/>
      <w:marRight w:val="0"/>
      <w:marTop w:val="0"/>
      <w:marBottom w:val="0"/>
      <w:divBdr>
        <w:top w:val="none" w:sz="0" w:space="0" w:color="auto"/>
        <w:left w:val="none" w:sz="0" w:space="0" w:color="auto"/>
        <w:bottom w:val="none" w:sz="0" w:space="0" w:color="auto"/>
        <w:right w:val="none" w:sz="0" w:space="0" w:color="auto"/>
      </w:divBdr>
    </w:div>
    <w:div w:id="333802237">
      <w:bodyDiv w:val="1"/>
      <w:marLeft w:val="0"/>
      <w:marRight w:val="0"/>
      <w:marTop w:val="0"/>
      <w:marBottom w:val="0"/>
      <w:divBdr>
        <w:top w:val="none" w:sz="0" w:space="0" w:color="auto"/>
        <w:left w:val="none" w:sz="0" w:space="0" w:color="auto"/>
        <w:bottom w:val="none" w:sz="0" w:space="0" w:color="auto"/>
        <w:right w:val="none" w:sz="0" w:space="0" w:color="auto"/>
      </w:divBdr>
    </w:div>
    <w:div w:id="334495987">
      <w:bodyDiv w:val="1"/>
      <w:marLeft w:val="0"/>
      <w:marRight w:val="0"/>
      <w:marTop w:val="0"/>
      <w:marBottom w:val="0"/>
      <w:divBdr>
        <w:top w:val="none" w:sz="0" w:space="0" w:color="auto"/>
        <w:left w:val="none" w:sz="0" w:space="0" w:color="auto"/>
        <w:bottom w:val="none" w:sz="0" w:space="0" w:color="auto"/>
        <w:right w:val="none" w:sz="0" w:space="0" w:color="auto"/>
      </w:divBdr>
    </w:div>
    <w:div w:id="335309448">
      <w:bodyDiv w:val="1"/>
      <w:marLeft w:val="0"/>
      <w:marRight w:val="0"/>
      <w:marTop w:val="0"/>
      <w:marBottom w:val="0"/>
      <w:divBdr>
        <w:top w:val="none" w:sz="0" w:space="0" w:color="auto"/>
        <w:left w:val="none" w:sz="0" w:space="0" w:color="auto"/>
        <w:bottom w:val="none" w:sz="0" w:space="0" w:color="auto"/>
        <w:right w:val="none" w:sz="0" w:space="0" w:color="auto"/>
      </w:divBdr>
    </w:div>
    <w:div w:id="336345564">
      <w:bodyDiv w:val="1"/>
      <w:marLeft w:val="0"/>
      <w:marRight w:val="0"/>
      <w:marTop w:val="0"/>
      <w:marBottom w:val="0"/>
      <w:divBdr>
        <w:top w:val="none" w:sz="0" w:space="0" w:color="auto"/>
        <w:left w:val="none" w:sz="0" w:space="0" w:color="auto"/>
        <w:bottom w:val="none" w:sz="0" w:space="0" w:color="auto"/>
        <w:right w:val="none" w:sz="0" w:space="0" w:color="auto"/>
      </w:divBdr>
    </w:div>
    <w:div w:id="337345881">
      <w:bodyDiv w:val="1"/>
      <w:marLeft w:val="0"/>
      <w:marRight w:val="0"/>
      <w:marTop w:val="0"/>
      <w:marBottom w:val="0"/>
      <w:divBdr>
        <w:top w:val="none" w:sz="0" w:space="0" w:color="auto"/>
        <w:left w:val="none" w:sz="0" w:space="0" w:color="auto"/>
        <w:bottom w:val="none" w:sz="0" w:space="0" w:color="auto"/>
        <w:right w:val="none" w:sz="0" w:space="0" w:color="auto"/>
      </w:divBdr>
    </w:div>
    <w:div w:id="338238252">
      <w:bodyDiv w:val="1"/>
      <w:marLeft w:val="0"/>
      <w:marRight w:val="0"/>
      <w:marTop w:val="0"/>
      <w:marBottom w:val="0"/>
      <w:divBdr>
        <w:top w:val="none" w:sz="0" w:space="0" w:color="auto"/>
        <w:left w:val="none" w:sz="0" w:space="0" w:color="auto"/>
        <w:bottom w:val="none" w:sz="0" w:space="0" w:color="auto"/>
        <w:right w:val="none" w:sz="0" w:space="0" w:color="auto"/>
      </w:divBdr>
    </w:div>
    <w:div w:id="338583869">
      <w:bodyDiv w:val="1"/>
      <w:marLeft w:val="0"/>
      <w:marRight w:val="0"/>
      <w:marTop w:val="0"/>
      <w:marBottom w:val="0"/>
      <w:divBdr>
        <w:top w:val="none" w:sz="0" w:space="0" w:color="auto"/>
        <w:left w:val="none" w:sz="0" w:space="0" w:color="auto"/>
        <w:bottom w:val="none" w:sz="0" w:space="0" w:color="auto"/>
        <w:right w:val="none" w:sz="0" w:space="0" w:color="auto"/>
      </w:divBdr>
    </w:div>
    <w:div w:id="338628843">
      <w:bodyDiv w:val="1"/>
      <w:marLeft w:val="0"/>
      <w:marRight w:val="0"/>
      <w:marTop w:val="0"/>
      <w:marBottom w:val="0"/>
      <w:divBdr>
        <w:top w:val="none" w:sz="0" w:space="0" w:color="auto"/>
        <w:left w:val="none" w:sz="0" w:space="0" w:color="auto"/>
        <w:bottom w:val="none" w:sz="0" w:space="0" w:color="auto"/>
        <w:right w:val="none" w:sz="0" w:space="0" w:color="auto"/>
      </w:divBdr>
    </w:div>
    <w:div w:id="340012340">
      <w:bodyDiv w:val="1"/>
      <w:marLeft w:val="0"/>
      <w:marRight w:val="0"/>
      <w:marTop w:val="0"/>
      <w:marBottom w:val="0"/>
      <w:divBdr>
        <w:top w:val="none" w:sz="0" w:space="0" w:color="auto"/>
        <w:left w:val="none" w:sz="0" w:space="0" w:color="auto"/>
        <w:bottom w:val="none" w:sz="0" w:space="0" w:color="auto"/>
        <w:right w:val="none" w:sz="0" w:space="0" w:color="auto"/>
      </w:divBdr>
    </w:div>
    <w:div w:id="340938409">
      <w:bodyDiv w:val="1"/>
      <w:marLeft w:val="0"/>
      <w:marRight w:val="0"/>
      <w:marTop w:val="0"/>
      <w:marBottom w:val="0"/>
      <w:divBdr>
        <w:top w:val="none" w:sz="0" w:space="0" w:color="auto"/>
        <w:left w:val="none" w:sz="0" w:space="0" w:color="auto"/>
        <w:bottom w:val="none" w:sz="0" w:space="0" w:color="auto"/>
        <w:right w:val="none" w:sz="0" w:space="0" w:color="auto"/>
      </w:divBdr>
    </w:div>
    <w:div w:id="341517080">
      <w:bodyDiv w:val="1"/>
      <w:marLeft w:val="0"/>
      <w:marRight w:val="0"/>
      <w:marTop w:val="0"/>
      <w:marBottom w:val="0"/>
      <w:divBdr>
        <w:top w:val="none" w:sz="0" w:space="0" w:color="auto"/>
        <w:left w:val="none" w:sz="0" w:space="0" w:color="auto"/>
        <w:bottom w:val="none" w:sz="0" w:space="0" w:color="auto"/>
        <w:right w:val="none" w:sz="0" w:space="0" w:color="auto"/>
      </w:divBdr>
    </w:div>
    <w:div w:id="342168393">
      <w:bodyDiv w:val="1"/>
      <w:marLeft w:val="0"/>
      <w:marRight w:val="0"/>
      <w:marTop w:val="0"/>
      <w:marBottom w:val="0"/>
      <w:divBdr>
        <w:top w:val="none" w:sz="0" w:space="0" w:color="auto"/>
        <w:left w:val="none" w:sz="0" w:space="0" w:color="auto"/>
        <w:bottom w:val="none" w:sz="0" w:space="0" w:color="auto"/>
        <w:right w:val="none" w:sz="0" w:space="0" w:color="auto"/>
      </w:divBdr>
    </w:div>
    <w:div w:id="342362500">
      <w:bodyDiv w:val="1"/>
      <w:marLeft w:val="0"/>
      <w:marRight w:val="0"/>
      <w:marTop w:val="0"/>
      <w:marBottom w:val="0"/>
      <w:divBdr>
        <w:top w:val="none" w:sz="0" w:space="0" w:color="auto"/>
        <w:left w:val="none" w:sz="0" w:space="0" w:color="auto"/>
        <w:bottom w:val="none" w:sz="0" w:space="0" w:color="auto"/>
        <w:right w:val="none" w:sz="0" w:space="0" w:color="auto"/>
      </w:divBdr>
    </w:div>
    <w:div w:id="342901075">
      <w:bodyDiv w:val="1"/>
      <w:marLeft w:val="0"/>
      <w:marRight w:val="0"/>
      <w:marTop w:val="0"/>
      <w:marBottom w:val="0"/>
      <w:divBdr>
        <w:top w:val="none" w:sz="0" w:space="0" w:color="auto"/>
        <w:left w:val="none" w:sz="0" w:space="0" w:color="auto"/>
        <w:bottom w:val="none" w:sz="0" w:space="0" w:color="auto"/>
        <w:right w:val="none" w:sz="0" w:space="0" w:color="auto"/>
      </w:divBdr>
    </w:div>
    <w:div w:id="342978999">
      <w:bodyDiv w:val="1"/>
      <w:marLeft w:val="0"/>
      <w:marRight w:val="0"/>
      <w:marTop w:val="0"/>
      <w:marBottom w:val="0"/>
      <w:divBdr>
        <w:top w:val="none" w:sz="0" w:space="0" w:color="auto"/>
        <w:left w:val="none" w:sz="0" w:space="0" w:color="auto"/>
        <w:bottom w:val="none" w:sz="0" w:space="0" w:color="auto"/>
        <w:right w:val="none" w:sz="0" w:space="0" w:color="auto"/>
      </w:divBdr>
    </w:div>
    <w:div w:id="343551547">
      <w:bodyDiv w:val="1"/>
      <w:marLeft w:val="0"/>
      <w:marRight w:val="0"/>
      <w:marTop w:val="0"/>
      <w:marBottom w:val="0"/>
      <w:divBdr>
        <w:top w:val="none" w:sz="0" w:space="0" w:color="auto"/>
        <w:left w:val="none" w:sz="0" w:space="0" w:color="auto"/>
        <w:bottom w:val="none" w:sz="0" w:space="0" w:color="auto"/>
        <w:right w:val="none" w:sz="0" w:space="0" w:color="auto"/>
      </w:divBdr>
    </w:div>
    <w:div w:id="344868179">
      <w:bodyDiv w:val="1"/>
      <w:marLeft w:val="0"/>
      <w:marRight w:val="0"/>
      <w:marTop w:val="0"/>
      <w:marBottom w:val="0"/>
      <w:divBdr>
        <w:top w:val="none" w:sz="0" w:space="0" w:color="auto"/>
        <w:left w:val="none" w:sz="0" w:space="0" w:color="auto"/>
        <w:bottom w:val="none" w:sz="0" w:space="0" w:color="auto"/>
        <w:right w:val="none" w:sz="0" w:space="0" w:color="auto"/>
      </w:divBdr>
      <w:divsChild>
        <w:div w:id="915943074">
          <w:marLeft w:val="0"/>
          <w:marRight w:val="0"/>
          <w:marTop w:val="0"/>
          <w:marBottom w:val="0"/>
          <w:divBdr>
            <w:top w:val="none" w:sz="0" w:space="0" w:color="auto"/>
            <w:left w:val="none" w:sz="0" w:space="0" w:color="auto"/>
            <w:bottom w:val="none" w:sz="0" w:space="0" w:color="auto"/>
            <w:right w:val="none" w:sz="0" w:space="0" w:color="auto"/>
          </w:divBdr>
          <w:divsChild>
            <w:div w:id="485635633">
              <w:marLeft w:val="0"/>
              <w:marRight w:val="0"/>
              <w:marTop w:val="0"/>
              <w:marBottom w:val="0"/>
              <w:divBdr>
                <w:top w:val="none" w:sz="0" w:space="0" w:color="auto"/>
                <w:left w:val="none" w:sz="0" w:space="0" w:color="auto"/>
                <w:bottom w:val="none" w:sz="0" w:space="0" w:color="auto"/>
                <w:right w:val="none" w:sz="0" w:space="0" w:color="auto"/>
              </w:divBdr>
              <w:divsChild>
                <w:div w:id="459417667">
                  <w:marLeft w:val="0"/>
                  <w:marRight w:val="0"/>
                  <w:marTop w:val="0"/>
                  <w:marBottom w:val="0"/>
                  <w:divBdr>
                    <w:top w:val="none" w:sz="0" w:space="0" w:color="auto"/>
                    <w:left w:val="none" w:sz="0" w:space="0" w:color="auto"/>
                    <w:bottom w:val="none" w:sz="0" w:space="0" w:color="auto"/>
                    <w:right w:val="none" w:sz="0" w:space="0" w:color="auto"/>
                  </w:divBdr>
                </w:div>
                <w:div w:id="551312478">
                  <w:marLeft w:val="0"/>
                  <w:marRight w:val="0"/>
                  <w:marTop w:val="0"/>
                  <w:marBottom w:val="0"/>
                  <w:divBdr>
                    <w:top w:val="none" w:sz="0" w:space="0" w:color="auto"/>
                    <w:left w:val="none" w:sz="0" w:space="0" w:color="auto"/>
                    <w:bottom w:val="none" w:sz="0" w:space="0" w:color="auto"/>
                    <w:right w:val="none" w:sz="0" w:space="0" w:color="auto"/>
                  </w:divBdr>
                </w:div>
              </w:divsChild>
            </w:div>
            <w:div w:id="1069420372">
              <w:marLeft w:val="0"/>
              <w:marRight w:val="0"/>
              <w:marTop w:val="0"/>
              <w:marBottom w:val="0"/>
              <w:divBdr>
                <w:top w:val="none" w:sz="0" w:space="0" w:color="auto"/>
                <w:left w:val="none" w:sz="0" w:space="0" w:color="auto"/>
                <w:bottom w:val="none" w:sz="0" w:space="0" w:color="auto"/>
                <w:right w:val="none" w:sz="0" w:space="0" w:color="auto"/>
              </w:divBdr>
              <w:divsChild>
                <w:div w:id="191190142">
                  <w:marLeft w:val="0"/>
                  <w:marRight w:val="0"/>
                  <w:marTop w:val="0"/>
                  <w:marBottom w:val="0"/>
                  <w:divBdr>
                    <w:top w:val="none" w:sz="0" w:space="0" w:color="auto"/>
                    <w:left w:val="none" w:sz="0" w:space="0" w:color="auto"/>
                    <w:bottom w:val="none" w:sz="0" w:space="0" w:color="auto"/>
                    <w:right w:val="none" w:sz="0" w:space="0" w:color="auto"/>
                  </w:divBdr>
                </w:div>
                <w:div w:id="341863029">
                  <w:marLeft w:val="0"/>
                  <w:marRight w:val="0"/>
                  <w:marTop w:val="0"/>
                  <w:marBottom w:val="0"/>
                  <w:divBdr>
                    <w:top w:val="none" w:sz="0" w:space="0" w:color="auto"/>
                    <w:left w:val="none" w:sz="0" w:space="0" w:color="auto"/>
                    <w:bottom w:val="none" w:sz="0" w:space="0" w:color="auto"/>
                    <w:right w:val="none" w:sz="0" w:space="0" w:color="auto"/>
                  </w:divBdr>
                </w:div>
              </w:divsChild>
            </w:div>
            <w:div w:id="223374551">
              <w:marLeft w:val="0"/>
              <w:marRight w:val="0"/>
              <w:marTop w:val="0"/>
              <w:marBottom w:val="0"/>
              <w:divBdr>
                <w:top w:val="none" w:sz="0" w:space="0" w:color="auto"/>
                <w:left w:val="none" w:sz="0" w:space="0" w:color="auto"/>
                <w:bottom w:val="none" w:sz="0" w:space="0" w:color="auto"/>
                <w:right w:val="none" w:sz="0" w:space="0" w:color="auto"/>
              </w:divBdr>
              <w:divsChild>
                <w:div w:id="419832276">
                  <w:marLeft w:val="0"/>
                  <w:marRight w:val="0"/>
                  <w:marTop w:val="0"/>
                  <w:marBottom w:val="0"/>
                  <w:divBdr>
                    <w:top w:val="none" w:sz="0" w:space="0" w:color="auto"/>
                    <w:left w:val="none" w:sz="0" w:space="0" w:color="auto"/>
                    <w:bottom w:val="none" w:sz="0" w:space="0" w:color="auto"/>
                    <w:right w:val="none" w:sz="0" w:space="0" w:color="auto"/>
                  </w:divBdr>
                </w:div>
                <w:div w:id="1179925892">
                  <w:marLeft w:val="0"/>
                  <w:marRight w:val="0"/>
                  <w:marTop w:val="0"/>
                  <w:marBottom w:val="0"/>
                  <w:divBdr>
                    <w:top w:val="none" w:sz="0" w:space="0" w:color="auto"/>
                    <w:left w:val="none" w:sz="0" w:space="0" w:color="auto"/>
                    <w:bottom w:val="none" w:sz="0" w:space="0" w:color="auto"/>
                    <w:right w:val="none" w:sz="0" w:space="0" w:color="auto"/>
                  </w:divBdr>
                </w:div>
              </w:divsChild>
            </w:div>
            <w:div w:id="18436333">
              <w:marLeft w:val="0"/>
              <w:marRight w:val="0"/>
              <w:marTop w:val="0"/>
              <w:marBottom w:val="0"/>
              <w:divBdr>
                <w:top w:val="none" w:sz="0" w:space="0" w:color="auto"/>
                <w:left w:val="none" w:sz="0" w:space="0" w:color="auto"/>
                <w:bottom w:val="none" w:sz="0" w:space="0" w:color="auto"/>
                <w:right w:val="none" w:sz="0" w:space="0" w:color="auto"/>
              </w:divBdr>
              <w:divsChild>
                <w:div w:id="677075169">
                  <w:marLeft w:val="0"/>
                  <w:marRight w:val="0"/>
                  <w:marTop w:val="0"/>
                  <w:marBottom w:val="0"/>
                  <w:divBdr>
                    <w:top w:val="none" w:sz="0" w:space="0" w:color="auto"/>
                    <w:left w:val="none" w:sz="0" w:space="0" w:color="auto"/>
                    <w:bottom w:val="none" w:sz="0" w:space="0" w:color="auto"/>
                    <w:right w:val="none" w:sz="0" w:space="0" w:color="auto"/>
                  </w:divBdr>
                </w:div>
                <w:div w:id="1655597577">
                  <w:marLeft w:val="0"/>
                  <w:marRight w:val="0"/>
                  <w:marTop w:val="0"/>
                  <w:marBottom w:val="0"/>
                  <w:divBdr>
                    <w:top w:val="none" w:sz="0" w:space="0" w:color="auto"/>
                    <w:left w:val="none" w:sz="0" w:space="0" w:color="auto"/>
                    <w:bottom w:val="none" w:sz="0" w:space="0" w:color="auto"/>
                    <w:right w:val="none" w:sz="0" w:space="0" w:color="auto"/>
                  </w:divBdr>
                </w:div>
              </w:divsChild>
            </w:div>
            <w:div w:id="281377531">
              <w:marLeft w:val="0"/>
              <w:marRight w:val="0"/>
              <w:marTop w:val="0"/>
              <w:marBottom w:val="0"/>
              <w:divBdr>
                <w:top w:val="none" w:sz="0" w:space="0" w:color="auto"/>
                <w:left w:val="none" w:sz="0" w:space="0" w:color="auto"/>
                <w:bottom w:val="none" w:sz="0" w:space="0" w:color="auto"/>
                <w:right w:val="none" w:sz="0" w:space="0" w:color="auto"/>
              </w:divBdr>
              <w:divsChild>
                <w:div w:id="1148981360">
                  <w:marLeft w:val="0"/>
                  <w:marRight w:val="0"/>
                  <w:marTop w:val="0"/>
                  <w:marBottom w:val="0"/>
                  <w:divBdr>
                    <w:top w:val="none" w:sz="0" w:space="0" w:color="auto"/>
                    <w:left w:val="none" w:sz="0" w:space="0" w:color="auto"/>
                    <w:bottom w:val="none" w:sz="0" w:space="0" w:color="auto"/>
                    <w:right w:val="none" w:sz="0" w:space="0" w:color="auto"/>
                  </w:divBdr>
                </w:div>
                <w:div w:id="321927776">
                  <w:marLeft w:val="0"/>
                  <w:marRight w:val="0"/>
                  <w:marTop w:val="0"/>
                  <w:marBottom w:val="0"/>
                  <w:divBdr>
                    <w:top w:val="none" w:sz="0" w:space="0" w:color="auto"/>
                    <w:left w:val="none" w:sz="0" w:space="0" w:color="auto"/>
                    <w:bottom w:val="none" w:sz="0" w:space="0" w:color="auto"/>
                    <w:right w:val="none" w:sz="0" w:space="0" w:color="auto"/>
                  </w:divBdr>
                </w:div>
              </w:divsChild>
            </w:div>
            <w:div w:id="201022213">
              <w:marLeft w:val="0"/>
              <w:marRight w:val="0"/>
              <w:marTop w:val="0"/>
              <w:marBottom w:val="0"/>
              <w:divBdr>
                <w:top w:val="none" w:sz="0" w:space="0" w:color="auto"/>
                <w:left w:val="none" w:sz="0" w:space="0" w:color="auto"/>
                <w:bottom w:val="none" w:sz="0" w:space="0" w:color="auto"/>
                <w:right w:val="none" w:sz="0" w:space="0" w:color="auto"/>
              </w:divBdr>
              <w:divsChild>
                <w:div w:id="224223696">
                  <w:marLeft w:val="0"/>
                  <w:marRight w:val="0"/>
                  <w:marTop w:val="0"/>
                  <w:marBottom w:val="0"/>
                  <w:divBdr>
                    <w:top w:val="none" w:sz="0" w:space="0" w:color="auto"/>
                    <w:left w:val="none" w:sz="0" w:space="0" w:color="auto"/>
                    <w:bottom w:val="none" w:sz="0" w:space="0" w:color="auto"/>
                    <w:right w:val="none" w:sz="0" w:space="0" w:color="auto"/>
                  </w:divBdr>
                </w:div>
                <w:div w:id="216479681">
                  <w:marLeft w:val="0"/>
                  <w:marRight w:val="0"/>
                  <w:marTop w:val="0"/>
                  <w:marBottom w:val="0"/>
                  <w:divBdr>
                    <w:top w:val="none" w:sz="0" w:space="0" w:color="auto"/>
                    <w:left w:val="none" w:sz="0" w:space="0" w:color="auto"/>
                    <w:bottom w:val="none" w:sz="0" w:space="0" w:color="auto"/>
                    <w:right w:val="none" w:sz="0" w:space="0" w:color="auto"/>
                  </w:divBdr>
                </w:div>
              </w:divsChild>
            </w:div>
            <w:div w:id="993920323">
              <w:marLeft w:val="0"/>
              <w:marRight w:val="0"/>
              <w:marTop w:val="0"/>
              <w:marBottom w:val="0"/>
              <w:divBdr>
                <w:top w:val="none" w:sz="0" w:space="0" w:color="auto"/>
                <w:left w:val="none" w:sz="0" w:space="0" w:color="auto"/>
                <w:bottom w:val="none" w:sz="0" w:space="0" w:color="auto"/>
                <w:right w:val="none" w:sz="0" w:space="0" w:color="auto"/>
              </w:divBdr>
              <w:divsChild>
                <w:div w:id="1744987057">
                  <w:marLeft w:val="0"/>
                  <w:marRight w:val="0"/>
                  <w:marTop w:val="0"/>
                  <w:marBottom w:val="0"/>
                  <w:divBdr>
                    <w:top w:val="none" w:sz="0" w:space="0" w:color="auto"/>
                    <w:left w:val="none" w:sz="0" w:space="0" w:color="auto"/>
                    <w:bottom w:val="none" w:sz="0" w:space="0" w:color="auto"/>
                    <w:right w:val="none" w:sz="0" w:space="0" w:color="auto"/>
                  </w:divBdr>
                </w:div>
                <w:div w:id="393085537">
                  <w:marLeft w:val="0"/>
                  <w:marRight w:val="0"/>
                  <w:marTop w:val="0"/>
                  <w:marBottom w:val="0"/>
                  <w:divBdr>
                    <w:top w:val="none" w:sz="0" w:space="0" w:color="auto"/>
                    <w:left w:val="none" w:sz="0" w:space="0" w:color="auto"/>
                    <w:bottom w:val="none" w:sz="0" w:space="0" w:color="auto"/>
                    <w:right w:val="none" w:sz="0" w:space="0" w:color="auto"/>
                  </w:divBdr>
                </w:div>
              </w:divsChild>
            </w:div>
            <w:div w:id="837766835">
              <w:marLeft w:val="0"/>
              <w:marRight w:val="0"/>
              <w:marTop w:val="0"/>
              <w:marBottom w:val="0"/>
              <w:divBdr>
                <w:top w:val="none" w:sz="0" w:space="0" w:color="auto"/>
                <w:left w:val="none" w:sz="0" w:space="0" w:color="auto"/>
                <w:bottom w:val="none" w:sz="0" w:space="0" w:color="auto"/>
                <w:right w:val="none" w:sz="0" w:space="0" w:color="auto"/>
              </w:divBdr>
              <w:divsChild>
                <w:div w:id="1778597459">
                  <w:marLeft w:val="0"/>
                  <w:marRight w:val="0"/>
                  <w:marTop w:val="0"/>
                  <w:marBottom w:val="0"/>
                  <w:divBdr>
                    <w:top w:val="none" w:sz="0" w:space="0" w:color="auto"/>
                    <w:left w:val="none" w:sz="0" w:space="0" w:color="auto"/>
                    <w:bottom w:val="none" w:sz="0" w:space="0" w:color="auto"/>
                    <w:right w:val="none" w:sz="0" w:space="0" w:color="auto"/>
                  </w:divBdr>
                </w:div>
                <w:div w:id="42646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53705">
      <w:bodyDiv w:val="1"/>
      <w:marLeft w:val="0"/>
      <w:marRight w:val="0"/>
      <w:marTop w:val="0"/>
      <w:marBottom w:val="0"/>
      <w:divBdr>
        <w:top w:val="none" w:sz="0" w:space="0" w:color="auto"/>
        <w:left w:val="none" w:sz="0" w:space="0" w:color="auto"/>
        <w:bottom w:val="none" w:sz="0" w:space="0" w:color="auto"/>
        <w:right w:val="none" w:sz="0" w:space="0" w:color="auto"/>
      </w:divBdr>
    </w:div>
    <w:div w:id="347023492">
      <w:bodyDiv w:val="1"/>
      <w:marLeft w:val="0"/>
      <w:marRight w:val="0"/>
      <w:marTop w:val="0"/>
      <w:marBottom w:val="0"/>
      <w:divBdr>
        <w:top w:val="none" w:sz="0" w:space="0" w:color="auto"/>
        <w:left w:val="none" w:sz="0" w:space="0" w:color="auto"/>
        <w:bottom w:val="none" w:sz="0" w:space="0" w:color="auto"/>
        <w:right w:val="none" w:sz="0" w:space="0" w:color="auto"/>
      </w:divBdr>
    </w:div>
    <w:div w:id="347105722">
      <w:bodyDiv w:val="1"/>
      <w:marLeft w:val="0"/>
      <w:marRight w:val="0"/>
      <w:marTop w:val="0"/>
      <w:marBottom w:val="0"/>
      <w:divBdr>
        <w:top w:val="none" w:sz="0" w:space="0" w:color="auto"/>
        <w:left w:val="none" w:sz="0" w:space="0" w:color="auto"/>
        <w:bottom w:val="none" w:sz="0" w:space="0" w:color="auto"/>
        <w:right w:val="none" w:sz="0" w:space="0" w:color="auto"/>
      </w:divBdr>
    </w:div>
    <w:div w:id="347633734">
      <w:bodyDiv w:val="1"/>
      <w:marLeft w:val="0"/>
      <w:marRight w:val="0"/>
      <w:marTop w:val="0"/>
      <w:marBottom w:val="0"/>
      <w:divBdr>
        <w:top w:val="none" w:sz="0" w:space="0" w:color="auto"/>
        <w:left w:val="none" w:sz="0" w:space="0" w:color="auto"/>
        <w:bottom w:val="none" w:sz="0" w:space="0" w:color="auto"/>
        <w:right w:val="none" w:sz="0" w:space="0" w:color="auto"/>
      </w:divBdr>
    </w:div>
    <w:div w:id="348531832">
      <w:bodyDiv w:val="1"/>
      <w:marLeft w:val="0"/>
      <w:marRight w:val="0"/>
      <w:marTop w:val="0"/>
      <w:marBottom w:val="0"/>
      <w:divBdr>
        <w:top w:val="none" w:sz="0" w:space="0" w:color="auto"/>
        <w:left w:val="none" w:sz="0" w:space="0" w:color="auto"/>
        <w:bottom w:val="none" w:sz="0" w:space="0" w:color="auto"/>
        <w:right w:val="none" w:sz="0" w:space="0" w:color="auto"/>
      </w:divBdr>
    </w:div>
    <w:div w:id="351151146">
      <w:bodyDiv w:val="1"/>
      <w:marLeft w:val="0"/>
      <w:marRight w:val="0"/>
      <w:marTop w:val="0"/>
      <w:marBottom w:val="0"/>
      <w:divBdr>
        <w:top w:val="none" w:sz="0" w:space="0" w:color="auto"/>
        <w:left w:val="none" w:sz="0" w:space="0" w:color="auto"/>
        <w:bottom w:val="none" w:sz="0" w:space="0" w:color="auto"/>
        <w:right w:val="none" w:sz="0" w:space="0" w:color="auto"/>
      </w:divBdr>
    </w:div>
    <w:div w:id="351301505">
      <w:bodyDiv w:val="1"/>
      <w:marLeft w:val="0"/>
      <w:marRight w:val="0"/>
      <w:marTop w:val="0"/>
      <w:marBottom w:val="0"/>
      <w:divBdr>
        <w:top w:val="none" w:sz="0" w:space="0" w:color="auto"/>
        <w:left w:val="none" w:sz="0" w:space="0" w:color="auto"/>
        <w:bottom w:val="none" w:sz="0" w:space="0" w:color="auto"/>
        <w:right w:val="none" w:sz="0" w:space="0" w:color="auto"/>
      </w:divBdr>
    </w:div>
    <w:div w:id="351340242">
      <w:bodyDiv w:val="1"/>
      <w:marLeft w:val="0"/>
      <w:marRight w:val="0"/>
      <w:marTop w:val="0"/>
      <w:marBottom w:val="0"/>
      <w:divBdr>
        <w:top w:val="none" w:sz="0" w:space="0" w:color="auto"/>
        <w:left w:val="none" w:sz="0" w:space="0" w:color="auto"/>
        <w:bottom w:val="none" w:sz="0" w:space="0" w:color="auto"/>
        <w:right w:val="none" w:sz="0" w:space="0" w:color="auto"/>
      </w:divBdr>
    </w:div>
    <w:div w:id="351499037">
      <w:bodyDiv w:val="1"/>
      <w:marLeft w:val="0"/>
      <w:marRight w:val="0"/>
      <w:marTop w:val="0"/>
      <w:marBottom w:val="0"/>
      <w:divBdr>
        <w:top w:val="none" w:sz="0" w:space="0" w:color="auto"/>
        <w:left w:val="none" w:sz="0" w:space="0" w:color="auto"/>
        <w:bottom w:val="none" w:sz="0" w:space="0" w:color="auto"/>
        <w:right w:val="none" w:sz="0" w:space="0" w:color="auto"/>
      </w:divBdr>
    </w:div>
    <w:div w:id="351805046">
      <w:bodyDiv w:val="1"/>
      <w:marLeft w:val="0"/>
      <w:marRight w:val="0"/>
      <w:marTop w:val="0"/>
      <w:marBottom w:val="0"/>
      <w:divBdr>
        <w:top w:val="none" w:sz="0" w:space="0" w:color="auto"/>
        <w:left w:val="none" w:sz="0" w:space="0" w:color="auto"/>
        <w:bottom w:val="none" w:sz="0" w:space="0" w:color="auto"/>
        <w:right w:val="none" w:sz="0" w:space="0" w:color="auto"/>
      </w:divBdr>
    </w:div>
    <w:div w:id="353120246">
      <w:bodyDiv w:val="1"/>
      <w:marLeft w:val="0"/>
      <w:marRight w:val="0"/>
      <w:marTop w:val="0"/>
      <w:marBottom w:val="0"/>
      <w:divBdr>
        <w:top w:val="none" w:sz="0" w:space="0" w:color="auto"/>
        <w:left w:val="none" w:sz="0" w:space="0" w:color="auto"/>
        <w:bottom w:val="none" w:sz="0" w:space="0" w:color="auto"/>
        <w:right w:val="none" w:sz="0" w:space="0" w:color="auto"/>
      </w:divBdr>
    </w:div>
    <w:div w:id="353194382">
      <w:bodyDiv w:val="1"/>
      <w:marLeft w:val="0"/>
      <w:marRight w:val="0"/>
      <w:marTop w:val="0"/>
      <w:marBottom w:val="0"/>
      <w:divBdr>
        <w:top w:val="none" w:sz="0" w:space="0" w:color="auto"/>
        <w:left w:val="none" w:sz="0" w:space="0" w:color="auto"/>
        <w:bottom w:val="none" w:sz="0" w:space="0" w:color="auto"/>
        <w:right w:val="none" w:sz="0" w:space="0" w:color="auto"/>
      </w:divBdr>
    </w:div>
    <w:div w:id="354886047">
      <w:bodyDiv w:val="1"/>
      <w:marLeft w:val="0"/>
      <w:marRight w:val="0"/>
      <w:marTop w:val="0"/>
      <w:marBottom w:val="0"/>
      <w:divBdr>
        <w:top w:val="none" w:sz="0" w:space="0" w:color="auto"/>
        <w:left w:val="none" w:sz="0" w:space="0" w:color="auto"/>
        <w:bottom w:val="none" w:sz="0" w:space="0" w:color="auto"/>
        <w:right w:val="none" w:sz="0" w:space="0" w:color="auto"/>
      </w:divBdr>
    </w:div>
    <w:div w:id="355229120">
      <w:bodyDiv w:val="1"/>
      <w:marLeft w:val="0"/>
      <w:marRight w:val="0"/>
      <w:marTop w:val="0"/>
      <w:marBottom w:val="0"/>
      <w:divBdr>
        <w:top w:val="none" w:sz="0" w:space="0" w:color="auto"/>
        <w:left w:val="none" w:sz="0" w:space="0" w:color="auto"/>
        <w:bottom w:val="none" w:sz="0" w:space="0" w:color="auto"/>
        <w:right w:val="none" w:sz="0" w:space="0" w:color="auto"/>
      </w:divBdr>
    </w:div>
    <w:div w:id="355470117">
      <w:bodyDiv w:val="1"/>
      <w:marLeft w:val="0"/>
      <w:marRight w:val="0"/>
      <w:marTop w:val="0"/>
      <w:marBottom w:val="0"/>
      <w:divBdr>
        <w:top w:val="none" w:sz="0" w:space="0" w:color="auto"/>
        <w:left w:val="none" w:sz="0" w:space="0" w:color="auto"/>
        <w:bottom w:val="none" w:sz="0" w:space="0" w:color="auto"/>
        <w:right w:val="none" w:sz="0" w:space="0" w:color="auto"/>
      </w:divBdr>
    </w:div>
    <w:div w:id="355740805">
      <w:bodyDiv w:val="1"/>
      <w:marLeft w:val="0"/>
      <w:marRight w:val="0"/>
      <w:marTop w:val="0"/>
      <w:marBottom w:val="0"/>
      <w:divBdr>
        <w:top w:val="none" w:sz="0" w:space="0" w:color="auto"/>
        <w:left w:val="none" w:sz="0" w:space="0" w:color="auto"/>
        <w:bottom w:val="none" w:sz="0" w:space="0" w:color="auto"/>
        <w:right w:val="none" w:sz="0" w:space="0" w:color="auto"/>
      </w:divBdr>
    </w:div>
    <w:div w:id="356735454">
      <w:bodyDiv w:val="1"/>
      <w:marLeft w:val="0"/>
      <w:marRight w:val="0"/>
      <w:marTop w:val="0"/>
      <w:marBottom w:val="0"/>
      <w:divBdr>
        <w:top w:val="none" w:sz="0" w:space="0" w:color="auto"/>
        <w:left w:val="none" w:sz="0" w:space="0" w:color="auto"/>
        <w:bottom w:val="none" w:sz="0" w:space="0" w:color="auto"/>
        <w:right w:val="none" w:sz="0" w:space="0" w:color="auto"/>
      </w:divBdr>
    </w:div>
    <w:div w:id="358094631">
      <w:bodyDiv w:val="1"/>
      <w:marLeft w:val="0"/>
      <w:marRight w:val="0"/>
      <w:marTop w:val="0"/>
      <w:marBottom w:val="0"/>
      <w:divBdr>
        <w:top w:val="none" w:sz="0" w:space="0" w:color="auto"/>
        <w:left w:val="none" w:sz="0" w:space="0" w:color="auto"/>
        <w:bottom w:val="none" w:sz="0" w:space="0" w:color="auto"/>
        <w:right w:val="none" w:sz="0" w:space="0" w:color="auto"/>
      </w:divBdr>
    </w:div>
    <w:div w:id="358164508">
      <w:bodyDiv w:val="1"/>
      <w:marLeft w:val="0"/>
      <w:marRight w:val="0"/>
      <w:marTop w:val="0"/>
      <w:marBottom w:val="0"/>
      <w:divBdr>
        <w:top w:val="none" w:sz="0" w:space="0" w:color="auto"/>
        <w:left w:val="none" w:sz="0" w:space="0" w:color="auto"/>
        <w:bottom w:val="none" w:sz="0" w:space="0" w:color="auto"/>
        <w:right w:val="none" w:sz="0" w:space="0" w:color="auto"/>
      </w:divBdr>
    </w:div>
    <w:div w:id="358312077">
      <w:bodyDiv w:val="1"/>
      <w:marLeft w:val="0"/>
      <w:marRight w:val="0"/>
      <w:marTop w:val="0"/>
      <w:marBottom w:val="0"/>
      <w:divBdr>
        <w:top w:val="none" w:sz="0" w:space="0" w:color="auto"/>
        <w:left w:val="none" w:sz="0" w:space="0" w:color="auto"/>
        <w:bottom w:val="none" w:sz="0" w:space="0" w:color="auto"/>
        <w:right w:val="none" w:sz="0" w:space="0" w:color="auto"/>
      </w:divBdr>
    </w:div>
    <w:div w:id="358354735">
      <w:bodyDiv w:val="1"/>
      <w:marLeft w:val="0"/>
      <w:marRight w:val="0"/>
      <w:marTop w:val="0"/>
      <w:marBottom w:val="0"/>
      <w:divBdr>
        <w:top w:val="none" w:sz="0" w:space="0" w:color="auto"/>
        <w:left w:val="none" w:sz="0" w:space="0" w:color="auto"/>
        <w:bottom w:val="none" w:sz="0" w:space="0" w:color="auto"/>
        <w:right w:val="none" w:sz="0" w:space="0" w:color="auto"/>
      </w:divBdr>
    </w:div>
    <w:div w:id="358773316">
      <w:bodyDiv w:val="1"/>
      <w:marLeft w:val="0"/>
      <w:marRight w:val="0"/>
      <w:marTop w:val="0"/>
      <w:marBottom w:val="0"/>
      <w:divBdr>
        <w:top w:val="none" w:sz="0" w:space="0" w:color="auto"/>
        <w:left w:val="none" w:sz="0" w:space="0" w:color="auto"/>
        <w:bottom w:val="none" w:sz="0" w:space="0" w:color="auto"/>
        <w:right w:val="none" w:sz="0" w:space="0" w:color="auto"/>
      </w:divBdr>
    </w:div>
    <w:div w:id="358899399">
      <w:bodyDiv w:val="1"/>
      <w:marLeft w:val="0"/>
      <w:marRight w:val="0"/>
      <w:marTop w:val="0"/>
      <w:marBottom w:val="0"/>
      <w:divBdr>
        <w:top w:val="none" w:sz="0" w:space="0" w:color="auto"/>
        <w:left w:val="none" w:sz="0" w:space="0" w:color="auto"/>
        <w:bottom w:val="none" w:sz="0" w:space="0" w:color="auto"/>
        <w:right w:val="none" w:sz="0" w:space="0" w:color="auto"/>
      </w:divBdr>
    </w:div>
    <w:div w:id="359283829">
      <w:bodyDiv w:val="1"/>
      <w:marLeft w:val="0"/>
      <w:marRight w:val="0"/>
      <w:marTop w:val="0"/>
      <w:marBottom w:val="0"/>
      <w:divBdr>
        <w:top w:val="none" w:sz="0" w:space="0" w:color="auto"/>
        <w:left w:val="none" w:sz="0" w:space="0" w:color="auto"/>
        <w:bottom w:val="none" w:sz="0" w:space="0" w:color="auto"/>
        <w:right w:val="none" w:sz="0" w:space="0" w:color="auto"/>
      </w:divBdr>
    </w:div>
    <w:div w:id="359745396">
      <w:bodyDiv w:val="1"/>
      <w:marLeft w:val="0"/>
      <w:marRight w:val="0"/>
      <w:marTop w:val="0"/>
      <w:marBottom w:val="0"/>
      <w:divBdr>
        <w:top w:val="none" w:sz="0" w:space="0" w:color="auto"/>
        <w:left w:val="none" w:sz="0" w:space="0" w:color="auto"/>
        <w:bottom w:val="none" w:sz="0" w:space="0" w:color="auto"/>
        <w:right w:val="none" w:sz="0" w:space="0" w:color="auto"/>
      </w:divBdr>
    </w:div>
    <w:div w:id="360319704">
      <w:bodyDiv w:val="1"/>
      <w:marLeft w:val="0"/>
      <w:marRight w:val="0"/>
      <w:marTop w:val="0"/>
      <w:marBottom w:val="0"/>
      <w:divBdr>
        <w:top w:val="none" w:sz="0" w:space="0" w:color="auto"/>
        <w:left w:val="none" w:sz="0" w:space="0" w:color="auto"/>
        <w:bottom w:val="none" w:sz="0" w:space="0" w:color="auto"/>
        <w:right w:val="none" w:sz="0" w:space="0" w:color="auto"/>
      </w:divBdr>
    </w:div>
    <w:div w:id="361250840">
      <w:bodyDiv w:val="1"/>
      <w:marLeft w:val="0"/>
      <w:marRight w:val="0"/>
      <w:marTop w:val="0"/>
      <w:marBottom w:val="0"/>
      <w:divBdr>
        <w:top w:val="none" w:sz="0" w:space="0" w:color="auto"/>
        <w:left w:val="none" w:sz="0" w:space="0" w:color="auto"/>
        <w:bottom w:val="none" w:sz="0" w:space="0" w:color="auto"/>
        <w:right w:val="none" w:sz="0" w:space="0" w:color="auto"/>
      </w:divBdr>
    </w:div>
    <w:div w:id="361711993">
      <w:bodyDiv w:val="1"/>
      <w:marLeft w:val="0"/>
      <w:marRight w:val="0"/>
      <w:marTop w:val="0"/>
      <w:marBottom w:val="0"/>
      <w:divBdr>
        <w:top w:val="none" w:sz="0" w:space="0" w:color="auto"/>
        <w:left w:val="none" w:sz="0" w:space="0" w:color="auto"/>
        <w:bottom w:val="none" w:sz="0" w:space="0" w:color="auto"/>
        <w:right w:val="none" w:sz="0" w:space="0" w:color="auto"/>
      </w:divBdr>
    </w:div>
    <w:div w:id="362364802">
      <w:bodyDiv w:val="1"/>
      <w:marLeft w:val="0"/>
      <w:marRight w:val="0"/>
      <w:marTop w:val="0"/>
      <w:marBottom w:val="0"/>
      <w:divBdr>
        <w:top w:val="none" w:sz="0" w:space="0" w:color="auto"/>
        <w:left w:val="none" w:sz="0" w:space="0" w:color="auto"/>
        <w:bottom w:val="none" w:sz="0" w:space="0" w:color="auto"/>
        <w:right w:val="none" w:sz="0" w:space="0" w:color="auto"/>
      </w:divBdr>
    </w:div>
    <w:div w:id="362437530">
      <w:bodyDiv w:val="1"/>
      <w:marLeft w:val="0"/>
      <w:marRight w:val="0"/>
      <w:marTop w:val="0"/>
      <w:marBottom w:val="0"/>
      <w:divBdr>
        <w:top w:val="none" w:sz="0" w:space="0" w:color="auto"/>
        <w:left w:val="none" w:sz="0" w:space="0" w:color="auto"/>
        <w:bottom w:val="none" w:sz="0" w:space="0" w:color="auto"/>
        <w:right w:val="none" w:sz="0" w:space="0" w:color="auto"/>
      </w:divBdr>
    </w:div>
    <w:div w:id="362486272">
      <w:bodyDiv w:val="1"/>
      <w:marLeft w:val="0"/>
      <w:marRight w:val="0"/>
      <w:marTop w:val="0"/>
      <w:marBottom w:val="0"/>
      <w:divBdr>
        <w:top w:val="none" w:sz="0" w:space="0" w:color="auto"/>
        <w:left w:val="none" w:sz="0" w:space="0" w:color="auto"/>
        <w:bottom w:val="none" w:sz="0" w:space="0" w:color="auto"/>
        <w:right w:val="none" w:sz="0" w:space="0" w:color="auto"/>
      </w:divBdr>
    </w:div>
    <w:div w:id="362635887">
      <w:bodyDiv w:val="1"/>
      <w:marLeft w:val="0"/>
      <w:marRight w:val="0"/>
      <w:marTop w:val="0"/>
      <w:marBottom w:val="0"/>
      <w:divBdr>
        <w:top w:val="none" w:sz="0" w:space="0" w:color="auto"/>
        <w:left w:val="none" w:sz="0" w:space="0" w:color="auto"/>
        <w:bottom w:val="none" w:sz="0" w:space="0" w:color="auto"/>
        <w:right w:val="none" w:sz="0" w:space="0" w:color="auto"/>
      </w:divBdr>
    </w:div>
    <w:div w:id="362756728">
      <w:bodyDiv w:val="1"/>
      <w:marLeft w:val="0"/>
      <w:marRight w:val="0"/>
      <w:marTop w:val="0"/>
      <w:marBottom w:val="0"/>
      <w:divBdr>
        <w:top w:val="none" w:sz="0" w:space="0" w:color="auto"/>
        <w:left w:val="none" w:sz="0" w:space="0" w:color="auto"/>
        <w:bottom w:val="none" w:sz="0" w:space="0" w:color="auto"/>
        <w:right w:val="none" w:sz="0" w:space="0" w:color="auto"/>
      </w:divBdr>
    </w:div>
    <w:div w:id="362943491">
      <w:bodyDiv w:val="1"/>
      <w:marLeft w:val="0"/>
      <w:marRight w:val="0"/>
      <w:marTop w:val="0"/>
      <w:marBottom w:val="0"/>
      <w:divBdr>
        <w:top w:val="none" w:sz="0" w:space="0" w:color="auto"/>
        <w:left w:val="none" w:sz="0" w:space="0" w:color="auto"/>
        <w:bottom w:val="none" w:sz="0" w:space="0" w:color="auto"/>
        <w:right w:val="none" w:sz="0" w:space="0" w:color="auto"/>
      </w:divBdr>
    </w:div>
    <w:div w:id="364595449">
      <w:bodyDiv w:val="1"/>
      <w:marLeft w:val="0"/>
      <w:marRight w:val="0"/>
      <w:marTop w:val="0"/>
      <w:marBottom w:val="0"/>
      <w:divBdr>
        <w:top w:val="none" w:sz="0" w:space="0" w:color="auto"/>
        <w:left w:val="none" w:sz="0" w:space="0" w:color="auto"/>
        <w:bottom w:val="none" w:sz="0" w:space="0" w:color="auto"/>
        <w:right w:val="none" w:sz="0" w:space="0" w:color="auto"/>
      </w:divBdr>
    </w:div>
    <w:div w:id="364713305">
      <w:bodyDiv w:val="1"/>
      <w:marLeft w:val="0"/>
      <w:marRight w:val="0"/>
      <w:marTop w:val="0"/>
      <w:marBottom w:val="0"/>
      <w:divBdr>
        <w:top w:val="none" w:sz="0" w:space="0" w:color="auto"/>
        <w:left w:val="none" w:sz="0" w:space="0" w:color="auto"/>
        <w:bottom w:val="none" w:sz="0" w:space="0" w:color="auto"/>
        <w:right w:val="none" w:sz="0" w:space="0" w:color="auto"/>
      </w:divBdr>
    </w:div>
    <w:div w:id="364983709">
      <w:bodyDiv w:val="1"/>
      <w:marLeft w:val="0"/>
      <w:marRight w:val="0"/>
      <w:marTop w:val="0"/>
      <w:marBottom w:val="0"/>
      <w:divBdr>
        <w:top w:val="none" w:sz="0" w:space="0" w:color="auto"/>
        <w:left w:val="none" w:sz="0" w:space="0" w:color="auto"/>
        <w:bottom w:val="none" w:sz="0" w:space="0" w:color="auto"/>
        <w:right w:val="none" w:sz="0" w:space="0" w:color="auto"/>
      </w:divBdr>
    </w:div>
    <w:div w:id="365832369">
      <w:bodyDiv w:val="1"/>
      <w:marLeft w:val="0"/>
      <w:marRight w:val="0"/>
      <w:marTop w:val="0"/>
      <w:marBottom w:val="0"/>
      <w:divBdr>
        <w:top w:val="none" w:sz="0" w:space="0" w:color="auto"/>
        <w:left w:val="none" w:sz="0" w:space="0" w:color="auto"/>
        <w:bottom w:val="none" w:sz="0" w:space="0" w:color="auto"/>
        <w:right w:val="none" w:sz="0" w:space="0" w:color="auto"/>
      </w:divBdr>
    </w:div>
    <w:div w:id="366443356">
      <w:bodyDiv w:val="1"/>
      <w:marLeft w:val="0"/>
      <w:marRight w:val="0"/>
      <w:marTop w:val="0"/>
      <w:marBottom w:val="0"/>
      <w:divBdr>
        <w:top w:val="none" w:sz="0" w:space="0" w:color="auto"/>
        <w:left w:val="none" w:sz="0" w:space="0" w:color="auto"/>
        <w:bottom w:val="none" w:sz="0" w:space="0" w:color="auto"/>
        <w:right w:val="none" w:sz="0" w:space="0" w:color="auto"/>
      </w:divBdr>
    </w:div>
    <w:div w:id="367024854">
      <w:bodyDiv w:val="1"/>
      <w:marLeft w:val="0"/>
      <w:marRight w:val="0"/>
      <w:marTop w:val="0"/>
      <w:marBottom w:val="0"/>
      <w:divBdr>
        <w:top w:val="none" w:sz="0" w:space="0" w:color="auto"/>
        <w:left w:val="none" w:sz="0" w:space="0" w:color="auto"/>
        <w:bottom w:val="none" w:sz="0" w:space="0" w:color="auto"/>
        <w:right w:val="none" w:sz="0" w:space="0" w:color="auto"/>
      </w:divBdr>
    </w:div>
    <w:div w:id="368266074">
      <w:bodyDiv w:val="1"/>
      <w:marLeft w:val="0"/>
      <w:marRight w:val="0"/>
      <w:marTop w:val="0"/>
      <w:marBottom w:val="0"/>
      <w:divBdr>
        <w:top w:val="none" w:sz="0" w:space="0" w:color="auto"/>
        <w:left w:val="none" w:sz="0" w:space="0" w:color="auto"/>
        <w:bottom w:val="none" w:sz="0" w:space="0" w:color="auto"/>
        <w:right w:val="none" w:sz="0" w:space="0" w:color="auto"/>
      </w:divBdr>
    </w:div>
    <w:div w:id="368456393">
      <w:bodyDiv w:val="1"/>
      <w:marLeft w:val="0"/>
      <w:marRight w:val="0"/>
      <w:marTop w:val="0"/>
      <w:marBottom w:val="0"/>
      <w:divBdr>
        <w:top w:val="none" w:sz="0" w:space="0" w:color="auto"/>
        <w:left w:val="none" w:sz="0" w:space="0" w:color="auto"/>
        <w:bottom w:val="none" w:sz="0" w:space="0" w:color="auto"/>
        <w:right w:val="none" w:sz="0" w:space="0" w:color="auto"/>
      </w:divBdr>
    </w:div>
    <w:div w:id="369039335">
      <w:bodyDiv w:val="1"/>
      <w:marLeft w:val="0"/>
      <w:marRight w:val="0"/>
      <w:marTop w:val="0"/>
      <w:marBottom w:val="0"/>
      <w:divBdr>
        <w:top w:val="none" w:sz="0" w:space="0" w:color="auto"/>
        <w:left w:val="none" w:sz="0" w:space="0" w:color="auto"/>
        <w:bottom w:val="none" w:sz="0" w:space="0" w:color="auto"/>
        <w:right w:val="none" w:sz="0" w:space="0" w:color="auto"/>
      </w:divBdr>
    </w:div>
    <w:div w:id="369376644">
      <w:bodyDiv w:val="1"/>
      <w:marLeft w:val="0"/>
      <w:marRight w:val="0"/>
      <w:marTop w:val="0"/>
      <w:marBottom w:val="0"/>
      <w:divBdr>
        <w:top w:val="none" w:sz="0" w:space="0" w:color="auto"/>
        <w:left w:val="none" w:sz="0" w:space="0" w:color="auto"/>
        <w:bottom w:val="none" w:sz="0" w:space="0" w:color="auto"/>
        <w:right w:val="none" w:sz="0" w:space="0" w:color="auto"/>
      </w:divBdr>
    </w:div>
    <w:div w:id="369842655">
      <w:bodyDiv w:val="1"/>
      <w:marLeft w:val="0"/>
      <w:marRight w:val="0"/>
      <w:marTop w:val="0"/>
      <w:marBottom w:val="0"/>
      <w:divBdr>
        <w:top w:val="none" w:sz="0" w:space="0" w:color="auto"/>
        <w:left w:val="none" w:sz="0" w:space="0" w:color="auto"/>
        <w:bottom w:val="none" w:sz="0" w:space="0" w:color="auto"/>
        <w:right w:val="none" w:sz="0" w:space="0" w:color="auto"/>
      </w:divBdr>
      <w:divsChild>
        <w:div w:id="824005725">
          <w:marLeft w:val="0"/>
          <w:marRight w:val="0"/>
          <w:marTop w:val="0"/>
          <w:marBottom w:val="0"/>
          <w:divBdr>
            <w:top w:val="none" w:sz="0" w:space="0" w:color="auto"/>
            <w:left w:val="none" w:sz="0" w:space="0" w:color="auto"/>
            <w:bottom w:val="none" w:sz="0" w:space="0" w:color="auto"/>
            <w:right w:val="none" w:sz="0" w:space="0" w:color="auto"/>
          </w:divBdr>
          <w:divsChild>
            <w:div w:id="1437825750">
              <w:marLeft w:val="0"/>
              <w:marRight w:val="0"/>
              <w:marTop w:val="0"/>
              <w:marBottom w:val="0"/>
              <w:divBdr>
                <w:top w:val="none" w:sz="0" w:space="0" w:color="auto"/>
                <w:left w:val="none" w:sz="0" w:space="0" w:color="auto"/>
                <w:bottom w:val="none" w:sz="0" w:space="0" w:color="auto"/>
                <w:right w:val="none" w:sz="0" w:space="0" w:color="auto"/>
              </w:divBdr>
              <w:divsChild>
                <w:div w:id="1719818618">
                  <w:marLeft w:val="0"/>
                  <w:marRight w:val="0"/>
                  <w:marTop w:val="0"/>
                  <w:marBottom w:val="0"/>
                  <w:divBdr>
                    <w:top w:val="none" w:sz="0" w:space="0" w:color="auto"/>
                    <w:left w:val="none" w:sz="0" w:space="0" w:color="auto"/>
                    <w:bottom w:val="none" w:sz="0" w:space="0" w:color="auto"/>
                    <w:right w:val="none" w:sz="0" w:space="0" w:color="auto"/>
                  </w:divBdr>
                </w:div>
                <w:div w:id="1373580543">
                  <w:marLeft w:val="0"/>
                  <w:marRight w:val="0"/>
                  <w:marTop w:val="0"/>
                  <w:marBottom w:val="0"/>
                  <w:divBdr>
                    <w:top w:val="none" w:sz="0" w:space="0" w:color="auto"/>
                    <w:left w:val="none" w:sz="0" w:space="0" w:color="auto"/>
                    <w:bottom w:val="none" w:sz="0" w:space="0" w:color="auto"/>
                    <w:right w:val="none" w:sz="0" w:space="0" w:color="auto"/>
                  </w:divBdr>
                </w:div>
              </w:divsChild>
            </w:div>
            <w:div w:id="153910667">
              <w:marLeft w:val="0"/>
              <w:marRight w:val="0"/>
              <w:marTop w:val="0"/>
              <w:marBottom w:val="0"/>
              <w:divBdr>
                <w:top w:val="none" w:sz="0" w:space="0" w:color="auto"/>
                <w:left w:val="none" w:sz="0" w:space="0" w:color="auto"/>
                <w:bottom w:val="none" w:sz="0" w:space="0" w:color="auto"/>
                <w:right w:val="none" w:sz="0" w:space="0" w:color="auto"/>
              </w:divBdr>
              <w:divsChild>
                <w:div w:id="544634943">
                  <w:marLeft w:val="0"/>
                  <w:marRight w:val="0"/>
                  <w:marTop w:val="0"/>
                  <w:marBottom w:val="0"/>
                  <w:divBdr>
                    <w:top w:val="none" w:sz="0" w:space="0" w:color="auto"/>
                    <w:left w:val="none" w:sz="0" w:space="0" w:color="auto"/>
                    <w:bottom w:val="none" w:sz="0" w:space="0" w:color="auto"/>
                    <w:right w:val="none" w:sz="0" w:space="0" w:color="auto"/>
                  </w:divBdr>
                </w:div>
                <w:div w:id="998580890">
                  <w:marLeft w:val="0"/>
                  <w:marRight w:val="0"/>
                  <w:marTop w:val="0"/>
                  <w:marBottom w:val="0"/>
                  <w:divBdr>
                    <w:top w:val="none" w:sz="0" w:space="0" w:color="auto"/>
                    <w:left w:val="none" w:sz="0" w:space="0" w:color="auto"/>
                    <w:bottom w:val="none" w:sz="0" w:space="0" w:color="auto"/>
                    <w:right w:val="none" w:sz="0" w:space="0" w:color="auto"/>
                  </w:divBdr>
                </w:div>
              </w:divsChild>
            </w:div>
            <w:div w:id="918364954">
              <w:marLeft w:val="0"/>
              <w:marRight w:val="0"/>
              <w:marTop w:val="0"/>
              <w:marBottom w:val="0"/>
              <w:divBdr>
                <w:top w:val="none" w:sz="0" w:space="0" w:color="auto"/>
                <w:left w:val="none" w:sz="0" w:space="0" w:color="auto"/>
                <w:bottom w:val="none" w:sz="0" w:space="0" w:color="auto"/>
                <w:right w:val="none" w:sz="0" w:space="0" w:color="auto"/>
              </w:divBdr>
              <w:divsChild>
                <w:div w:id="1691639921">
                  <w:marLeft w:val="0"/>
                  <w:marRight w:val="0"/>
                  <w:marTop w:val="0"/>
                  <w:marBottom w:val="0"/>
                  <w:divBdr>
                    <w:top w:val="none" w:sz="0" w:space="0" w:color="auto"/>
                    <w:left w:val="none" w:sz="0" w:space="0" w:color="auto"/>
                    <w:bottom w:val="none" w:sz="0" w:space="0" w:color="auto"/>
                    <w:right w:val="none" w:sz="0" w:space="0" w:color="auto"/>
                  </w:divBdr>
                </w:div>
                <w:div w:id="2077429606">
                  <w:marLeft w:val="0"/>
                  <w:marRight w:val="0"/>
                  <w:marTop w:val="0"/>
                  <w:marBottom w:val="0"/>
                  <w:divBdr>
                    <w:top w:val="none" w:sz="0" w:space="0" w:color="auto"/>
                    <w:left w:val="none" w:sz="0" w:space="0" w:color="auto"/>
                    <w:bottom w:val="none" w:sz="0" w:space="0" w:color="auto"/>
                    <w:right w:val="none" w:sz="0" w:space="0" w:color="auto"/>
                  </w:divBdr>
                </w:div>
              </w:divsChild>
            </w:div>
            <w:div w:id="643697381">
              <w:marLeft w:val="0"/>
              <w:marRight w:val="0"/>
              <w:marTop w:val="0"/>
              <w:marBottom w:val="0"/>
              <w:divBdr>
                <w:top w:val="none" w:sz="0" w:space="0" w:color="auto"/>
                <w:left w:val="none" w:sz="0" w:space="0" w:color="auto"/>
                <w:bottom w:val="none" w:sz="0" w:space="0" w:color="auto"/>
                <w:right w:val="none" w:sz="0" w:space="0" w:color="auto"/>
              </w:divBdr>
              <w:divsChild>
                <w:div w:id="871650490">
                  <w:marLeft w:val="0"/>
                  <w:marRight w:val="0"/>
                  <w:marTop w:val="0"/>
                  <w:marBottom w:val="0"/>
                  <w:divBdr>
                    <w:top w:val="none" w:sz="0" w:space="0" w:color="auto"/>
                    <w:left w:val="none" w:sz="0" w:space="0" w:color="auto"/>
                    <w:bottom w:val="none" w:sz="0" w:space="0" w:color="auto"/>
                    <w:right w:val="none" w:sz="0" w:space="0" w:color="auto"/>
                  </w:divBdr>
                </w:div>
                <w:div w:id="15078419">
                  <w:marLeft w:val="0"/>
                  <w:marRight w:val="0"/>
                  <w:marTop w:val="0"/>
                  <w:marBottom w:val="0"/>
                  <w:divBdr>
                    <w:top w:val="none" w:sz="0" w:space="0" w:color="auto"/>
                    <w:left w:val="none" w:sz="0" w:space="0" w:color="auto"/>
                    <w:bottom w:val="none" w:sz="0" w:space="0" w:color="auto"/>
                    <w:right w:val="none" w:sz="0" w:space="0" w:color="auto"/>
                  </w:divBdr>
                </w:div>
              </w:divsChild>
            </w:div>
            <w:div w:id="1958490557">
              <w:marLeft w:val="0"/>
              <w:marRight w:val="0"/>
              <w:marTop w:val="0"/>
              <w:marBottom w:val="0"/>
              <w:divBdr>
                <w:top w:val="none" w:sz="0" w:space="0" w:color="auto"/>
                <w:left w:val="none" w:sz="0" w:space="0" w:color="auto"/>
                <w:bottom w:val="none" w:sz="0" w:space="0" w:color="auto"/>
                <w:right w:val="none" w:sz="0" w:space="0" w:color="auto"/>
              </w:divBdr>
              <w:divsChild>
                <w:div w:id="2104839379">
                  <w:marLeft w:val="0"/>
                  <w:marRight w:val="0"/>
                  <w:marTop w:val="0"/>
                  <w:marBottom w:val="0"/>
                  <w:divBdr>
                    <w:top w:val="none" w:sz="0" w:space="0" w:color="auto"/>
                    <w:left w:val="none" w:sz="0" w:space="0" w:color="auto"/>
                    <w:bottom w:val="none" w:sz="0" w:space="0" w:color="auto"/>
                    <w:right w:val="none" w:sz="0" w:space="0" w:color="auto"/>
                  </w:divBdr>
                </w:div>
                <w:div w:id="1525165746">
                  <w:marLeft w:val="0"/>
                  <w:marRight w:val="0"/>
                  <w:marTop w:val="0"/>
                  <w:marBottom w:val="0"/>
                  <w:divBdr>
                    <w:top w:val="none" w:sz="0" w:space="0" w:color="auto"/>
                    <w:left w:val="none" w:sz="0" w:space="0" w:color="auto"/>
                    <w:bottom w:val="none" w:sz="0" w:space="0" w:color="auto"/>
                    <w:right w:val="none" w:sz="0" w:space="0" w:color="auto"/>
                  </w:divBdr>
                </w:div>
              </w:divsChild>
            </w:div>
            <w:div w:id="399713551">
              <w:marLeft w:val="0"/>
              <w:marRight w:val="0"/>
              <w:marTop w:val="0"/>
              <w:marBottom w:val="0"/>
              <w:divBdr>
                <w:top w:val="none" w:sz="0" w:space="0" w:color="auto"/>
                <w:left w:val="none" w:sz="0" w:space="0" w:color="auto"/>
                <w:bottom w:val="none" w:sz="0" w:space="0" w:color="auto"/>
                <w:right w:val="none" w:sz="0" w:space="0" w:color="auto"/>
              </w:divBdr>
              <w:divsChild>
                <w:div w:id="830020597">
                  <w:marLeft w:val="0"/>
                  <w:marRight w:val="0"/>
                  <w:marTop w:val="0"/>
                  <w:marBottom w:val="0"/>
                  <w:divBdr>
                    <w:top w:val="none" w:sz="0" w:space="0" w:color="auto"/>
                    <w:left w:val="none" w:sz="0" w:space="0" w:color="auto"/>
                    <w:bottom w:val="none" w:sz="0" w:space="0" w:color="auto"/>
                    <w:right w:val="none" w:sz="0" w:space="0" w:color="auto"/>
                  </w:divBdr>
                </w:div>
                <w:div w:id="415710907">
                  <w:marLeft w:val="0"/>
                  <w:marRight w:val="0"/>
                  <w:marTop w:val="0"/>
                  <w:marBottom w:val="0"/>
                  <w:divBdr>
                    <w:top w:val="none" w:sz="0" w:space="0" w:color="auto"/>
                    <w:left w:val="none" w:sz="0" w:space="0" w:color="auto"/>
                    <w:bottom w:val="none" w:sz="0" w:space="0" w:color="auto"/>
                    <w:right w:val="none" w:sz="0" w:space="0" w:color="auto"/>
                  </w:divBdr>
                </w:div>
              </w:divsChild>
            </w:div>
            <w:div w:id="1563054453">
              <w:marLeft w:val="0"/>
              <w:marRight w:val="0"/>
              <w:marTop w:val="0"/>
              <w:marBottom w:val="0"/>
              <w:divBdr>
                <w:top w:val="none" w:sz="0" w:space="0" w:color="auto"/>
                <w:left w:val="none" w:sz="0" w:space="0" w:color="auto"/>
                <w:bottom w:val="none" w:sz="0" w:space="0" w:color="auto"/>
                <w:right w:val="none" w:sz="0" w:space="0" w:color="auto"/>
              </w:divBdr>
              <w:divsChild>
                <w:div w:id="1244026719">
                  <w:marLeft w:val="0"/>
                  <w:marRight w:val="0"/>
                  <w:marTop w:val="0"/>
                  <w:marBottom w:val="0"/>
                  <w:divBdr>
                    <w:top w:val="none" w:sz="0" w:space="0" w:color="auto"/>
                    <w:left w:val="none" w:sz="0" w:space="0" w:color="auto"/>
                    <w:bottom w:val="none" w:sz="0" w:space="0" w:color="auto"/>
                    <w:right w:val="none" w:sz="0" w:space="0" w:color="auto"/>
                  </w:divBdr>
                </w:div>
                <w:div w:id="2072843248">
                  <w:marLeft w:val="0"/>
                  <w:marRight w:val="0"/>
                  <w:marTop w:val="0"/>
                  <w:marBottom w:val="0"/>
                  <w:divBdr>
                    <w:top w:val="none" w:sz="0" w:space="0" w:color="auto"/>
                    <w:left w:val="none" w:sz="0" w:space="0" w:color="auto"/>
                    <w:bottom w:val="none" w:sz="0" w:space="0" w:color="auto"/>
                    <w:right w:val="none" w:sz="0" w:space="0" w:color="auto"/>
                  </w:divBdr>
                </w:div>
              </w:divsChild>
            </w:div>
            <w:div w:id="1273318465">
              <w:marLeft w:val="0"/>
              <w:marRight w:val="0"/>
              <w:marTop w:val="0"/>
              <w:marBottom w:val="0"/>
              <w:divBdr>
                <w:top w:val="none" w:sz="0" w:space="0" w:color="auto"/>
                <w:left w:val="none" w:sz="0" w:space="0" w:color="auto"/>
                <w:bottom w:val="none" w:sz="0" w:space="0" w:color="auto"/>
                <w:right w:val="none" w:sz="0" w:space="0" w:color="auto"/>
              </w:divBdr>
              <w:divsChild>
                <w:div w:id="473910643">
                  <w:marLeft w:val="0"/>
                  <w:marRight w:val="0"/>
                  <w:marTop w:val="0"/>
                  <w:marBottom w:val="0"/>
                  <w:divBdr>
                    <w:top w:val="none" w:sz="0" w:space="0" w:color="auto"/>
                    <w:left w:val="none" w:sz="0" w:space="0" w:color="auto"/>
                    <w:bottom w:val="none" w:sz="0" w:space="0" w:color="auto"/>
                    <w:right w:val="none" w:sz="0" w:space="0" w:color="auto"/>
                  </w:divBdr>
                </w:div>
                <w:div w:id="1333490751">
                  <w:marLeft w:val="0"/>
                  <w:marRight w:val="0"/>
                  <w:marTop w:val="0"/>
                  <w:marBottom w:val="0"/>
                  <w:divBdr>
                    <w:top w:val="none" w:sz="0" w:space="0" w:color="auto"/>
                    <w:left w:val="none" w:sz="0" w:space="0" w:color="auto"/>
                    <w:bottom w:val="none" w:sz="0" w:space="0" w:color="auto"/>
                    <w:right w:val="none" w:sz="0" w:space="0" w:color="auto"/>
                  </w:divBdr>
                </w:div>
              </w:divsChild>
            </w:div>
            <w:div w:id="275214291">
              <w:marLeft w:val="0"/>
              <w:marRight w:val="0"/>
              <w:marTop w:val="0"/>
              <w:marBottom w:val="0"/>
              <w:divBdr>
                <w:top w:val="none" w:sz="0" w:space="0" w:color="auto"/>
                <w:left w:val="none" w:sz="0" w:space="0" w:color="auto"/>
                <w:bottom w:val="none" w:sz="0" w:space="0" w:color="auto"/>
                <w:right w:val="none" w:sz="0" w:space="0" w:color="auto"/>
              </w:divBdr>
              <w:divsChild>
                <w:div w:id="1911846400">
                  <w:marLeft w:val="0"/>
                  <w:marRight w:val="0"/>
                  <w:marTop w:val="0"/>
                  <w:marBottom w:val="0"/>
                  <w:divBdr>
                    <w:top w:val="none" w:sz="0" w:space="0" w:color="auto"/>
                    <w:left w:val="none" w:sz="0" w:space="0" w:color="auto"/>
                    <w:bottom w:val="none" w:sz="0" w:space="0" w:color="auto"/>
                    <w:right w:val="none" w:sz="0" w:space="0" w:color="auto"/>
                  </w:divBdr>
                </w:div>
                <w:div w:id="250427963">
                  <w:marLeft w:val="0"/>
                  <w:marRight w:val="0"/>
                  <w:marTop w:val="0"/>
                  <w:marBottom w:val="0"/>
                  <w:divBdr>
                    <w:top w:val="none" w:sz="0" w:space="0" w:color="auto"/>
                    <w:left w:val="none" w:sz="0" w:space="0" w:color="auto"/>
                    <w:bottom w:val="none" w:sz="0" w:space="0" w:color="auto"/>
                    <w:right w:val="none" w:sz="0" w:space="0" w:color="auto"/>
                  </w:divBdr>
                </w:div>
              </w:divsChild>
            </w:div>
            <w:div w:id="1217737966">
              <w:marLeft w:val="0"/>
              <w:marRight w:val="0"/>
              <w:marTop w:val="0"/>
              <w:marBottom w:val="0"/>
              <w:divBdr>
                <w:top w:val="none" w:sz="0" w:space="0" w:color="auto"/>
                <w:left w:val="none" w:sz="0" w:space="0" w:color="auto"/>
                <w:bottom w:val="none" w:sz="0" w:space="0" w:color="auto"/>
                <w:right w:val="none" w:sz="0" w:space="0" w:color="auto"/>
              </w:divBdr>
              <w:divsChild>
                <w:div w:id="383873760">
                  <w:marLeft w:val="0"/>
                  <w:marRight w:val="0"/>
                  <w:marTop w:val="0"/>
                  <w:marBottom w:val="0"/>
                  <w:divBdr>
                    <w:top w:val="none" w:sz="0" w:space="0" w:color="auto"/>
                    <w:left w:val="none" w:sz="0" w:space="0" w:color="auto"/>
                    <w:bottom w:val="none" w:sz="0" w:space="0" w:color="auto"/>
                    <w:right w:val="none" w:sz="0" w:space="0" w:color="auto"/>
                  </w:divBdr>
                </w:div>
                <w:div w:id="528449503">
                  <w:marLeft w:val="0"/>
                  <w:marRight w:val="0"/>
                  <w:marTop w:val="0"/>
                  <w:marBottom w:val="0"/>
                  <w:divBdr>
                    <w:top w:val="none" w:sz="0" w:space="0" w:color="auto"/>
                    <w:left w:val="none" w:sz="0" w:space="0" w:color="auto"/>
                    <w:bottom w:val="none" w:sz="0" w:space="0" w:color="auto"/>
                    <w:right w:val="none" w:sz="0" w:space="0" w:color="auto"/>
                  </w:divBdr>
                </w:div>
              </w:divsChild>
            </w:div>
            <w:div w:id="988827256">
              <w:marLeft w:val="0"/>
              <w:marRight w:val="0"/>
              <w:marTop w:val="0"/>
              <w:marBottom w:val="0"/>
              <w:divBdr>
                <w:top w:val="none" w:sz="0" w:space="0" w:color="auto"/>
                <w:left w:val="none" w:sz="0" w:space="0" w:color="auto"/>
                <w:bottom w:val="none" w:sz="0" w:space="0" w:color="auto"/>
                <w:right w:val="none" w:sz="0" w:space="0" w:color="auto"/>
              </w:divBdr>
              <w:divsChild>
                <w:div w:id="595871775">
                  <w:marLeft w:val="0"/>
                  <w:marRight w:val="0"/>
                  <w:marTop w:val="0"/>
                  <w:marBottom w:val="0"/>
                  <w:divBdr>
                    <w:top w:val="none" w:sz="0" w:space="0" w:color="auto"/>
                    <w:left w:val="none" w:sz="0" w:space="0" w:color="auto"/>
                    <w:bottom w:val="none" w:sz="0" w:space="0" w:color="auto"/>
                    <w:right w:val="none" w:sz="0" w:space="0" w:color="auto"/>
                  </w:divBdr>
                </w:div>
                <w:div w:id="1792362412">
                  <w:marLeft w:val="0"/>
                  <w:marRight w:val="0"/>
                  <w:marTop w:val="0"/>
                  <w:marBottom w:val="0"/>
                  <w:divBdr>
                    <w:top w:val="none" w:sz="0" w:space="0" w:color="auto"/>
                    <w:left w:val="none" w:sz="0" w:space="0" w:color="auto"/>
                    <w:bottom w:val="none" w:sz="0" w:space="0" w:color="auto"/>
                    <w:right w:val="none" w:sz="0" w:space="0" w:color="auto"/>
                  </w:divBdr>
                </w:div>
              </w:divsChild>
            </w:div>
            <w:div w:id="2031300319">
              <w:marLeft w:val="0"/>
              <w:marRight w:val="0"/>
              <w:marTop w:val="0"/>
              <w:marBottom w:val="0"/>
              <w:divBdr>
                <w:top w:val="none" w:sz="0" w:space="0" w:color="auto"/>
                <w:left w:val="none" w:sz="0" w:space="0" w:color="auto"/>
                <w:bottom w:val="none" w:sz="0" w:space="0" w:color="auto"/>
                <w:right w:val="none" w:sz="0" w:space="0" w:color="auto"/>
              </w:divBdr>
              <w:divsChild>
                <w:div w:id="2123988086">
                  <w:marLeft w:val="0"/>
                  <w:marRight w:val="0"/>
                  <w:marTop w:val="0"/>
                  <w:marBottom w:val="0"/>
                  <w:divBdr>
                    <w:top w:val="none" w:sz="0" w:space="0" w:color="auto"/>
                    <w:left w:val="none" w:sz="0" w:space="0" w:color="auto"/>
                    <w:bottom w:val="none" w:sz="0" w:space="0" w:color="auto"/>
                    <w:right w:val="none" w:sz="0" w:space="0" w:color="auto"/>
                  </w:divBdr>
                </w:div>
                <w:div w:id="152288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99971">
      <w:bodyDiv w:val="1"/>
      <w:marLeft w:val="0"/>
      <w:marRight w:val="0"/>
      <w:marTop w:val="0"/>
      <w:marBottom w:val="0"/>
      <w:divBdr>
        <w:top w:val="none" w:sz="0" w:space="0" w:color="auto"/>
        <w:left w:val="none" w:sz="0" w:space="0" w:color="auto"/>
        <w:bottom w:val="none" w:sz="0" w:space="0" w:color="auto"/>
        <w:right w:val="none" w:sz="0" w:space="0" w:color="auto"/>
      </w:divBdr>
    </w:div>
    <w:div w:id="371465003">
      <w:bodyDiv w:val="1"/>
      <w:marLeft w:val="0"/>
      <w:marRight w:val="0"/>
      <w:marTop w:val="0"/>
      <w:marBottom w:val="0"/>
      <w:divBdr>
        <w:top w:val="none" w:sz="0" w:space="0" w:color="auto"/>
        <w:left w:val="none" w:sz="0" w:space="0" w:color="auto"/>
        <w:bottom w:val="none" w:sz="0" w:space="0" w:color="auto"/>
        <w:right w:val="none" w:sz="0" w:space="0" w:color="auto"/>
      </w:divBdr>
    </w:div>
    <w:div w:id="371613050">
      <w:bodyDiv w:val="1"/>
      <w:marLeft w:val="0"/>
      <w:marRight w:val="0"/>
      <w:marTop w:val="0"/>
      <w:marBottom w:val="0"/>
      <w:divBdr>
        <w:top w:val="none" w:sz="0" w:space="0" w:color="auto"/>
        <w:left w:val="none" w:sz="0" w:space="0" w:color="auto"/>
        <w:bottom w:val="none" w:sz="0" w:space="0" w:color="auto"/>
        <w:right w:val="none" w:sz="0" w:space="0" w:color="auto"/>
      </w:divBdr>
    </w:div>
    <w:div w:id="371880758">
      <w:bodyDiv w:val="1"/>
      <w:marLeft w:val="0"/>
      <w:marRight w:val="0"/>
      <w:marTop w:val="0"/>
      <w:marBottom w:val="0"/>
      <w:divBdr>
        <w:top w:val="none" w:sz="0" w:space="0" w:color="auto"/>
        <w:left w:val="none" w:sz="0" w:space="0" w:color="auto"/>
        <w:bottom w:val="none" w:sz="0" w:space="0" w:color="auto"/>
        <w:right w:val="none" w:sz="0" w:space="0" w:color="auto"/>
      </w:divBdr>
    </w:div>
    <w:div w:id="372073998">
      <w:bodyDiv w:val="1"/>
      <w:marLeft w:val="0"/>
      <w:marRight w:val="0"/>
      <w:marTop w:val="0"/>
      <w:marBottom w:val="0"/>
      <w:divBdr>
        <w:top w:val="none" w:sz="0" w:space="0" w:color="auto"/>
        <w:left w:val="none" w:sz="0" w:space="0" w:color="auto"/>
        <w:bottom w:val="none" w:sz="0" w:space="0" w:color="auto"/>
        <w:right w:val="none" w:sz="0" w:space="0" w:color="auto"/>
      </w:divBdr>
    </w:div>
    <w:div w:id="373116928">
      <w:bodyDiv w:val="1"/>
      <w:marLeft w:val="0"/>
      <w:marRight w:val="0"/>
      <w:marTop w:val="0"/>
      <w:marBottom w:val="0"/>
      <w:divBdr>
        <w:top w:val="none" w:sz="0" w:space="0" w:color="auto"/>
        <w:left w:val="none" w:sz="0" w:space="0" w:color="auto"/>
        <w:bottom w:val="none" w:sz="0" w:space="0" w:color="auto"/>
        <w:right w:val="none" w:sz="0" w:space="0" w:color="auto"/>
      </w:divBdr>
    </w:div>
    <w:div w:id="373702495">
      <w:bodyDiv w:val="1"/>
      <w:marLeft w:val="0"/>
      <w:marRight w:val="0"/>
      <w:marTop w:val="0"/>
      <w:marBottom w:val="0"/>
      <w:divBdr>
        <w:top w:val="none" w:sz="0" w:space="0" w:color="auto"/>
        <w:left w:val="none" w:sz="0" w:space="0" w:color="auto"/>
        <w:bottom w:val="none" w:sz="0" w:space="0" w:color="auto"/>
        <w:right w:val="none" w:sz="0" w:space="0" w:color="auto"/>
      </w:divBdr>
    </w:div>
    <w:div w:id="373972008">
      <w:bodyDiv w:val="1"/>
      <w:marLeft w:val="0"/>
      <w:marRight w:val="0"/>
      <w:marTop w:val="0"/>
      <w:marBottom w:val="0"/>
      <w:divBdr>
        <w:top w:val="none" w:sz="0" w:space="0" w:color="auto"/>
        <w:left w:val="none" w:sz="0" w:space="0" w:color="auto"/>
        <w:bottom w:val="none" w:sz="0" w:space="0" w:color="auto"/>
        <w:right w:val="none" w:sz="0" w:space="0" w:color="auto"/>
      </w:divBdr>
    </w:div>
    <w:div w:id="377824278">
      <w:bodyDiv w:val="1"/>
      <w:marLeft w:val="0"/>
      <w:marRight w:val="0"/>
      <w:marTop w:val="0"/>
      <w:marBottom w:val="0"/>
      <w:divBdr>
        <w:top w:val="none" w:sz="0" w:space="0" w:color="auto"/>
        <w:left w:val="none" w:sz="0" w:space="0" w:color="auto"/>
        <w:bottom w:val="none" w:sz="0" w:space="0" w:color="auto"/>
        <w:right w:val="none" w:sz="0" w:space="0" w:color="auto"/>
      </w:divBdr>
    </w:div>
    <w:div w:id="378166753">
      <w:bodyDiv w:val="1"/>
      <w:marLeft w:val="0"/>
      <w:marRight w:val="0"/>
      <w:marTop w:val="0"/>
      <w:marBottom w:val="0"/>
      <w:divBdr>
        <w:top w:val="none" w:sz="0" w:space="0" w:color="auto"/>
        <w:left w:val="none" w:sz="0" w:space="0" w:color="auto"/>
        <w:bottom w:val="none" w:sz="0" w:space="0" w:color="auto"/>
        <w:right w:val="none" w:sz="0" w:space="0" w:color="auto"/>
      </w:divBdr>
    </w:div>
    <w:div w:id="378288333">
      <w:bodyDiv w:val="1"/>
      <w:marLeft w:val="0"/>
      <w:marRight w:val="0"/>
      <w:marTop w:val="0"/>
      <w:marBottom w:val="0"/>
      <w:divBdr>
        <w:top w:val="none" w:sz="0" w:space="0" w:color="auto"/>
        <w:left w:val="none" w:sz="0" w:space="0" w:color="auto"/>
        <w:bottom w:val="none" w:sz="0" w:space="0" w:color="auto"/>
        <w:right w:val="none" w:sz="0" w:space="0" w:color="auto"/>
      </w:divBdr>
    </w:div>
    <w:div w:id="379790152">
      <w:bodyDiv w:val="1"/>
      <w:marLeft w:val="0"/>
      <w:marRight w:val="0"/>
      <w:marTop w:val="0"/>
      <w:marBottom w:val="0"/>
      <w:divBdr>
        <w:top w:val="none" w:sz="0" w:space="0" w:color="auto"/>
        <w:left w:val="none" w:sz="0" w:space="0" w:color="auto"/>
        <w:bottom w:val="none" w:sz="0" w:space="0" w:color="auto"/>
        <w:right w:val="none" w:sz="0" w:space="0" w:color="auto"/>
      </w:divBdr>
    </w:div>
    <w:div w:id="379986634">
      <w:bodyDiv w:val="1"/>
      <w:marLeft w:val="0"/>
      <w:marRight w:val="0"/>
      <w:marTop w:val="0"/>
      <w:marBottom w:val="0"/>
      <w:divBdr>
        <w:top w:val="none" w:sz="0" w:space="0" w:color="auto"/>
        <w:left w:val="none" w:sz="0" w:space="0" w:color="auto"/>
        <w:bottom w:val="none" w:sz="0" w:space="0" w:color="auto"/>
        <w:right w:val="none" w:sz="0" w:space="0" w:color="auto"/>
      </w:divBdr>
    </w:div>
    <w:div w:id="383062932">
      <w:bodyDiv w:val="1"/>
      <w:marLeft w:val="0"/>
      <w:marRight w:val="0"/>
      <w:marTop w:val="0"/>
      <w:marBottom w:val="0"/>
      <w:divBdr>
        <w:top w:val="none" w:sz="0" w:space="0" w:color="auto"/>
        <w:left w:val="none" w:sz="0" w:space="0" w:color="auto"/>
        <w:bottom w:val="none" w:sz="0" w:space="0" w:color="auto"/>
        <w:right w:val="none" w:sz="0" w:space="0" w:color="auto"/>
      </w:divBdr>
    </w:div>
    <w:div w:id="383334842">
      <w:bodyDiv w:val="1"/>
      <w:marLeft w:val="0"/>
      <w:marRight w:val="0"/>
      <w:marTop w:val="0"/>
      <w:marBottom w:val="0"/>
      <w:divBdr>
        <w:top w:val="none" w:sz="0" w:space="0" w:color="auto"/>
        <w:left w:val="none" w:sz="0" w:space="0" w:color="auto"/>
        <w:bottom w:val="none" w:sz="0" w:space="0" w:color="auto"/>
        <w:right w:val="none" w:sz="0" w:space="0" w:color="auto"/>
      </w:divBdr>
    </w:div>
    <w:div w:id="384378960">
      <w:bodyDiv w:val="1"/>
      <w:marLeft w:val="0"/>
      <w:marRight w:val="0"/>
      <w:marTop w:val="0"/>
      <w:marBottom w:val="0"/>
      <w:divBdr>
        <w:top w:val="none" w:sz="0" w:space="0" w:color="auto"/>
        <w:left w:val="none" w:sz="0" w:space="0" w:color="auto"/>
        <w:bottom w:val="none" w:sz="0" w:space="0" w:color="auto"/>
        <w:right w:val="none" w:sz="0" w:space="0" w:color="auto"/>
      </w:divBdr>
    </w:div>
    <w:div w:id="384643718">
      <w:bodyDiv w:val="1"/>
      <w:marLeft w:val="0"/>
      <w:marRight w:val="0"/>
      <w:marTop w:val="0"/>
      <w:marBottom w:val="0"/>
      <w:divBdr>
        <w:top w:val="none" w:sz="0" w:space="0" w:color="auto"/>
        <w:left w:val="none" w:sz="0" w:space="0" w:color="auto"/>
        <w:bottom w:val="none" w:sz="0" w:space="0" w:color="auto"/>
        <w:right w:val="none" w:sz="0" w:space="0" w:color="auto"/>
      </w:divBdr>
    </w:div>
    <w:div w:id="385177639">
      <w:bodyDiv w:val="1"/>
      <w:marLeft w:val="0"/>
      <w:marRight w:val="0"/>
      <w:marTop w:val="0"/>
      <w:marBottom w:val="0"/>
      <w:divBdr>
        <w:top w:val="none" w:sz="0" w:space="0" w:color="auto"/>
        <w:left w:val="none" w:sz="0" w:space="0" w:color="auto"/>
        <w:bottom w:val="none" w:sz="0" w:space="0" w:color="auto"/>
        <w:right w:val="none" w:sz="0" w:space="0" w:color="auto"/>
      </w:divBdr>
    </w:div>
    <w:div w:id="385446222">
      <w:bodyDiv w:val="1"/>
      <w:marLeft w:val="0"/>
      <w:marRight w:val="0"/>
      <w:marTop w:val="0"/>
      <w:marBottom w:val="0"/>
      <w:divBdr>
        <w:top w:val="none" w:sz="0" w:space="0" w:color="auto"/>
        <w:left w:val="none" w:sz="0" w:space="0" w:color="auto"/>
        <w:bottom w:val="none" w:sz="0" w:space="0" w:color="auto"/>
        <w:right w:val="none" w:sz="0" w:space="0" w:color="auto"/>
      </w:divBdr>
    </w:div>
    <w:div w:id="385689371">
      <w:bodyDiv w:val="1"/>
      <w:marLeft w:val="0"/>
      <w:marRight w:val="0"/>
      <w:marTop w:val="0"/>
      <w:marBottom w:val="0"/>
      <w:divBdr>
        <w:top w:val="none" w:sz="0" w:space="0" w:color="auto"/>
        <w:left w:val="none" w:sz="0" w:space="0" w:color="auto"/>
        <w:bottom w:val="none" w:sz="0" w:space="0" w:color="auto"/>
        <w:right w:val="none" w:sz="0" w:space="0" w:color="auto"/>
      </w:divBdr>
    </w:div>
    <w:div w:id="386759411">
      <w:bodyDiv w:val="1"/>
      <w:marLeft w:val="0"/>
      <w:marRight w:val="0"/>
      <w:marTop w:val="0"/>
      <w:marBottom w:val="0"/>
      <w:divBdr>
        <w:top w:val="none" w:sz="0" w:space="0" w:color="auto"/>
        <w:left w:val="none" w:sz="0" w:space="0" w:color="auto"/>
        <w:bottom w:val="none" w:sz="0" w:space="0" w:color="auto"/>
        <w:right w:val="none" w:sz="0" w:space="0" w:color="auto"/>
      </w:divBdr>
    </w:div>
    <w:div w:id="387075844">
      <w:bodyDiv w:val="1"/>
      <w:marLeft w:val="0"/>
      <w:marRight w:val="0"/>
      <w:marTop w:val="0"/>
      <w:marBottom w:val="0"/>
      <w:divBdr>
        <w:top w:val="none" w:sz="0" w:space="0" w:color="auto"/>
        <w:left w:val="none" w:sz="0" w:space="0" w:color="auto"/>
        <w:bottom w:val="none" w:sz="0" w:space="0" w:color="auto"/>
        <w:right w:val="none" w:sz="0" w:space="0" w:color="auto"/>
      </w:divBdr>
    </w:div>
    <w:div w:id="387262299">
      <w:bodyDiv w:val="1"/>
      <w:marLeft w:val="0"/>
      <w:marRight w:val="0"/>
      <w:marTop w:val="0"/>
      <w:marBottom w:val="0"/>
      <w:divBdr>
        <w:top w:val="none" w:sz="0" w:space="0" w:color="auto"/>
        <w:left w:val="none" w:sz="0" w:space="0" w:color="auto"/>
        <w:bottom w:val="none" w:sz="0" w:space="0" w:color="auto"/>
        <w:right w:val="none" w:sz="0" w:space="0" w:color="auto"/>
      </w:divBdr>
    </w:div>
    <w:div w:id="387386017">
      <w:bodyDiv w:val="1"/>
      <w:marLeft w:val="0"/>
      <w:marRight w:val="0"/>
      <w:marTop w:val="0"/>
      <w:marBottom w:val="0"/>
      <w:divBdr>
        <w:top w:val="none" w:sz="0" w:space="0" w:color="auto"/>
        <w:left w:val="none" w:sz="0" w:space="0" w:color="auto"/>
        <w:bottom w:val="none" w:sz="0" w:space="0" w:color="auto"/>
        <w:right w:val="none" w:sz="0" w:space="0" w:color="auto"/>
      </w:divBdr>
    </w:div>
    <w:div w:id="387537381">
      <w:bodyDiv w:val="1"/>
      <w:marLeft w:val="0"/>
      <w:marRight w:val="0"/>
      <w:marTop w:val="0"/>
      <w:marBottom w:val="0"/>
      <w:divBdr>
        <w:top w:val="none" w:sz="0" w:space="0" w:color="auto"/>
        <w:left w:val="none" w:sz="0" w:space="0" w:color="auto"/>
        <w:bottom w:val="none" w:sz="0" w:space="0" w:color="auto"/>
        <w:right w:val="none" w:sz="0" w:space="0" w:color="auto"/>
      </w:divBdr>
    </w:div>
    <w:div w:id="387606571">
      <w:bodyDiv w:val="1"/>
      <w:marLeft w:val="0"/>
      <w:marRight w:val="0"/>
      <w:marTop w:val="0"/>
      <w:marBottom w:val="0"/>
      <w:divBdr>
        <w:top w:val="none" w:sz="0" w:space="0" w:color="auto"/>
        <w:left w:val="none" w:sz="0" w:space="0" w:color="auto"/>
        <w:bottom w:val="none" w:sz="0" w:space="0" w:color="auto"/>
        <w:right w:val="none" w:sz="0" w:space="0" w:color="auto"/>
      </w:divBdr>
    </w:div>
    <w:div w:id="387919968">
      <w:bodyDiv w:val="1"/>
      <w:marLeft w:val="0"/>
      <w:marRight w:val="0"/>
      <w:marTop w:val="0"/>
      <w:marBottom w:val="0"/>
      <w:divBdr>
        <w:top w:val="none" w:sz="0" w:space="0" w:color="auto"/>
        <w:left w:val="none" w:sz="0" w:space="0" w:color="auto"/>
        <w:bottom w:val="none" w:sz="0" w:space="0" w:color="auto"/>
        <w:right w:val="none" w:sz="0" w:space="0" w:color="auto"/>
      </w:divBdr>
    </w:div>
    <w:div w:id="388311752">
      <w:bodyDiv w:val="1"/>
      <w:marLeft w:val="0"/>
      <w:marRight w:val="0"/>
      <w:marTop w:val="0"/>
      <w:marBottom w:val="0"/>
      <w:divBdr>
        <w:top w:val="none" w:sz="0" w:space="0" w:color="auto"/>
        <w:left w:val="none" w:sz="0" w:space="0" w:color="auto"/>
        <w:bottom w:val="none" w:sz="0" w:space="0" w:color="auto"/>
        <w:right w:val="none" w:sz="0" w:space="0" w:color="auto"/>
      </w:divBdr>
    </w:div>
    <w:div w:id="388774002">
      <w:bodyDiv w:val="1"/>
      <w:marLeft w:val="0"/>
      <w:marRight w:val="0"/>
      <w:marTop w:val="0"/>
      <w:marBottom w:val="0"/>
      <w:divBdr>
        <w:top w:val="none" w:sz="0" w:space="0" w:color="auto"/>
        <w:left w:val="none" w:sz="0" w:space="0" w:color="auto"/>
        <w:bottom w:val="none" w:sz="0" w:space="0" w:color="auto"/>
        <w:right w:val="none" w:sz="0" w:space="0" w:color="auto"/>
      </w:divBdr>
    </w:div>
    <w:div w:id="389156339">
      <w:bodyDiv w:val="1"/>
      <w:marLeft w:val="0"/>
      <w:marRight w:val="0"/>
      <w:marTop w:val="0"/>
      <w:marBottom w:val="0"/>
      <w:divBdr>
        <w:top w:val="none" w:sz="0" w:space="0" w:color="auto"/>
        <w:left w:val="none" w:sz="0" w:space="0" w:color="auto"/>
        <w:bottom w:val="none" w:sz="0" w:space="0" w:color="auto"/>
        <w:right w:val="none" w:sz="0" w:space="0" w:color="auto"/>
      </w:divBdr>
    </w:div>
    <w:div w:id="389888848">
      <w:bodyDiv w:val="1"/>
      <w:marLeft w:val="0"/>
      <w:marRight w:val="0"/>
      <w:marTop w:val="0"/>
      <w:marBottom w:val="0"/>
      <w:divBdr>
        <w:top w:val="none" w:sz="0" w:space="0" w:color="auto"/>
        <w:left w:val="none" w:sz="0" w:space="0" w:color="auto"/>
        <w:bottom w:val="none" w:sz="0" w:space="0" w:color="auto"/>
        <w:right w:val="none" w:sz="0" w:space="0" w:color="auto"/>
      </w:divBdr>
    </w:div>
    <w:div w:id="390005730">
      <w:bodyDiv w:val="1"/>
      <w:marLeft w:val="0"/>
      <w:marRight w:val="0"/>
      <w:marTop w:val="0"/>
      <w:marBottom w:val="0"/>
      <w:divBdr>
        <w:top w:val="none" w:sz="0" w:space="0" w:color="auto"/>
        <w:left w:val="none" w:sz="0" w:space="0" w:color="auto"/>
        <w:bottom w:val="none" w:sz="0" w:space="0" w:color="auto"/>
        <w:right w:val="none" w:sz="0" w:space="0" w:color="auto"/>
      </w:divBdr>
    </w:div>
    <w:div w:id="390080557">
      <w:bodyDiv w:val="1"/>
      <w:marLeft w:val="0"/>
      <w:marRight w:val="0"/>
      <w:marTop w:val="0"/>
      <w:marBottom w:val="0"/>
      <w:divBdr>
        <w:top w:val="none" w:sz="0" w:space="0" w:color="auto"/>
        <w:left w:val="none" w:sz="0" w:space="0" w:color="auto"/>
        <w:bottom w:val="none" w:sz="0" w:space="0" w:color="auto"/>
        <w:right w:val="none" w:sz="0" w:space="0" w:color="auto"/>
      </w:divBdr>
    </w:div>
    <w:div w:id="391201288">
      <w:bodyDiv w:val="1"/>
      <w:marLeft w:val="0"/>
      <w:marRight w:val="0"/>
      <w:marTop w:val="0"/>
      <w:marBottom w:val="0"/>
      <w:divBdr>
        <w:top w:val="none" w:sz="0" w:space="0" w:color="auto"/>
        <w:left w:val="none" w:sz="0" w:space="0" w:color="auto"/>
        <w:bottom w:val="none" w:sz="0" w:space="0" w:color="auto"/>
        <w:right w:val="none" w:sz="0" w:space="0" w:color="auto"/>
      </w:divBdr>
    </w:div>
    <w:div w:id="391540180">
      <w:bodyDiv w:val="1"/>
      <w:marLeft w:val="0"/>
      <w:marRight w:val="0"/>
      <w:marTop w:val="0"/>
      <w:marBottom w:val="0"/>
      <w:divBdr>
        <w:top w:val="none" w:sz="0" w:space="0" w:color="auto"/>
        <w:left w:val="none" w:sz="0" w:space="0" w:color="auto"/>
        <w:bottom w:val="none" w:sz="0" w:space="0" w:color="auto"/>
        <w:right w:val="none" w:sz="0" w:space="0" w:color="auto"/>
      </w:divBdr>
    </w:div>
    <w:div w:id="393937739">
      <w:bodyDiv w:val="1"/>
      <w:marLeft w:val="0"/>
      <w:marRight w:val="0"/>
      <w:marTop w:val="0"/>
      <w:marBottom w:val="0"/>
      <w:divBdr>
        <w:top w:val="none" w:sz="0" w:space="0" w:color="auto"/>
        <w:left w:val="none" w:sz="0" w:space="0" w:color="auto"/>
        <w:bottom w:val="none" w:sz="0" w:space="0" w:color="auto"/>
        <w:right w:val="none" w:sz="0" w:space="0" w:color="auto"/>
      </w:divBdr>
    </w:div>
    <w:div w:id="394011070">
      <w:bodyDiv w:val="1"/>
      <w:marLeft w:val="0"/>
      <w:marRight w:val="0"/>
      <w:marTop w:val="0"/>
      <w:marBottom w:val="0"/>
      <w:divBdr>
        <w:top w:val="none" w:sz="0" w:space="0" w:color="auto"/>
        <w:left w:val="none" w:sz="0" w:space="0" w:color="auto"/>
        <w:bottom w:val="none" w:sz="0" w:space="0" w:color="auto"/>
        <w:right w:val="none" w:sz="0" w:space="0" w:color="auto"/>
      </w:divBdr>
    </w:div>
    <w:div w:id="396586600">
      <w:bodyDiv w:val="1"/>
      <w:marLeft w:val="0"/>
      <w:marRight w:val="0"/>
      <w:marTop w:val="0"/>
      <w:marBottom w:val="0"/>
      <w:divBdr>
        <w:top w:val="none" w:sz="0" w:space="0" w:color="auto"/>
        <w:left w:val="none" w:sz="0" w:space="0" w:color="auto"/>
        <w:bottom w:val="none" w:sz="0" w:space="0" w:color="auto"/>
        <w:right w:val="none" w:sz="0" w:space="0" w:color="auto"/>
      </w:divBdr>
    </w:div>
    <w:div w:id="397362998">
      <w:bodyDiv w:val="1"/>
      <w:marLeft w:val="0"/>
      <w:marRight w:val="0"/>
      <w:marTop w:val="0"/>
      <w:marBottom w:val="0"/>
      <w:divBdr>
        <w:top w:val="none" w:sz="0" w:space="0" w:color="auto"/>
        <w:left w:val="none" w:sz="0" w:space="0" w:color="auto"/>
        <w:bottom w:val="none" w:sz="0" w:space="0" w:color="auto"/>
        <w:right w:val="none" w:sz="0" w:space="0" w:color="auto"/>
      </w:divBdr>
    </w:div>
    <w:div w:id="397943714">
      <w:bodyDiv w:val="1"/>
      <w:marLeft w:val="0"/>
      <w:marRight w:val="0"/>
      <w:marTop w:val="0"/>
      <w:marBottom w:val="0"/>
      <w:divBdr>
        <w:top w:val="none" w:sz="0" w:space="0" w:color="auto"/>
        <w:left w:val="none" w:sz="0" w:space="0" w:color="auto"/>
        <w:bottom w:val="none" w:sz="0" w:space="0" w:color="auto"/>
        <w:right w:val="none" w:sz="0" w:space="0" w:color="auto"/>
      </w:divBdr>
    </w:div>
    <w:div w:id="398285120">
      <w:bodyDiv w:val="1"/>
      <w:marLeft w:val="0"/>
      <w:marRight w:val="0"/>
      <w:marTop w:val="0"/>
      <w:marBottom w:val="0"/>
      <w:divBdr>
        <w:top w:val="none" w:sz="0" w:space="0" w:color="auto"/>
        <w:left w:val="none" w:sz="0" w:space="0" w:color="auto"/>
        <w:bottom w:val="none" w:sz="0" w:space="0" w:color="auto"/>
        <w:right w:val="none" w:sz="0" w:space="0" w:color="auto"/>
      </w:divBdr>
      <w:divsChild>
        <w:div w:id="1771775004">
          <w:marLeft w:val="0"/>
          <w:marRight w:val="0"/>
          <w:marTop w:val="0"/>
          <w:marBottom w:val="0"/>
          <w:divBdr>
            <w:top w:val="none" w:sz="0" w:space="0" w:color="auto"/>
            <w:left w:val="none" w:sz="0" w:space="0" w:color="auto"/>
            <w:bottom w:val="none" w:sz="0" w:space="0" w:color="auto"/>
            <w:right w:val="none" w:sz="0" w:space="0" w:color="auto"/>
          </w:divBdr>
        </w:div>
        <w:div w:id="1691756448">
          <w:marLeft w:val="0"/>
          <w:marRight w:val="0"/>
          <w:marTop w:val="0"/>
          <w:marBottom w:val="0"/>
          <w:divBdr>
            <w:top w:val="none" w:sz="0" w:space="0" w:color="auto"/>
            <w:left w:val="none" w:sz="0" w:space="0" w:color="auto"/>
            <w:bottom w:val="none" w:sz="0" w:space="0" w:color="auto"/>
            <w:right w:val="none" w:sz="0" w:space="0" w:color="auto"/>
          </w:divBdr>
        </w:div>
        <w:div w:id="1041326223">
          <w:marLeft w:val="0"/>
          <w:marRight w:val="0"/>
          <w:marTop w:val="0"/>
          <w:marBottom w:val="0"/>
          <w:divBdr>
            <w:top w:val="none" w:sz="0" w:space="0" w:color="auto"/>
            <w:left w:val="none" w:sz="0" w:space="0" w:color="auto"/>
            <w:bottom w:val="none" w:sz="0" w:space="0" w:color="auto"/>
            <w:right w:val="none" w:sz="0" w:space="0" w:color="auto"/>
          </w:divBdr>
        </w:div>
        <w:div w:id="74788234">
          <w:marLeft w:val="0"/>
          <w:marRight w:val="0"/>
          <w:marTop w:val="0"/>
          <w:marBottom w:val="0"/>
          <w:divBdr>
            <w:top w:val="none" w:sz="0" w:space="0" w:color="auto"/>
            <w:left w:val="none" w:sz="0" w:space="0" w:color="auto"/>
            <w:bottom w:val="none" w:sz="0" w:space="0" w:color="auto"/>
            <w:right w:val="none" w:sz="0" w:space="0" w:color="auto"/>
          </w:divBdr>
        </w:div>
      </w:divsChild>
    </w:div>
    <w:div w:id="399015426">
      <w:bodyDiv w:val="1"/>
      <w:marLeft w:val="0"/>
      <w:marRight w:val="0"/>
      <w:marTop w:val="0"/>
      <w:marBottom w:val="0"/>
      <w:divBdr>
        <w:top w:val="none" w:sz="0" w:space="0" w:color="auto"/>
        <w:left w:val="none" w:sz="0" w:space="0" w:color="auto"/>
        <w:bottom w:val="none" w:sz="0" w:space="0" w:color="auto"/>
        <w:right w:val="none" w:sz="0" w:space="0" w:color="auto"/>
      </w:divBdr>
    </w:div>
    <w:div w:id="399600774">
      <w:bodyDiv w:val="1"/>
      <w:marLeft w:val="0"/>
      <w:marRight w:val="0"/>
      <w:marTop w:val="0"/>
      <w:marBottom w:val="0"/>
      <w:divBdr>
        <w:top w:val="none" w:sz="0" w:space="0" w:color="auto"/>
        <w:left w:val="none" w:sz="0" w:space="0" w:color="auto"/>
        <w:bottom w:val="none" w:sz="0" w:space="0" w:color="auto"/>
        <w:right w:val="none" w:sz="0" w:space="0" w:color="auto"/>
      </w:divBdr>
    </w:div>
    <w:div w:id="399793015">
      <w:bodyDiv w:val="1"/>
      <w:marLeft w:val="0"/>
      <w:marRight w:val="0"/>
      <w:marTop w:val="0"/>
      <w:marBottom w:val="0"/>
      <w:divBdr>
        <w:top w:val="none" w:sz="0" w:space="0" w:color="auto"/>
        <w:left w:val="none" w:sz="0" w:space="0" w:color="auto"/>
        <w:bottom w:val="none" w:sz="0" w:space="0" w:color="auto"/>
        <w:right w:val="none" w:sz="0" w:space="0" w:color="auto"/>
      </w:divBdr>
    </w:div>
    <w:div w:id="400755957">
      <w:bodyDiv w:val="1"/>
      <w:marLeft w:val="0"/>
      <w:marRight w:val="0"/>
      <w:marTop w:val="0"/>
      <w:marBottom w:val="0"/>
      <w:divBdr>
        <w:top w:val="none" w:sz="0" w:space="0" w:color="auto"/>
        <w:left w:val="none" w:sz="0" w:space="0" w:color="auto"/>
        <w:bottom w:val="none" w:sz="0" w:space="0" w:color="auto"/>
        <w:right w:val="none" w:sz="0" w:space="0" w:color="auto"/>
      </w:divBdr>
    </w:div>
    <w:div w:id="401175144">
      <w:bodyDiv w:val="1"/>
      <w:marLeft w:val="0"/>
      <w:marRight w:val="0"/>
      <w:marTop w:val="0"/>
      <w:marBottom w:val="0"/>
      <w:divBdr>
        <w:top w:val="none" w:sz="0" w:space="0" w:color="auto"/>
        <w:left w:val="none" w:sz="0" w:space="0" w:color="auto"/>
        <w:bottom w:val="none" w:sz="0" w:space="0" w:color="auto"/>
        <w:right w:val="none" w:sz="0" w:space="0" w:color="auto"/>
      </w:divBdr>
    </w:div>
    <w:div w:id="401296302">
      <w:bodyDiv w:val="1"/>
      <w:marLeft w:val="0"/>
      <w:marRight w:val="0"/>
      <w:marTop w:val="0"/>
      <w:marBottom w:val="0"/>
      <w:divBdr>
        <w:top w:val="none" w:sz="0" w:space="0" w:color="auto"/>
        <w:left w:val="none" w:sz="0" w:space="0" w:color="auto"/>
        <w:bottom w:val="none" w:sz="0" w:space="0" w:color="auto"/>
        <w:right w:val="none" w:sz="0" w:space="0" w:color="auto"/>
      </w:divBdr>
    </w:div>
    <w:div w:id="402798723">
      <w:bodyDiv w:val="1"/>
      <w:marLeft w:val="0"/>
      <w:marRight w:val="0"/>
      <w:marTop w:val="0"/>
      <w:marBottom w:val="0"/>
      <w:divBdr>
        <w:top w:val="none" w:sz="0" w:space="0" w:color="auto"/>
        <w:left w:val="none" w:sz="0" w:space="0" w:color="auto"/>
        <w:bottom w:val="none" w:sz="0" w:space="0" w:color="auto"/>
        <w:right w:val="none" w:sz="0" w:space="0" w:color="auto"/>
      </w:divBdr>
    </w:div>
    <w:div w:id="403794703">
      <w:bodyDiv w:val="1"/>
      <w:marLeft w:val="0"/>
      <w:marRight w:val="0"/>
      <w:marTop w:val="0"/>
      <w:marBottom w:val="0"/>
      <w:divBdr>
        <w:top w:val="none" w:sz="0" w:space="0" w:color="auto"/>
        <w:left w:val="none" w:sz="0" w:space="0" w:color="auto"/>
        <w:bottom w:val="none" w:sz="0" w:space="0" w:color="auto"/>
        <w:right w:val="none" w:sz="0" w:space="0" w:color="auto"/>
      </w:divBdr>
    </w:div>
    <w:div w:id="407045222">
      <w:bodyDiv w:val="1"/>
      <w:marLeft w:val="0"/>
      <w:marRight w:val="0"/>
      <w:marTop w:val="0"/>
      <w:marBottom w:val="0"/>
      <w:divBdr>
        <w:top w:val="none" w:sz="0" w:space="0" w:color="auto"/>
        <w:left w:val="none" w:sz="0" w:space="0" w:color="auto"/>
        <w:bottom w:val="none" w:sz="0" w:space="0" w:color="auto"/>
        <w:right w:val="none" w:sz="0" w:space="0" w:color="auto"/>
      </w:divBdr>
    </w:div>
    <w:div w:id="409697593">
      <w:bodyDiv w:val="1"/>
      <w:marLeft w:val="0"/>
      <w:marRight w:val="0"/>
      <w:marTop w:val="0"/>
      <w:marBottom w:val="0"/>
      <w:divBdr>
        <w:top w:val="none" w:sz="0" w:space="0" w:color="auto"/>
        <w:left w:val="none" w:sz="0" w:space="0" w:color="auto"/>
        <w:bottom w:val="none" w:sz="0" w:space="0" w:color="auto"/>
        <w:right w:val="none" w:sz="0" w:space="0" w:color="auto"/>
      </w:divBdr>
    </w:div>
    <w:div w:id="410851655">
      <w:bodyDiv w:val="1"/>
      <w:marLeft w:val="0"/>
      <w:marRight w:val="0"/>
      <w:marTop w:val="0"/>
      <w:marBottom w:val="0"/>
      <w:divBdr>
        <w:top w:val="none" w:sz="0" w:space="0" w:color="auto"/>
        <w:left w:val="none" w:sz="0" w:space="0" w:color="auto"/>
        <w:bottom w:val="none" w:sz="0" w:space="0" w:color="auto"/>
        <w:right w:val="none" w:sz="0" w:space="0" w:color="auto"/>
      </w:divBdr>
    </w:div>
    <w:div w:id="411046476">
      <w:bodyDiv w:val="1"/>
      <w:marLeft w:val="0"/>
      <w:marRight w:val="0"/>
      <w:marTop w:val="0"/>
      <w:marBottom w:val="0"/>
      <w:divBdr>
        <w:top w:val="none" w:sz="0" w:space="0" w:color="auto"/>
        <w:left w:val="none" w:sz="0" w:space="0" w:color="auto"/>
        <w:bottom w:val="none" w:sz="0" w:space="0" w:color="auto"/>
        <w:right w:val="none" w:sz="0" w:space="0" w:color="auto"/>
      </w:divBdr>
    </w:div>
    <w:div w:id="411463571">
      <w:bodyDiv w:val="1"/>
      <w:marLeft w:val="0"/>
      <w:marRight w:val="0"/>
      <w:marTop w:val="0"/>
      <w:marBottom w:val="0"/>
      <w:divBdr>
        <w:top w:val="none" w:sz="0" w:space="0" w:color="auto"/>
        <w:left w:val="none" w:sz="0" w:space="0" w:color="auto"/>
        <w:bottom w:val="none" w:sz="0" w:space="0" w:color="auto"/>
        <w:right w:val="none" w:sz="0" w:space="0" w:color="auto"/>
      </w:divBdr>
    </w:div>
    <w:div w:id="411632286">
      <w:bodyDiv w:val="1"/>
      <w:marLeft w:val="0"/>
      <w:marRight w:val="0"/>
      <w:marTop w:val="0"/>
      <w:marBottom w:val="0"/>
      <w:divBdr>
        <w:top w:val="none" w:sz="0" w:space="0" w:color="auto"/>
        <w:left w:val="none" w:sz="0" w:space="0" w:color="auto"/>
        <w:bottom w:val="none" w:sz="0" w:space="0" w:color="auto"/>
        <w:right w:val="none" w:sz="0" w:space="0" w:color="auto"/>
      </w:divBdr>
    </w:div>
    <w:div w:id="413665238">
      <w:bodyDiv w:val="1"/>
      <w:marLeft w:val="0"/>
      <w:marRight w:val="0"/>
      <w:marTop w:val="0"/>
      <w:marBottom w:val="0"/>
      <w:divBdr>
        <w:top w:val="none" w:sz="0" w:space="0" w:color="auto"/>
        <w:left w:val="none" w:sz="0" w:space="0" w:color="auto"/>
        <w:bottom w:val="none" w:sz="0" w:space="0" w:color="auto"/>
        <w:right w:val="none" w:sz="0" w:space="0" w:color="auto"/>
      </w:divBdr>
    </w:div>
    <w:div w:id="414517720">
      <w:bodyDiv w:val="1"/>
      <w:marLeft w:val="0"/>
      <w:marRight w:val="0"/>
      <w:marTop w:val="0"/>
      <w:marBottom w:val="0"/>
      <w:divBdr>
        <w:top w:val="none" w:sz="0" w:space="0" w:color="auto"/>
        <w:left w:val="none" w:sz="0" w:space="0" w:color="auto"/>
        <w:bottom w:val="none" w:sz="0" w:space="0" w:color="auto"/>
        <w:right w:val="none" w:sz="0" w:space="0" w:color="auto"/>
      </w:divBdr>
    </w:div>
    <w:div w:id="415129512">
      <w:bodyDiv w:val="1"/>
      <w:marLeft w:val="0"/>
      <w:marRight w:val="0"/>
      <w:marTop w:val="0"/>
      <w:marBottom w:val="0"/>
      <w:divBdr>
        <w:top w:val="none" w:sz="0" w:space="0" w:color="auto"/>
        <w:left w:val="none" w:sz="0" w:space="0" w:color="auto"/>
        <w:bottom w:val="none" w:sz="0" w:space="0" w:color="auto"/>
        <w:right w:val="none" w:sz="0" w:space="0" w:color="auto"/>
      </w:divBdr>
    </w:div>
    <w:div w:id="415250802">
      <w:bodyDiv w:val="1"/>
      <w:marLeft w:val="0"/>
      <w:marRight w:val="0"/>
      <w:marTop w:val="0"/>
      <w:marBottom w:val="0"/>
      <w:divBdr>
        <w:top w:val="none" w:sz="0" w:space="0" w:color="auto"/>
        <w:left w:val="none" w:sz="0" w:space="0" w:color="auto"/>
        <w:bottom w:val="none" w:sz="0" w:space="0" w:color="auto"/>
        <w:right w:val="none" w:sz="0" w:space="0" w:color="auto"/>
      </w:divBdr>
    </w:div>
    <w:div w:id="415443311">
      <w:bodyDiv w:val="1"/>
      <w:marLeft w:val="0"/>
      <w:marRight w:val="0"/>
      <w:marTop w:val="0"/>
      <w:marBottom w:val="0"/>
      <w:divBdr>
        <w:top w:val="none" w:sz="0" w:space="0" w:color="auto"/>
        <w:left w:val="none" w:sz="0" w:space="0" w:color="auto"/>
        <w:bottom w:val="none" w:sz="0" w:space="0" w:color="auto"/>
        <w:right w:val="none" w:sz="0" w:space="0" w:color="auto"/>
      </w:divBdr>
    </w:div>
    <w:div w:id="417750315">
      <w:bodyDiv w:val="1"/>
      <w:marLeft w:val="0"/>
      <w:marRight w:val="0"/>
      <w:marTop w:val="0"/>
      <w:marBottom w:val="0"/>
      <w:divBdr>
        <w:top w:val="none" w:sz="0" w:space="0" w:color="auto"/>
        <w:left w:val="none" w:sz="0" w:space="0" w:color="auto"/>
        <w:bottom w:val="none" w:sz="0" w:space="0" w:color="auto"/>
        <w:right w:val="none" w:sz="0" w:space="0" w:color="auto"/>
      </w:divBdr>
    </w:div>
    <w:div w:id="417942205">
      <w:bodyDiv w:val="1"/>
      <w:marLeft w:val="0"/>
      <w:marRight w:val="0"/>
      <w:marTop w:val="0"/>
      <w:marBottom w:val="0"/>
      <w:divBdr>
        <w:top w:val="none" w:sz="0" w:space="0" w:color="auto"/>
        <w:left w:val="none" w:sz="0" w:space="0" w:color="auto"/>
        <w:bottom w:val="none" w:sz="0" w:space="0" w:color="auto"/>
        <w:right w:val="none" w:sz="0" w:space="0" w:color="auto"/>
      </w:divBdr>
    </w:div>
    <w:div w:id="418063871">
      <w:bodyDiv w:val="1"/>
      <w:marLeft w:val="0"/>
      <w:marRight w:val="0"/>
      <w:marTop w:val="0"/>
      <w:marBottom w:val="0"/>
      <w:divBdr>
        <w:top w:val="none" w:sz="0" w:space="0" w:color="auto"/>
        <w:left w:val="none" w:sz="0" w:space="0" w:color="auto"/>
        <w:bottom w:val="none" w:sz="0" w:space="0" w:color="auto"/>
        <w:right w:val="none" w:sz="0" w:space="0" w:color="auto"/>
      </w:divBdr>
    </w:div>
    <w:div w:id="419955468">
      <w:bodyDiv w:val="1"/>
      <w:marLeft w:val="0"/>
      <w:marRight w:val="0"/>
      <w:marTop w:val="0"/>
      <w:marBottom w:val="0"/>
      <w:divBdr>
        <w:top w:val="none" w:sz="0" w:space="0" w:color="auto"/>
        <w:left w:val="none" w:sz="0" w:space="0" w:color="auto"/>
        <w:bottom w:val="none" w:sz="0" w:space="0" w:color="auto"/>
        <w:right w:val="none" w:sz="0" w:space="0" w:color="auto"/>
      </w:divBdr>
    </w:div>
    <w:div w:id="420375004">
      <w:bodyDiv w:val="1"/>
      <w:marLeft w:val="0"/>
      <w:marRight w:val="0"/>
      <w:marTop w:val="0"/>
      <w:marBottom w:val="0"/>
      <w:divBdr>
        <w:top w:val="none" w:sz="0" w:space="0" w:color="auto"/>
        <w:left w:val="none" w:sz="0" w:space="0" w:color="auto"/>
        <w:bottom w:val="none" w:sz="0" w:space="0" w:color="auto"/>
        <w:right w:val="none" w:sz="0" w:space="0" w:color="auto"/>
      </w:divBdr>
    </w:div>
    <w:div w:id="421024951">
      <w:bodyDiv w:val="1"/>
      <w:marLeft w:val="0"/>
      <w:marRight w:val="0"/>
      <w:marTop w:val="0"/>
      <w:marBottom w:val="0"/>
      <w:divBdr>
        <w:top w:val="none" w:sz="0" w:space="0" w:color="auto"/>
        <w:left w:val="none" w:sz="0" w:space="0" w:color="auto"/>
        <w:bottom w:val="none" w:sz="0" w:space="0" w:color="auto"/>
        <w:right w:val="none" w:sz="0" w:space="0" w:color="auto"/>
      </w:divBdr>
    </w:div>
    <w:div w:id="421686523">
      <w:bodyDiv w:val="1"/>
      <w:marLeft w:val="0"/>
      <w:marRight w:val="0"/>
      <w:marTop w:val="0"/>
      <w:marBottom w:val="0"/>
      <w:divBdr>
        <w:top w:val="none" w:sz="0" w:space="0" w:color="auto"/>
        <w:left w:val="none" w:sz="0" w:space="0" w:color="auto"/>
        <w:bottom w:val="none" w:sz="0" w:space="0" w:color="auto"/>
        <w:right w:val="none" w:sz="0" w:space="0" w:color="auto"/>
      </w:divBdr>
    </w:div>
    <w:div w:id="422455278">
      <w:bodyDiv w:val="1"/>
      <w:marLeft w:val="0"/>
      <w:marRight w:val="0"/>
      <w:marTop w:val="0"/>
      <w:marBottom w:val="0"/>
      <w:divBdr>
        <w:top w:val="none" w:sz="0" w:space="0" w:color="auto"/>
        <w:left w:val="none" w:sz="0" w:space="0" w:color="auto"/>
        <w:bottom w:val="none" w:sz="0" w:space="0" w:color="auto"/>
        <w:right w:val="none" w:sz="0" w:space="0" w:color="auto"/>
      </w:divBdr>
    </w:div>
    <w:div w:id="424225141">
      <w:bodyDiv w:val="1"/>
      <w:marLeft w:val="0"/>
      <w:marRight w:val="0"/>
      <w:marTop w:val="0"/>
      <w:marBottom w:val="0"/>
      <w:divBdr>
        <w:top w:val="none" w:sz="0" w:space="0" w:color="auto"/>
        <w:left w:val="none" w:sz="0" w:space="0" w:color="auto"/>
        <w:bottom w:val="none" w:sz="0" w:space="0" w:color="auto"/>
        <w:right w:val="none" w:sz="0" w:space="0" w:color="auto"/>
      </w:divBdr>
    </w:div>
    <w:div w:id="424964795">
      <w:bodyDiv w:val="1"/>
      <w:marLeft w:val="0"/>
      <w:marRight w:val="0"/>
      <w:marTop w:val="0"/>
      <w:marBottom w:val="0"/>
      <w:divBdr>
        <w:top w:val="none" w:sz="0" w:space="0" w:color="auto"/>
        <w:left w:val="none" w:sz="0" w:space="0" w:color="auto"/>
        <w:bottom w:val="none" w:sz="0" w:space="0" w:color="auto"/>
        <w:right w:val="none" w:sz="0" w:space="0" w:color="auto"/>
      </w:divBdr>
    </w:div>
    <w:div w:id="425811114">
      <w:bodyDiv w:val="1"/>
      <w:marLeft w:val="0"/>
      <w:marRight w:val="0"/>
      <w:marTop w:val="0"/>
      <w:marBottom w:val="0"/>
      <w:divBdr>
        <w:top w:val="none" w:sz="0" w:space="0" w:color="auto"/>
        <w:left w:val="none" w:sz="0" w:space="0" w:color="auto"/>
        <w:bottom w:val="none" w:sz="0" w:space="0" w:color="auto"/>
        <w:right w:val="none" w:sz="0" w:space="0" w:color="auto"/>
      </w:divBdr>
    </w:div>
    <w:div w:id="426116367">
      <w:bodyDiv w:val="1"/>
      <w:marLeft w:val="0"/>
      <w:marRight w:val="0"/>
      <w:marTop w:val="0"/>
      <w:marBottom w:val="0"/>
      <w:divBdr>
        <w:top w:val="none" w:sz="0" w:space="0" w:color="auto"/>
        <w:left w:val="none" w:sz="0" w:space="0" w:color="auto"/>
        <w:bottom w:val="none" w:sz="0" w:space="0" w:color="auto"/>
        <w:right w:val="none" w:sz="0" w:space="0" w:color="auto"/>
      </w:divBdr>
    </w:div>
    <w:div w:id="426535389">
      <w:bodyDiv w:val="1"/>
      <w:marLeft w:val="0"/>
      <w:marRight w:val="0"/>
      <w:marTop w:val="0"/>
      <w:marBottom w:val="0"/>
      <w:divBdr>
        <w:top w:val="none" w:sz="0" w:space="0" w:color="auto"/>
        <w:left w:val="none" w:sz="0" w:space="0" w:color="auto"/>
        <w:bottom w:val="none" w:sz="0" w:space="0" w:color="auto"/>
        <w:right w:val="none" w:sz="0" w:space="0" w:color="auto"/>
      </w:divBdr>
    </w:div>
    <w:div w:id="426774793">
      <w:bodyDiv w:val="1"/>
      <w:marLeft w:val="0"/>
      <w:marRight w:val="0"/>
      <w:marTop w:val="0"/>
      <w:marBottom w:val="0"/>
      <w:divBdr>
        <w:top w:val="none" w:sz="0" w:space="0" w:color="auto"/>
        <w:left w:val="none" w:sz="0" w:space="0" w:color="auto"/>
        <w:bottom w:val="none" w:sz="0" w:space="0" w:color="auto"/>
        <w:right w:val="none" w:sz="0" w:space="0" w:color="auto"/>
      </w:divBdr>
    </w:div>
    <w:div w:id="426928686">
      <w:bodyDiv w:val="1"/>
      <w:marLeft w:val="0"/>
      <w:marRight w:val="0"/>
      <w:marTop w:val="0"/>
      <w:marBottom w:val="0"/>
      <w:divBdr>
        <w:top w:val="none" w:sz="0" w:space="0" w:color="auto"/>
        <w:left w:val="none" w:sz="0" w:space="0" w:color="auto"/>
        <w:bottom w:val="none" w:sz="0" w:space="0" w:color="auto"/>
        <w:right w:val="none" w:sz="0" w:space="0" w:color="auto"/>
      </w:divBdr>
    </w:div>
    <w:div w:id="428084889">
      <w:bodyDiv w:val="1"/>
      <w:marLeft w:val="0"/>
      <w:marRight w:val="0"/>
      <w:marTop w:val="0"/>
      <w:marBottom w:val="0"/>
      <w:divBdr>
        <w:top w:val="none" w:sz="0" w:space="0" w:color="auto"/>
        <w:left w:val="none" w:sz="0" w:space="0" w:color="auto"/>
        <w:bottom w:val="none" w:sz="0" w:space="0" w:color="auto"/>
        <w:right w:val="none" w:sz="0" w:space="0" w:color="auto"/>
      </w:divBdr>
    </w:div>
    <w:div w:id="428935145">
      <w:bodyDiv w:val="1"/>
      <w:marLeft w:val="0"/>
      <w:marRight w:val="0"/>
      <w:marTop w:val="0"/>
      <w:marBottom w:val="0"/>
      <w:divBdr>
        <w:top w:val="none" w:sz="0" w:space="0" w:color="auto"/>
        <w:left w:val="none" w:sz="0" w:space="0" w:color="auto"/>
        <w:bottom w:val="none" w:sz="0" w:space="0" w:color="auto"/>
        <w:right w:val="none" w:sz="0" w:space="0" w:color="auto"/>
      </w:divBdr>
    </w:div>
    <w:div w:id="429548615">
      <w:bodyDiv w:val="1"/>
      <w:marLeft w:val="0"/>
      <w:marRight w:val="0"/>
      <w:marTop w:val="0"/>
      <w:marBottom w:val="0"/>
      <w:divBdr>
        <w:top w:val="none" w:sz="0" w:space="0" w:color="auto"/>
        <w:left w:val="none" w:sz="0" w:space="0" w:color="auto"/>
        <w:bottom w:val="none" w:sz="0" w:space="0" w:color="auto"/>
        <w:right w:val="none" w:sz="0" w:space="0" w:color="auto"/>
      </w:divBdr>
    </w:div>
    <w:div w:id="430005666">
      <w:bodyDiv w:val="1"/>
      <w:marLeft w:val="0"/>
      <w:marRight w:val="0"/>
      <w:marTop w:val="0"/>
      <w:marBottom w:val="0"/>
      <w:divBdr>
        <w:top w:val="none" w:sz="0" w:space="0" w:color="auto"/>
        <w:left w:val="none" w:sz="0" w:space="0" w:color="auto"/>
        <w:bottom w:val="none" w:sz="0" w:space="0" w:color="auto"/>
        <w:right w:val="none" w:sz="0" w:space="0" w:color="auto"/>
      </w:divBdr>
    </w:div>
    <w:div w:id="430246152">
      <w:bodyDiv w:val="1"/>
      <w:marLeft w:val="0"/>
      <w:marRight w:val="0"/>
      <w:marTop w:val="0"/>
      <w:marBottom w:val="0"/>
      <w:divBdr>
        <w:top w:val="none" w:sz="0" w:space="0" w:color="auto"/>
        <w:left w:val="none" w:sz="0" w:space="0" w:color="auto"/>
        <w:bottom w:val="none" w:sz="0" w:space="0" w:color="auto"/>
        <w:right w:val="none" w:sz="0" w:space="0" w:color="auto"/>
      </w:divBdr>
    </w:div>
    <w:div w:id="430785465">
      <w:bodyDiv w:val="1"/>
      <w:marLeft w:val="0"/>
      <w:marRight w:val="0"/>
      <w:marTop w:val="0"/>
      <w:marBottom w:val="0"/>
      <w:divBdr>
        <w:top w:val="none" w:sz="0" w:space="0" w:color="auto"/>
        <w:left w:val="none" w:sz="0" w:space="0" w:color="auto"/>
        <w:bottom w:val="none" w:sz="0" w:space="0" w:color="auto"/>
        <w:right w:val="none" w:sz="0" w:space="0" w:color="auto"/>
      </w:divBdr>
    </w:div>
    <w:div w:id="431826324">
      <w:bodyDiv w:val="1"/>
      <w:marLeft w:val="0"/>
      <w:marRight w:val="0"/>
      <w:marTop w:val="0"/>
      <w:marBottom w:val="0"/>
      <w:divBdr>
        <w:top w:val="none" w:sz="0" w:space="0" w:color="auto"/>
        <w:left w:val="none" w:sz="0" w:space="0" w:color="auto"/>
        <w:bottom w:val="none" w:sz="0" w:space="0" w:color="auto"/>
        <w:right w:val="none" w:sz="0" w:space="0" w:color="auto"/>
      </w:divBdr>
    </w:div>
    <w:div w:id="431897191">
      <w:bodyDiv w:val="1"/>
      <w:marLeft w:val="0"/>
      <w:marRight w:val="0"/>
      <w:marTop w:val="0"/>
      <w:marBottom w:val="0"/>
      <w:divBdr>
        <w:top w:val="none" w:sz="0" w:space="0" w:color="auto"/>
        <w:left w:val="none" w:sz="0" w:space="0" w:color="auto"/>
        <w:bottom w:val="none" w:sz="0" w:space="0" w:color="auto"/>
        <w:right w:val="none" w:sz="0" w:space="0" w:color="auto"/>
      </w:divBdr>
    </w:div>
    <w:div w:id="433676315">
      <w:bodyDiv w:val="1"/>
      <w:marLeft w:val="0"/>
      <w:marRight w:val="0"/>
      <w:marTop w:val="0"/>
      <w:marBottom w:val="0"/>
      <w:divBdr>
        <w:top w:val="none" w:sz="0" w:space="0" w:color="auto"/>
        <w:left w:val="none" w:sz="0" w:space="0" w:color="auto"/>
        <w:bottom w:val="none" w:sz="0" w:space="0" w:color="auto"/>
        <w:right w:val="none" w:sz="0" w:space="0" w:color="auto"/>
      </w:divBdr>
    </w:div>
    <w:div w:id="434443902">
      <w:bodyDiv w:val="1"/>
      <w:marLeft w:val="0"/>
      <w:marRight w:val="0"/>
      <w:marTop w:val="0"/>
      <w:marBottom w:val="0"/>
      <w:divBdr>
        <w:top w:val="none" w:sz="0" w:space="0" w:color="auto"/>
        <w:left w:val="none" w:sz="0" w:space="0" w:color="auto"/>
        <w:bottom w:val="none" w:sz="0" w:space="0" w:color="auto"/>
        <w:right w:val="none" w:sz="0" w:space="0" w:color="auto"/>
      </w:divBdr>
    </w:div>
    <w:div w:id="437482064">
      <w:bodyDiv w:val="1"/>
      <w:marLeft w:val="0"/>
      <w:marRight w:val="0"/>
      <w:marTop w:val="0"/>
      <w:marBottom w:val="0"/>
      <w:divBdr>
        <w:top w:val="none" w:sz="0" w:space="0" w:color="auto"/>
        <w:left w:val="none" w:sz="0" w:space="0" w:color="auto"/>
        <w:bottom w:val="none" w:sz="0" w:space="0" w:color="auto"/>
        <w:right w:val="none" w:sz="0" w:space="0" w:color="auto"/>
      </w:divBdr>
    </w:div>
    <w:div w:id="437527839">
      <w:bodyDiv w:val="1"/>
      <w:marLeft w:val="0"/>
      <w:marRight w:val="0"/>
      <w:marTop w:val="0"/>
      <w:marBottom w:val="0"/>
      <w:divBdr>
        <w:top w:val="none" w:sz="0" w:space="0" w:color="auto"/>
        <w:left w:val="none" w:sz="0" w:space="0" w:color="auto"/>
        <w:bottom w:val="none" w:sz="0" w:space="0" w:color="auto"/>
        <w:right w:val="none" w:sz="0" w:space="0" w:color="auto"/>
      </w:divBdr>
    </w:div>
    <w:div w:id="437603741">
      <w:bodyDiv w:val="1"/>
      <w:marLeft w:val="0"/>
      <w:marRight w:val="0"/>
      <w:marTop w:val="0"/>
      <w:marBottom w:val="0"/>
      <w:divBdr>
        <w:top w:val="none" w:sz="0" w:space="0" w:color="auto"/>
        <w:left w:val="none" w:sz="0" w:space="0" w:color="auto"/>
        <w:bottom w:val="none" w:sz="0" w:space="0" w:color="auto"/>
        <w:right w:val="none" w:sz="0" w:space="0" w:color="auto"/>
      </w:divBdr>
    </w:div>
    <w:div w:id="437796177">
      <w:bodyDiv w:val="1"/>
      <w:marLeft w:val="0"/>
      <w:marRight w:val="0"/>
      <w:marTop w:val="0"/>
      <w:marBottom w:val="0"/>
      <w:divBdr>
        <w:top w:val="none" w:sz="0" w:space="0" w:color="auto"/>
        <w:left w:val="none" w:sz="0" w:space="0" w:color="auto"/>
        <w:bottom w:val="none" w:sz="0" w:space="0" w:color="auto"/>
        <w:right w:val="none" w:sz="0" w:space="0" w:color="auto"/>
      </w:divBdr>
    </w:div>
    <w:div w:id="438334397">
      <w:bodyDiv w:val="1"/>
      <w:marLeft w:val="0"/>
      <w:marRight w:val="0"/>
      <w:marTop w:val="0"/>
      <w:marBottom w:val="0"/>
      <w:divBdr>
        <w:top w:val="none" w:sz="0" w:space="0" w:color="auto"/>
        <w:left w:val="none" w:sz="0" w:space="0" w:color="auto"/>
        <w:bottom w:val="none" w:sz="0" w:space="0" w:color="auto"/>
        <w:right w:val="none" w:sz="0" w:space="0" w:color="auto"/>
      </w:divBdr>
    </w:div>
    <w:div w:id="439910142">
      <w:bodyDiv w:val="1"/>
      <w:marLeft w:val="0"/>
      <w:marRight w:val="0"/>
      <w:marTop w:val="0"/>
      <w:marBottom w:val="0"/>
      <w:divBdr>
        <w:top w:val="none" w:sz="0" w:space="0" w:color="auto"/>
        <w:left w:val="none" w:sz="0" w:space="0" w:color="auto"/>
        <w:bottom w:val="none" w:sz="0" w:space="0" w:color="auto"/>
        <w:right w:val="none" w:sz="0" w:space="0" w:color="auto"/>
      </w:divBdr>
    </w:div>
    <w:div w:id="440102331">
      <w:bodyDiv w:val="1"/>
      <w:marLeft w:val="0"/>
      <w:marRight w:val="0"/>
      <w:marTop w:val="0"/>
      <w:marBottom w:val="0"/>
      <w:divBdr>
        <w:top w:val="none" w:sz="0" w:space="0" w:color="auto"/>
        <w:left w:val="none" w:sz="0" w:space="0" w:color="auto"/>
        <w:bottom w:val="none" w:sz="0" w:space="0" w:color="auto"/>
        <w:right w:val="none" w:sz="0" w:space="0" w:color="auto"/>
      </w:divBdr>
    </w:div>
    <w:div w:id="441266973">
      <w:bodyDiv w:val="1"/>
      <w:marLeft w:val="0"/>
      <w:marRight w:val="0"/>
      <w:marTop w:val="0"/>
      <w:marBottom w:val="0"/>
      <w:divBdr>
        <w:top w:val="none" w:sz="0" w:space="0" w:color="auto"/>
        <w:left w:val="none" w:sz="0" w:space="0" w:color="auto"/>
        <w:bottom w:val="none" w:sz="0" w:space="0" w:color="auto"/>
        <w:right w:val="none" w:sz="0" w:space="0" w:color="auto"/>
      </w:divBdr>
    </w:div>
    <w:div w:id="444471072">
      <w:bodyDiv w:val="1"/>
      <w:marLeft w:val="0"/>
      <w:marRight w:val="0"/>
      <w:marTop w:val="0"/>
      <w:marBottom w:val="0"/>
      <w:divBdr>
        <w:top w:val="none" w:sz="0" w:space="0" w:color="auto"/>
        <w:left w:val="none" w:sz="0" w:space="0" w:color="auto"/>
        <w:bottom w:val="none" w:sz="0" w:space="0" w:color="auto"/>
        <w:right w:val="none" w:sz="0" w:space="0" w:color="auto"/>
      </w:divBdr>
      <w:divsChild>
        <w:div w:id="910507970">
          <w:marLeft w:val="0"/>
          <w:marRight w:val="0"/>
          <w:marTop w:val="0"/>
          <w:marBottom w:val="0"/>
          <w:divBdr>
            <w:top w:val="none" w:sz="0" w:space="0" w:color="auto"/>
            <w:left w:val="none" w:sz="0" w:space="0" w:color="auto"/>
            <w:bottom w:val="none" w:sz="0" w:space="0" w:color="auto"/>
            <w:right w:val="none" w:sz="0" w:space="0" w:color="auto"/>
          </w:divBdr>
          <w:divsChild>
            <w:div w:id="699161360">
              <w:marLeft w:val="0"/>
              <w:marRight w:val="0"/>
              <w:marTop w:val="0"/>
              <w:marBottom w:val="0"/>
              <w:divBdr>
                <w:top w:val="none" w:sz="0" w:space="0" w:color="auto"/>
                <w:left w:val="none" w:sz="0" w:space="0" w:color="auto"/>
                <w:bottom w:val="none" w:sz="0" w:space="0" w:color="auto"/>
                <w:right w:val="none" w:sz="0" w:space="0" w:color="auto"/>
              </w:divBdr>
              <w:divsChild>
                <w:div w:id="1227642656">
                  <w:marLeft w:val="0"/>
                  <w:marRight w:val="0"/>
                  <w:marTop w:val="0"/>
                  <w:marBottom w:val="0"/>
                  <w:divBdr>
                    <w:top w:val="none" w:sz="0" w:space="0" w:color="auto"/>
                    <w:left w:val="none" w:sz="0" w:space="0" w:color="auto"/>
                    <w:bottom w:val="none" w:sz="0" w:space="0" w:color="auto"/>
                    <w:right w:val="none" w:sz="0" w:space="0" w:color="auto"/>
                  </w:divBdr>
                </w:div>
                <w:div w:id="267782422">
                  <w:marLeft w:val="0"/>
                  <w:marRight w:val="0"/>
                  <w:marTop w:val="0"/>
                  <w:marBottom w:val="0"/>
                  <w:divBdr>
                    <w:top w:val="none" w:sz="0" w:space="0" w:color="auto"/>
                    <w:left w:val="none" w:sz="0" w:space="0" w:color="auto"/>
                    <w:bottom w:val="none" w:sz="0" w:space="0" w:color="auto"/>
                    <w:right w:val="none" w:sz="0" w:space="0" w:color="auto"/>
                  </w:divBdr>
                </w:div>
              </w:divsChild>
            </w:div>
            <w:div w:id="549420126">
              <w:marLeft w:val="0"/>
              <w:marRight w:val="0"/>
              <w:marTop w:val="0"/>
              <w:marBottom w:val="0"/>
              <w:divBdr>
                <w:top w:val="none" w:sz="0" w:space="0" w:color="auto"/>
                <w:left w:val="none" w:sz="0" w:space="0" w:color="auto"/>
                <w:bottom w:val="none" w:sz="0" w:space="0" w:color="auto"/>
                <w:right w:val="none" w:sz="0" w:space="0" w:color="auto"/>
              </w:divBdr>
              <w:divsChild>
                <w:div w:id="101073024">
                  <w:marLeft w:val="0"/>
                  <w:marRight w:val="0"/>
                  <w:marTop w:val="0"/>
                  <w:marBottom w:val="0"/>
                  <w:divBdr>
                    <w:top w:val="none" w:sz="0" w:space="0" w:color="auto"/>
                    <w:left w:val="none" w:sz="0" w:space="0" w:color="auto"/>
                    <w:bottom w:val="none" w:sz="0" w:space="0" w:color="auto"/>
                    <w:right w:val="none" w:sz="0" w:space="0" w:color="auto"/>
                  </w:divBdr>
                </w:div>
                <w:div w:id="2142307542">
                  <w:marLeft w:val="0"/>
                  <w:marRight w:val="0"/>
                  <w:marTop w:val="0"/>
                  <w:marBottom w:val="0"/>
                  <w:divBdr>
                    <w:top w:val="none" w:sz="0" w:space="0" w:color="auto"/>
                    <w:left w:val="none" w:sz="0" w:space="0" w:color="auto"/>
                    <w:bottom w:val="none" w:sz="0" w:space="0" w:color="auto"/>
                    <w:right w:val="none" w:sz="0" w:space="0" w:color="auto"/>
                  </w:divBdr>
                </w:div>
              </w:divsChild>
            </w:div>
            <w:div w:id="596908718">
              <w:marLeft w:val="0"/>
              <w:marRight w:val="0"/>
              <w:marTop w:val="0"/>
              <w:marBottom w:val="0"/>
              <w:divBdr>
                <w:top w:val="none" w:sz="0" w:space="0" w:color="auto"/>
                <w:left w:val="none" w:sz="0" w:space="0" w:color="auto"/>
                <w:bottom w:val="none" w:sz="0" w:space="0" w:color="auto"/>
                <w:right w:val="none" w:sz="0" w:space="0" w:color="auto"/>
              </w:divBdr>
              <w:divsChild>
                <w:div w:id="1218666334">
                  <w:marLeft w:val="0"/>
                  <w:marRight w:val="0"/>
                  <w:marTop w:val="0"/>
                  <w:marBottom w:val="0"/>
                  <w:divBdr>
                    <w:top w:val="none" w:sz="0" w:space="0" w:color="auto"/>
                    <w:left w:val="none" w:sz="0" w:space="0" w:color="auto"/>
                    <w:bottom w:val="none" w:sz="0" w:space="0" w:color="auto"/>
                    <w:right w:val="none" w:sz="0" w:space="0" w:color="auto"/>
                  </w:divBdr>
                </w:div>
                <w:div w:id="894857121">
                  <w:marLeft w:val="0"/>
                  <w:marRight w:val="0"/>
                  <w:marTop w:val="0"/>
                  <w:marBottom w:val="0"/>
                  <w:divBdr>
                    <w:top w:val="none" w:sz="0" w:space="0" w:color="auto"/>
                    <w:left w:val="none" w:sz="0" w:space="0" w:color="auto"/>
                    <w:bottom w:val="none" w:sz="0" w:space="0" w:color="auto"/>
                    <w:right w:val="none" w:sz="0" w:space="0" w:color="auto"/>
                  </w:divBdr>
                </w:div>
              </w:divsChild>
            </w:div>
            <w:div w:id="507528905">
              <w:marLeft w:val="0"/>
              <w:marRight w:val="0"/>
              <w:marTop w:val="0"/>
              <w:marBottom w:val="0"/>
              <w:divBdr>
                <w:top w:val="none" w:sz="0" w:space="0" w:color="auto"/>
                <w:left w:val="none" w:sz="0" w:space="0" w:color="auto"/>
                <w:bottom w:val="none" w:sz="0" w:space="0" w:color="auto"/>
                <w:right w:val="none" w:sz="0" w:space="0" w:color="auto"/>
              </w:divBdr>
              <w:divsChild>
                <w:div w:id="103110918">
                  <w:marLeft w:val="0"/>
                  <w:marRight w:val="0"/>
                  <w:marTop w:val="0"/>
                  <w:marBottom w:val="0"/>
                  <w:divBdr>
                    <w:top w:val="none" w:sz="0" w:space="0" w:color="auto"/>
                    <w:left w:val="none" w:sz="0" w:space="0" w:color="auto"/>
                    <w:bottom w:val="none" w:sz="0" w:space="0" w:color="auto"/>
                    <w:right w:val="none" w:sz="0" w:space="0" w:color="auto"/>
                  </w:divBdr>
                </w:div>
                <w:div w:id="1471555574">
                  <w:marLeft w:val="0"/>
                  <w:marRight w:val="0"/>
                  <w:marTop w:val="0"/>
                  <w:marBottom w:val="0"/>
                  <w:divBdr>
                    <w:top w:val="none" w:sz="0" w:space="0" w:color="auto"/>
                    <w:left w:val="none" w:sz="0" w:space="0" w:color="auto"/>
                    <w:bottom w:val="none" w:sz="0" w:space="0" w:color="auto"/>
                    <w:right w:val="none" w:sz="0" w:space="0" w:color="auto"/>
                  </w:divBdr>
                </w:div>
              </w:divsChild>
            </w:div>
            <w:div w:id="1372607224">
              <w:marLeft w:val="0"/>
              <w:marRight w:val="0"/>
              <w:marTop w:val="0"/>
              <w:marBottom w:val="0"/>
              <w:divBdr>
                <w:top w:val="none" w:sz="0" w:space="0" w:color="auto"/>
                <w:left w:val="none" w:sz="0" w:space="0" w:color="auto"/>
                <w:bottom w:val="none" w:sz="0" w:space="0" w:color="auto"/>
                <w:right w:val="none" w:sz="0" w:space="0" w:color="auto"/>
              </w:divBdr>
              <w:divsChild>
                <w:div w:id="761225642">
                  <w:marLeft w:val="0"/>
                  <w:marRight w:val="0"/>
                  <w:marTop w:val="0"/>
                  <w:marBottom w:val="0"/>
                  <w:divBdr>
                    <w:top w:val="none" w:sz="0" w:space="0" w:color="auto"/>
                    <w:left w:val="none" w:sz="0" w:space="0" w:color="auto"/>
                    <w:bottom w:val="none" w:sz="0" w:space="0" w:color="auto"/>
                    <w:right w:val="none" w:sz="0" w:space="0" w:color="auto"/>
                  </w:divBdr>
                </w:div>
                <w:div w:id="1438863037">
                  <w:marLeft w:val="0"/>
                  <w:marRight w:val="0"/>
                  <w:marTop w:val="0"/>
                  <w:marBottom w:val="0"/>
                  <w:divBdr>
                    <w:top w:val="none" w:sz="0" w:space="0" w:color="auto"/>
                    <w:left w:val="none" w:sz="0" w:space="0" w:color="auto"/>
                    <w:bottom w:val="none" w:sz="0" w:space="0" w:color="auto"/>
                    <w:right w:val="none" w:sz="0" w:space="0" w:color="auto"/>
                  </w:divBdr>
                </w:div>
              </w:divsChild>
            </w:div>
            <w:div w:id="1553423633">
              <w:marLeft w:val="0"/>
              <w:marRight w:val="0"/>
              <w:marTop w:val="0"/>
              <w:marBottom w:val="0"/>
              <w:divBdr>
                <w:top w:val="none" w:sz="0" w:space="0" w:color="auto"/>
                <w:left w:val="none" w:sz="0" w:space="0" w:color="auto"/>
                <w:bottom w:val="none" w:sz="0" w:space="0" w:color="auto"/>
                <w:right w:val="none" w:sz="0" w:space="0" w:color="auto"/>
              </w:divBdr>
              <w:divsChild>
                <w:div w:id="82924351">
                  <w:marLeft w:val="0"/>
                  <w:marRight w:val="0"/>
                  <w:marTop w:val="0"/>
                  <w:marBottom w:val="0"/>
                  <w:divBdr>
                    <w:top w:val="none" w:sz="0" w:space="0" w:color="auto"/>
                    <w:left w:val="none" w:sz="0" w:space="0" w:color="auto"/>
                    <w:bottom w:val="none" w:sz="0" w:space="0" w:color="auto"/>
                    <w:right w:val="none" w:sz="0" w:space="0" w:color="auto"/>
                  </w:divBdr>
                </w:div>
                <w:div w:id="1046952376">
                  <w:marLeft w:val="0"/>
                  <w:marRight w:val="0"/>
                  <w:marTop w:val="0"/>
                  <w:marBottom w:val="0"/>
                  <w:divBdr>
                    <w:top w:val="none" w:sz="0" w:space="0" w:color="auto"/>
                    <w:left w:val="none" w:sz="0" w:space="0" w:color="auto"/>
                    <w:bottom w:val="none" w:sz="0" w:space="0" w:color="auto"/>
                    <w:right w:val="none" w:sz="0" w:space="0" w:color="auto"/>
                  </w:divBdr>
                </w:div>
              </w:divsChild>
            </w:div>
            <w:div w:id="2072459088">
              <w:marLeft w:val="0"/>
              <w:marRight w:val="0"/>
              <w:marTop w:val="0"/>
              <w:marBottom w:val="0"/>
              <w:divBdr>
                <w:top w:val="none" w:sz="0" w:space="0" w:color="auto"/>
                <w:left w:val="none" w:sz="0" w:space="0" w:color="auto"/>
                <w:bottom w:val="none" w:sz="0" w:space="0" w:color="auto"/>
                <w:right w:val="none" w:sz="0" w:space="0" w:color="auto"/>
              </w:divBdr>
              <w:divsChild>
                <w:div w:id="123156826">
                  <w:marLeft w:val="0"/>
                  <w:marRight w:val="0"/>
                  <w:marTop w:val="0"/>
                  <w:marBottom w:val="0"/>
                  <w:divBdr>
                    <w:top w:val="none" w:sz="0" w:space="0" w:color="auto"/>
                    <w:left w:val="none" w:sz="0" w:space="0" w:color="auto"/>
                    <w:bottom w:val="none" w:sz="0" w:space="0" w:color="auto"/>
                    <w:right w:val="none" w:sz="0" w:space="0" w:color="auto"/>
                  </w:divBdr>
                </w:div>
                <w:div w:id="1182865006">
                  <w:marLeft w:val="0"/>
                  <w:marRight w:val="0"/>
                  <w:marTop w:val="0"/>
                  <w:marBottom w:val="0"/>
                  <w:divBdr>
                    <w:top w:val="none" w:sz="0" w:space="0" w:color="auto"/>
                    <w:left w:val="none" w:sz="0" w:space="0" w:color="auto"/>
                    <w:bottom w:val="none" w:sz="0" w:space="0" w:color="auto"/>
                    <w:right w:val="none" w:sz="0" w:space="0" w:color="auto"/>
                  </w:divBdr>
                </w:div>
              </w:divsChild>
            </w:div>
            <w:div w:id="1455516774">
              <w:marLeft w:val="0"/>
              <w:marRight w:val="0"/>
              <w:marTop w:val="0"/>
              <w:marBottom w:val="0"/>
              <w:divBdr>
                <w:top w:val="none" w:sz="0" w:space="0" w:color="auto"/>
                <w:left w:val="none" w:sz="0" w:space="0" w:color="auto"/>
                <w:bottom w:val="none" w:sz="0" w:space="0" w:color="auto"/>
                <w:right w:val="none" w:sz="0" w:space="0" w:color="auto"/>
              </w:divBdr>
              <w:divsChild>
                <w:div w:id="77336856">
                  <w:marLeft w:val="0"/>
                  <w:marRight w:val="0"/>
                  <w:marTop w:val="0"/>
                  <w:marBottom w:val="0"/>
                  <w:divBdr>
                    <w:top w:val="none" w:sz="0" w:space="0" w:color="auto"/>
                    <w:left w:val="none" w:sz="0" w:space="0" w:color="auto"/>
                    <w:bottom w:val="none" w:sz="0" w:space="0" w:color="auto"/>
                    <w:right w:val="none" w:sz="0" w:space="0" w:color="auto"/>
                  </w:divBdr>
                </w:div>
                <w:div w:id="1129320721">
                  <w:marLeft w:val="0"/>
                  <w:marRight w:val="0"/>
                  <w:marTop w:val="0"/>
                  <w:marBottom w:val="0"/>
                  <w:divBdr>
                    <w:top w:val="none" w:sz="0" w:space="0" w:color="auto"/>
                    <w:left w:val="none" w:sz="0" w:space="0" w:color="auto"/>
                    <w:bottom w:val="none" w:sz="0" w:space="0" w:color="auto"/>
                    <w:right w:val="none" w:sz="0" w:space="0" w:color="auto"/>
                  </w:divBdr>
                </w:div>
              </w:divsChild>
            </w:div>
            <w:div w:id="1255825347">
              <w:marLeft w:val="0"/>
              <w:marRight w:val="0"/>
              <w:marTop w:val="0"/>
              <w:marBottom w:val="0"/>
              <w:divBdr>
                <w:top w:val="none" w:sz="0" w:space="0" w:color="auto"/>
                <w:left w:val="none" w:sz="0" w:space="0" w:color="auto"/>
                <w:bottom w:val="none" w:sz="0" w:space="0" w:color="auto"/>
                <w:right w:val="none" w:sz="0" w:space="0" w:color="auto"/>
              </w:divBdr>
              <w:divsChild>
                <w:div w:id="621426331">
                  <w:marLeft w:val="0"/>
                  <w:marRight w:val="0"/>
                  <w:marTop w:val="0"/>
                  <w:marBottom w:val="0"/>
                  <w:divBdr>
                    <w:top w:val="none" w:sz="0" w:space="0" w:color="auto"/>
                    <w:left w:val="none" w:sz="0" w:space="0" w:color="auto"/>
                    <w:bottom w:val="none" w:sz="0" w:space="0" w:color="auto"/>
                    <w:right w:val="none" w:sz="0" w:space="0" w:color="auto"/>
                  </w:divBdr>
                </w:div>
                <w:div w:id="1613591175">
                  <w:marLeft w:val="0"/>
                  <w:marRight w:val="0"/>
                  <w:marTop w:val="0"/>
                  <w:marBottom w:val="0"/>
                  <w:divBdr>
                    <w:top w:val="none" w:sz="0" w:space="0" w:color="auto"/>
                    <w:left w:val="none" w:sz="0" w:space="0" w:color="auto"/>
                    <w:bottom w:val="none" w:sz="0" w:space="0" w:color="auto"/>
                    <w:right w:val="none" w:sz="0" w:space="0" w:color="auto"/>
                  </w:divBdr>
                </w:div>
              </w:divsChild>
            </w:div>
            <w:div w:id="522674766">
              <w:marLeft w:val="0"/>
              <w:marRight w:val="0"/>
              <w:marTop w:val="0"/>
              <w:marBottom w:val="0"/>
              <w:divBdr>
                <w:top w:val="none" w:sz="0" w:space="0" w:color="auto"/>
                <w:left w:val="none" w:sz="0" w:space="0" w:color="auto"/>
                <w:bottom w:val="none" w:sz="0" w:space="0" w:color="auto"/>
                <w:right w:val="none" w:sz="0" w:space="0" w:color="auto"/>
              </w:divBdr>
              <w:divsChild>
                <w:div w:id="1682707072">
                  <w:marLeft w:val="0"/>
                  <w:marRight w:val="0"/>
                  <w:marTop w:val="0"/>
                  <w:marBottom w:val="0"/>
                  <w:divBdr>
                    <w:top w:val="none" w:sz="0" w:space="0" w:color="auto"/>
                    <w:left w:val="none" w:sz="0" w:space="0" w:color="auto"/>
                    <w:bottom w:val="none" w:sz="0" w:space="0" w:color="auto"/>
                    <w:right w:val="none" w:sz="0" w:space="0" w:color="auto"/>
                  </w:divBdr>
                </w:div>
                <w:div w:id="918908229">
                  <w:marLeft w:val="0"/>
                  <w:marRight w:val="0"/>
                  <w:marTop w:val="0"/>
                  <w:marBottom w:val="0"/>
                  <w:divBdr>
                    <w:top w:val="none" w:sz="0" w:space="0" w:color="auto"/>
                    <w:left w:val="none" w:sz="0" w:space="0" w:color="auto"/>
                    <w:bottom w:val="none" w:sz="0" w:space="0" w:color="auto"/>
                    <w:right w:val="none" w:sz="0" w:space="0" w:color="auto"/>
                  </w:divBdr>
                </w:div>
              </w:divsChild>
            </w:div>
            <w:div w:id="836962845">
              <w:marLeft w:val="0"/>
              <w:marRight w:val="0"/>
              <w:marTop w:val="0"/>
              <w:marBottom w:val="0"/>
              <w:divBdr>
                <w:top w:val="none" w:sz="0" w:space="0" w:color="auto"/>
                <w:left w:val="none" w:sz="0" w:space="0" w:color="auto"/>
                <w:bottom w:val="none" w:sz="0" w:space="0" w:color="auto"/>
                <w:right w:val="none" w:sz="0" w:space="0" w:color="auto"/>
              </w:divBdr>
              <w:divsChild>
                <w:div w:id="2103140039">
                  <w:marLeft w:val="0"/>
                  <w:marRight w:val="0"/>
                  <w:marTop w:val="0"/>
                  <w:marBottom w:val="0"/>
                  <w:divBdr>
                    <w:top w:val="none" w:sz="0" w:space="0" w:color="auto"/>
                    <w:left w:val="none" w:sz="0" w:space="0" w:color="auto"/>
                    <w:bottom w:val="none" w:sz="0" w:space="0" w:color="auto"/>
                    <w:right w:val="none" w:sz="0" w:space="0" w:color="auto"/>
                  </w:divBdr>
                </w:div>
                <w:div w:id="663048936">
                  <w:marLeft w:val="0"/>
                  <w:marRight w:val="0"/>
                  <w:marTop w:val="0"/>
                  <w:marBottom w:val="0"/>
                  <w:divBdr>
                    <w:top w:val="none" w:sz="0" w:space="0" w:color="auto"/>
                    <w:left w:val="none" w:sz="0" w:space="0" w:color="auto"/>
                    <w:bottom w:val="none" w:sz="0" w:space="0" w:color="auto"/>
                    <w:right w:val="none" w:sz="0" w:space="0" w:color="auto"/>
                  </w:divBdr>
                </w:div>
              </w:divsChild>
            </w:div>
            <w:div w:id="458182241">
              <w:marLeft w:val="0"/>
              <w:marRight w:val="0"/>
              <w:marTop w:val="0"/>
              <w:marBottom w:val="0"/>
              <w:divBdr>
                <w:top w:val="none" w:sz="0" w:space="0" w:color="auto"/>
                <w:left w:val="none" w:sz="0" w:space="0" w:color="auto"/>
                <w:bottom w:val="none" w:sz="0" w:space="0" w:color="auto"/>
                <w:right w:val="none" w:sz="0" w:space="0" w:color="auto"/>
              </w:divBdr>
              <w:divsChild>
                <w:div w:id="266616262">
                  <w:marLeft w:val="0"/>
                  <w:marRight w:val="0"/>
                  <w:marTop w:val="0"/>
                  <w:marBottom w:val="0"/>
                  <w:divBdr>
                    <w:top w:val="none" w:sz="0" w:space="0" w:color="auto"/>
                    <w:left w:val="none" w:sz="0" w:space="0" w:color="auto"/>
                    <w:bottom w:val="none" w:sz="0" w:space="0" w:color="auto"/>
                    <w:right w:val="none" w:sz="0" w:space="0" w:color="auto"/>
                  </w:divBdr>
                </w:div>
                <w:div w:id="1971206646">
                  <w:marLeft w:val="0"/>
                  <w:marRight w:val="0"/>
                  <w:marTop w:val="0"/>
                  <w:marBottom w:val="0"/>
                  <w:divBdr>
                    <w:top w:val="none" w:sz="0" w:space="0" w:color="auto"/>
                    <w:left w:val="none" w:sz="0" w:space="0" w:color="auto"/>
                    <w:bottom w:val="none" w:sz="0" w:space="0" w:color="auto"/>
                    <w:right w:val="none" w:sz="0" w:space="0" w:color="auto"/>
                  </w:divBdr>
                </w:div>
              </w:divsChild>
            </w:div>
            <w:div w:id="477039169">
              <w:marLeft w:val="0"/>
              <w:marRight w:val="0"/>
              <w:marTop w:val="0"/>
              <w:marBottom w:val="0"/>
              <w:divBdr>
                <w:top w:val="none" w:sz="0" w:space="0" w:color="auto"/>
                <w:left w:val="none" w:sz="0" w:space="0" w:color="auto"/>
                <w:bottom w:val="none" w:sz="0" w:space="0" w:color="auto"/>
                <w:right w:val="none" w:sz="0" w:space="0" w:color="auto"/>
              </w:divBdr>
              <w:divsChild>
                <w:div w:id="41905003">
                  <w:marLeft w:val="0"/>
                  <w:marRight w:val="0"/>
                  <w:marTop w:val="0"/>
                  <w:marBottom w:val="0"/>
                  <w:divBdr>
                    <w:top w:val="none" w:sz="0" w:space="0" w:color="auto"/>
                    <w:left w:val="none" w:sz="0" w:space="0" w:color="auto"/>
                    <w:bottom w:val="none" w:sz="0" w:space="0" w:color="auto"/>
                    <w:right w:val="none" w:sz="0" w:space="0" w:color="auto"/>
                  </w:divBdr>
                </w:div>
                <w:div w:id="2136218490">
                  <w:marLeft w:val="0"/>
                  <w:marRight w:val="0"/>
                  <w:marTop w:val="0"/>
                  <w:marBottom w:val="0"/>
                  <w:divBdr>
                    <w:top w:val="none" w:sz="0" w:space="0" w:color="auto"/>
                    <w:left w:val="none" w:sz="0" w:space="0" w:color="auto"/>
                    <w:bottom w:val="none" w:sz="0" w:space="0" w:color="auto"/>
                    <w:right w:val="none" w:sz="0" w:space="0" w:color="auto"/>
                  </w:divBdr>
                </w:div>
              </w:divsChild>
            </w:div>
            <w:div w:id="1972785934">
              <w:marLeft w:val="0"/>
              <w:marRight w:val="0"/>
              <w:marTop w:val="0"/>
              <w:marBottom w:val="0"/>
              <w:divBdr>
                <w:top w:val="none" w:sz="0" w:space="0" w:color="auto"/>
                <w:left w:val="none" w:sz="0" w:space="0" w:color="auto"/>
                <w:bottom w:val="none" w:sz="0" w:space="0" w:color="auto"/>
                <w:right w:val="none" w:sz="0" w:space="0" w:color="auto"/>
              </w:divBdr>
              <w:divsChild>
                <w:div w:id="2105102966">
                  <w:marLeft w:val="0"/>
                  <w:marRight w:val="0"/>
                  <w:marTop w:val="0"/>
                  <w:marBottom w:val="0"/>
                  <w:divBdr>
                    <w:top w:val="none" w:sz="0" w:space="0" w:color="auto"/>
                    <w:left w:val="none" w:sz="0" w:space="0" w:color="auto"/>
                    <w:bottom w:val="none" w:sz="0" w:space="0" w:color="auto"/>
                    <w:right w:val="none" w:sz="0" w:space="0" w:color="auto"/>
                  </w:divBdr>
                </w:div>
                <w:div w:id="412821566">
                  <w:marLeft w:val="0"/>
                  <w:marRight w:val="0"/>
                  <w:marTop w:val="0"/>
                  <w:marBottom w:val="0"/>
                  <w:divBdr>
                    <w:top w:val="none" w:sz="0" w:space="0" w:color="auto"/>
                    <w:left w:val="none" w:sz="0" w:space="0" w:color="auto"/>
                    <w:bottom w:val="none" w:sz="0" w:space="0" w:color="auto"/>
                    <w:right w:val="none" w:sz="0" w:space="0" w:color="auto"/>
                  </w:divBdr>
                </w:div>
              </w:divsChild>
            </w:div>
            <w:div w:id="1149321969">
              <w:marLeft w:val="0"/>
              <w:marRight w:val="0"/>
              <w:marTop w:val="0"/>
              <w:marBottom w:val="0"/>
              <w:divBdr>
                <w:top w:val="none" w:sz="0" w:space="0" w:color="auto"/>
                <w:left w:val="none" w:sz="0" w:space="0" w:color="auto"/>
                <w:bottom w:val="none" w:sz="0" w:space="0" w:color="auto"/>
                <w:right w:val="none" w:sz="0" w:space="0" w:color="auto"/>
              </w:divBdr>
              <w:divsChild>
                <w:div w:id="1930504306">
                  <w:marLeft w:val="0"/>
                  <w:marRight w:val="0"/>
                  <w:marTop w:val="0"/>
                  <w:marBottom w:val="0"/>
                  <w:divBdr>
                    <w:top w:val="none" w:sz="0" w:space="0" w:color="auto"/>
                    <w:left w:val="none" w:sz="0" w:space="0" w:color="auto"/>
                    <w:bottom w:val="none" w:sz="0" w:space="0" w:color="auto"/>
                    <w:right w:val="none" w:sz="0" w:space="0" w:color="auto"/>
                  </w:divBdr>
                </w:div>
                <w:div w:id="9770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14968">
      <w:bodyDiv w:val="1"/>
      <w:marLeft w:val="0"/>
      <w:marRight w:val="0"/>
      <w:marTop w:val="0"/>
      <w:marBottom w:val="0"/>
      <w:divBdr>
        <w:top w:val="none" w:sz="0" w:space="0" w:color="auto"/>
        <w:left w:val="none" w:sz="0" w:space="0" w:color="auto"/>
        <w:bottom w:val="none" w:sz="0" w:space="0" w:color="auto"/>
        <w:right w:val="none" w:sz="0" w:space="0" w:color="auto"/>
      </w:divBdr>
    </w:div>
    <w:div w:id="445513892">
      <w:bodyDiv w:val="1"/>
      <w:marLeft w:val="0"/>
      <w:marRight w:val="0"/>
      <w:marTop w:val="0"/>
      <w:marBottom w:val="0"/>
      <w:divBdr>
        <w:top w:val="none" w:sz="0" w:space="0" w:color="auto"/>
        <w:left w:val="none" w:sz="0" w:space="0" w:color="auto"/>
        <w:bottom w:val="none" w:sz="0" w:space="0" w:color="auto"/>
        <w:right w:val="none" w:sz="0" w:space="0" w:color="auto"/>
      </w:divBdr>
    </w:div>
    <w:div w:id="445585720">
      <w:bodyDiv w:val="1"/>
      <w:marLeft w:val="0"/>
      <w:marRight w:val="0"/>
      <w:marTop w:val="0"/>
      <w:marBottom w:val="0"/>
      <w:divBdr>
        <w:top w:val="none" w:sz="0" w:space="0" w:color="auto"/>
        <w:left w:val="none" w:sz="0" w:space="0" w:color="auto"/>
        <w:bottom w:val="none" w:sz="0" w:space="0" w:color="auto"/>
        <w:right w:val="none" w:sz="0" w:space="0" w:color="auto"/>
      </w:divBdr>
    </w:div>
    <w:div w:id="446004532">
      <w:bodyDiv w:val="1"/>
      <w:marLeft w:val="0"/>
      <w:marRight w:val="0"/>
      <w:marTop w:val="0"/>
      <w:marBottom w:val="0"/>
      <w:divBdr>
        <w:top w:val="none" w:sz="0" w:space="0" w:color="auto"/>
        <w:left w:val="none" w:sz="0" w:space="0" w:color="auto"/>
        <w:bottom w:val="none" w:sz="0" w:space="0" w:color="auto"/>
        <w:right w:val="none" w:sz="0" w:space="0" w:color="auto"/>
      </w:divBdr>
    </w:div>
    <w:div w:id="447622503">
      <w:bodyDiv w:val="1"/>
      <w:marLeft w:val="0"/>
      <w:marRight w:val="0"/>
      <w:marTop w:val="0"/>
      <w:marBottom w:val="0"/>
      <w:divBdr>
        <w:top w:val="none" w:sz="0" w:space="0" w:color="auto"/>
        <w:left w:val="none" w:sz="0" w:space="0" w:color="auto"/>
        <w:bottom w:val="none" w:sz="0" w:space="0" w:color="auto"/>
        <w:right w:val="none" w:sz="0" w:space="0" w:color="auto"/>
      </w:divBdr>
    </w:div>
    <w:div w:id="447820270">
      <w:bodyDiv w:val="1"/>
      <w:marLeft w:val="0"/>
      <w:marRight w:val="0"/>
      <w:marTop w:val="0"/>
      <w:marBottom w:val="0"/>
      <w:divBdr>
        <w:top w:val="none" w:sz="0" w:space="0" w:color="auto"/>
        <w:left w:val="none" w:sz="0" w:space="0" w:color="auto"/>
        <w:bottom w:val="none" w:sz="0" w:space="0" w:color="auto"/>
        <w:right w:val="none" w:sz="0" w:space="0" w:color="auto"/>
      </w:divBdr>
    </w:div>
    <w:div w:id="448472079">
      <w:bodyDiv w:val="1"/>
      <w:marLeft w:val="0"/>
      <w:marRight w:val="0"/>
      <w:marTop w:val="0"/>
      <w:marBottom w:val="0"/>
      <w:divBdr>
        <w:top w:val="none" w:sz="0" w:space="0" w:color="auto"/>
        <w:left w:val="none" w:sz="0" w:space="0" w:color="auto"/>
        <w:bottom w:val="none" w:sz="0" w:space="0" w:color="auto"/>
        <w:right w:val="none" w:sz="0" w:space="0" w:color="auto"/>
      </w:divBdr>
    </w:div>
    <w:div w:id="448666287">
      <w:bodyDiv w:val="1"/>
      <w:marLeft w:val="0"/>
      <w:marRight w:val="0"/>
      <w:marTop w:val="0"/>
      <w:marBottom w:val="0"/>
      <w:divBdr>
        <w:top w:val="none" w:sz="0" w:space="0" w:color="auto"/>
        <w:left w:val="none" w:sz="0" w:space="0" w:color="auto"/>
        <w:bottom w:val="none" w:sz="0" w:space="0" w:color="auto"/>
        <w:right w:val="none" w:sz="0" w:space="0" w:color="auto"/>
      </w:divBdr>
    </w:div>
    <w:div w:id="448932559">
      <w:bodyDiv w:val="1"/>
      <w:marLeft w:val="0"/>
      <w:marRight w:val="0"/>
      <w:marTop w:val="0"/>
      <w:marBottom w:val="0"/>
      <w:divBdr>
        <w:top w:val="none" w:sz="0" w:space="0" w:color="auto"/>
        <w:left w:val="none" w:sz="0" w:space="0" w:color="auto"/>
        <w:bottom w:val="none" w:sz="0" w:space="0" w:color="auto"/>
        <w:right w:val="none" w:sz="0" w:space="0" w:color="auto"/>
      </w:divBdr>
    </w:div>
    <w:div w:id="449474488">
      <w:bodyDiv w:val="1"/>
      <w:marLeft w:val="0"/>
      <w:marRight w:val="0"/>
      <w:marTop w:val="0"/>
      <w:marBottom w:val="0"/>
      <w:divBdr>
        <w:top w:val="none" w:sz="0" w:space="0" w:color="auto"/>
        <w:left w:val="none" w:sz="0" w:space="0" w:color="auto"/>
        <w:bottom w:val="none" w:sz="0" w:space="0" w:color="auto"/>
        <w:right w:val="none" w:sz="0" w:space="0" w:color="auto"/>
      </w:divBdr>
    </w:div>
    <w:div w:id="452285851">
      <w:bodyDiv w:val="1"/>
      <w:marLeft w:val="0"/>
      <w:marRight w:val="0"/>
      <w:marTop w:val="0"/>
      <w:marBottom w:val="0"/>
      <w:divBdr>
        <w:top w:val="none" w:sz="0" w:space="0" w:color="auto"/>
        <w:left w:val="none" w:sz="0" w:space="0" w:color="auto"/>
        <w:bottom w:val="none" w:sz="0" w:space="0" w:color="auto"/>
        <w:right w:val="none" w:sz="0" w:space="0" w:color="auto"/>
      </w:divBdr>
    </w:div>
    <w:div w:id="453253135">
      <w:bodyDiv w:val="1"/>
      <w:marLeft w:val="0"/>
      <w:marRight w:val="0"/>
      <w:marTop w:val="0"/>
      <w:marBottom w:val="0"/>
      <w:divBdr>
        <w:top w:val="none" w:sz="0" w:space="0" w:color="auto"/>
        <w:left w:val="none" w:sz="0" w:space="0" w:color="auto"/>
        <w:bottom w:val="none" w:sz="0" w:space="0" w:color="auto"/>
        <w:right w:val="none" w:sz="0" w:space="0" w:color="auto"/>
      </w:divBdr>
    </w:div>
    <w:div w:id="454834873">
      <w:bodyDiv w:val="1"/>
      <w:marLeft w:val="0"/>
      <w:marRight w:val="0"/>
      <w:marTop w:val="0"/>
      <w:marBottom w:val="0"/>
      <w:divBdr>
        <w:top w:val="none" w:sz="0" w:space="0" w:color="auto"/>
        <w:left w:val="none" w:sz="0" w:space="0" w:color="auto"/>
        <w:bottom w:val="none" w:sz="0" w:space="0" w:color="auto"/>
        <w:right w:val="none" w:sz="0" w:space="0" w:color="auto"/>
      </w:divBdr>
    </w:div>
    <w:div w:id="455562252">
      <w:bodyDiv w:val="1"/>
      <w:marLeft w:val="0"/>
      <w:marRight w:val="0"/>
      <w:marTop w:val="0"/>
      <w:marBottom w:val="0"/>
      <w:divBdr>
        <w:top w:val="none" w:sz="0" w:space="0" w:color="auto"/>
        <w:left w:val="none" w:sz="0" w:space="0" w:color="auto"/>
        <w:bottom w:val="none" w:sz="0" w:space="0" w:color="auto"/>
        <w:right w:val="none" w:sz="0" w:space="0" w:color="auto"/>
      </w:divBdr>
    </w:div>
    <w:div w:id="455564835">
      <w:bodyDiv w:val="1"/>
      <w:marLeft w:val="0"/>
      <w:marRight w:val="0"/>
      <w:marTop w:val="0"/>
      <w:marBottom w:val="0"/>
      <w:divBdr>
        <w:top w:val="none" w:sz="0" w:space="0" w:color="auto"/>
        <w:left w:val="none" w:sz="0" w:space="0" w:color="auto"/>
        <w:bottom w:val="none" w:sz="0" w:space="0" w:color="auto"/>
        <w:right w:val="none" w:sz="0" w:space="0" w:color="auto"/>
      </w:divBdr>
    </w:div>
    <w:div w:id="456222254">
      <w:bodyDiv w:val="1"/>
      <w:marLeft w:val="0"/>
      <w:marRight w:val="0"/>
      <w:marTop w:val="0"/>
      <w:marBottom w:val="0"/>
      <w:divBdr>
        <w:top w:val="none" w:sz="0" w:space="0" w:color="auto"/>
        <w:left w:val="none" w:sz="0" w:space="0" w:color="auto"/>
        <w:bottom w:val="none" w:sz="0" w:space="0" w:color="auto"/>
        <w:right w:val="none" w:sz="0" w:space="0" w:color="auto"/>
      </w:divBdr>
    </w:div>
    <w:div w:id="456335149">
      <w:bodyDiv w:val="1"/>
      <w:marLeft w:val="0"/>
      <w:marRight w:val="0"/>
      <w:marTop w:val="0"/>
      <w:marBottom w:val="0"/>
      <w:divBdr>
        <w:top w:val="none" w:sz="0" w:space="0" w:color="auto"/>
        <w:left w:val="none" w:sz="0" w:space="0" w:color="auto"/>
        <w:bottom w:val="none" w:sz="0" w:space="0" w:color="auto"/>
        <w:right w:val="none" w:sz="0" w:space="0" w:color="auto"/>
      </w:divBdr>
    </w:div>
    <w:div w:id="456603297">
      <w:bodyDiv w:val="1"/>
      <w:marLeft w:val="0"/>
      <w:marRight w:val="0"/>
      <w:marTop w:val="0"/>
      <w:marBottom w:val="0"/>
      <w:divBdr>
        <w:top w:val="none" w:sz="0" w:space="0" w:color="auto"/>
        <w:left w:val="none" w:sz="0" w:space="0" w:color="auto"/>
        <w:bottom w:val="none" w:sz="0" w:space="0" w:color="auto"/>
        <w:right w:val="none" w:sz="0" w:space="0" w:color="auto"/>
      </w:divBdr>
    </w:div>
    <w:div w:id="457068736">
      <w:bodyDiv w:val="1"/>
      <w:marLeft w:val="0"/>
      <w:marRight w:val="0"/>
      <w:marTop w:val="0"/>
      <w:marBottom w:val="0"/>
      <w:divBdr>
        <w:top w:val="none" w:sz="0" w:space="0" w:color="auto"/>
        <w:left w:val="none" w:sz="0" w:space="0" w:color="auto"/>
        <w:bottom w:val="none" w:sz="0" w:space="0" w:color="auto"/>
        <w:right w:val="none" w:sz="0" w:space="0" w:color="auto"/>
      </w:divBdr>
    </w:div>
    <w:div w:id="457453185">
      <w:bodyDiv w:val="1"/>
      <w:marLeft w:val="0"/>
      <w:marRight w:val="0"/>
      <w:marTop w:val="0"/>
      <w:marBottom w:val="0"/>
      <w:divBdr>
        <w:top w:val="none" w:sz="0" w:space="0" w:color="auto"/>
        <w:left w:val="none" w:sz="0" w:space="0" w:color="auto"/>
        <w:bottom w:val="none" w:sz="0" w:space="0" w:color="auto"/>
        <w:right w:val="none" w:sz="0" w:space="0" w:color="auto"/>
      </w:divBdr>
    </w:div>
    <w:div w:id="457727247">
      <w:bodyDiv w:val="1"/>
      <w:marLeft w:val="0"/>
      <w:marRight w:val="0"/>
      <w:marTop w:val="0"/>
      <w:marBottom w:val="0"/>
      <w:divBdr>
        <w:top w:val="none" w:sz="0" w:space="0" w:color="auto"/>
        <w:left w:val="none" w:sz="0" w:space="0" w:color="auto"/>
        <w:bottom w:val="none" w:sz="0" w:space="0" w:color="auto"/>
        <w:right w:val="none" w:sz="0" w:space="0" w:color="auto"/>
      </w:divBdr>
    </w:div>
    <w:div w:id="457988382">
      <w:bodyDiv w:val="1"/>
      <w:marLeft w:val="0"/>
      <w:marRight w:val="0"/>
      <w:marTop w:val="0"/>
      <w:marBottom w:val="0"/>
      <w:divBdr>
        <w:top w:val="none" w:sz="0" w:space="0" w:color="auto"/>
        <w:left w:val="none" w:sz="0" w:space="0" w:color="auto"/>
        <w:bottom w:val="none" w:sz="0" w:space="0" w:color="auto"/>
        <w:right w:val="none" w:sz="0" w:space="0" w:color="auto"/>
      </w:divBdr>
    </w:div>
    <w:div w:id="458183475">
      <w:bodyDiv w:val="1"/>
      <w:marLeft w:val="0"/>
      <w:marRight w:val="0"/>
      <w:marTop w:val="0"/>
      <w:marBottom w:val="0"/>
      <w:divBdr>
        <w:top w:val="none" w:sz="0" w:space="0" w:color="auto"/>
        <w:left w:val="none" w:sz="0" w:space="0" w:color="auto"/>
        <w:bottom w:val="none" w:sz="0" w:space="0" w:color="auto"/>
        <w:right w:val="none" w:sz="0" w:space="0" w:color="auto"/>
      </w:divBdr>
    </w:div>
    <w:div w:id="459034170">
      <w:bodyDiv w:val="1"/>
      <w:marLeft w:val="0"/>
      <w:marRight w:val="0"/>
      <w:marTop w:val="0"/>
      <w:marBottom w:val="0"/>
      <w:divBdr>
        <w:top w:val="none" w:sz="0" w:space="0" w:color="auto"/>
        <w:left w:val="none" w:sz="0" w:space="0" w:color="auto"/>
        <w:bottom w:val="none" w:sz="0" w:space="0" w:color="auto"/>
        <w:right w:val="none" w:sz="0" w:space="0" w:color="auto"/>
      </w:divBdr>
    </w:div>
    <w:div w:id="459302637">
      <w:bodyDiv w:val="1"/>
      <w:marLeft w:val="0"/>
      <w:marRight w:val="0"/>
      <w:marTop w:val="0"/>
      <w:marBottom w:val="0"/>
      <w:divBdr>
        <w:top w:val="none" w:sz="0" w:space="0" w:color="auto"/>
        <w:left w:val="none" w:sz="0" w:space="0" w:color="auto"/>
        <w:bottom w:val="none" w:sz="0" w:space="0" w:color="auto"/>
        <w:right w:val="none" w:sz="0" w:space="0" w:color="auto"/>
      </w:divBdr>
    </w:div>
    <w:div w:id="459804236">
      <w:bodyDiv w:val="1"/>
      <w:marLeft w:val="0"/>
      <w:marRight w:val="0"/>
      <w:marTop w:val="0"/>
      <w:marBottom w:val="0"/>
      <w:divBdr>
        <w:top w:val="none" w:sz="0" w:space="0" w:color="auto"/>
        <w:left w:val="none" w:sz="0" w:space="0" w:color="auto"/>
        <w:bottom w:val="none" w:sz="0" w:space="0" w:color="auto"/>
        <w:right w:val="none" w:sz="0" w:space="0" w:color="auto"/>
      </w:divBdr>
    </w:div>
    <w:div w:id="459879247">
      <w:bodyDiv w:val="1"/>
      <w:marLeft w:val="0"/>
      <w:marRight w:val="0"/>
      <w:marTop w:val="0"/>
      <w:marBottom w:val="0"/>
      <w:divBdr>
        <w:top w:val="none" w:sz="0" w:space="0" w:color="auto"/>
        <w:left w:val="none" w:sz="0" w:space="0" w:color="auto"/>
        <w:bottom w:val="none" w:sz="0" w:space="0" w:color="auto"/>
        <w:right w:val="none" w:sz="0" w:space="0" w:color="auto"/>
      </w:divBdr>
    </w:div>
    <w:div w:id="460615183">
      <w:bodyDiv w:val="1"/>
      <w:marLeft w:val="0"/>
      <w:marRight w:val="0"/>
      <w:marTop w:val="0"/>
      <w:marBottom w:val="0"/>
      <w:divBdr>
        <w:top w:val="none" w:sz="0" w:space="0" w:color="auto"/>
        <w:left w:val="none" w:sz="0" w:space="0" w:color="auto"/>
        <w:bottom w:val="none" w:sz="0" w:space="0" w:color="auto"/>
        <w:right w:val="none" w:sz="0" w:space="0" w:color="auto"/>
      </w:divBdr>
      <w:divsChild>
        <w:div w:id="814224296">
          <w:marLeft w:val="0"/>
          <w:marRight w:val="0"/>
          <w:marTop w:val="0"/>
          <w:marBottom w:val="0"/>
          <w:divBdr>
            <w:top w:val="none" w:sz="0" w:space="0" w:color="auto"/>
            <w:left w:val="none" w:sz="0" w:space="0" w:color="auto"/>
            <w:bottom w:val="none" w:sz="0" w:space="0" w:color="auto"/>
            <w:right w:val="none" w:sz="0" w:space="0" w:color="auto"/>
          </w:divBdr>
          <w:divsChild>
            <w:div w:id="1676614035">
              <w:marLeft w:val="0"/>
              <w:marRight w:val="0"/>
              <w:marTop w:val="0"/>
              <w:marBottom w:val="0"/>
              <w:divBdr>
                <w:top w:val="none" w:sz="0" w:space="0" w:color="auto"/>
                <w:left w:val="none" w:sz="0" w:space="0" w:color="auto"/>
                <w:bottom w:val="none" w:sz="0" w:space="0" w:color="auto"/>
                <w:right w:val="none" w:sz="0" w:space="0" w:color="auto"/>
              </w:divBdr>
              <w:divsChild>
                <w:div w:id="1926845033">
                  <w:marLeft w:val="0"/>
                  <w:marRight w:val="0"/>
                  <w:marTop w:val="0"/>
                  <w:marBottom w:val="0"/>
                  <w:divBdr>
                    <w:top w:val="none" w:sz="0" w:space="0" w:color="auto"/>
                    <w:left w:val="none" w:sz="0" w:space="0" w:color="auto"/>
                    <w:bottom w:val="none" w:sz="0" w:space="0" w:color="auto"/>
                    <w:right w:val="none" w:sz="0" w:space="0" w:color="auto"/>
                  </w:divBdr>
                </w:div>
                <w:div w:id="498086561">
                  <w:marLeft w:val="0"/>
                  <w:marRight w:val="0"/>
                  <w:marTop w:val="0"/>
                  <w:marBottom w:val="0"/>
                  <w:divBdr>
                    <w:top w:val="none" w:sz="0" w:space="0" w:color="auto"/>
                    <w:left w:val="none" w:sz="0" w:space="0" w:color="auto"/>
                    <w:bottom w:val="none" w:sz="0" w:space="0" w:color="auto"/>
                    <w:right w:val="none" w:sz="0" w:space="0" w:color="auto"/>
                  </w:divBdr>
                </w:div>
              </w:divsChild>
            </w:div>
            <w:div w:id="1341816471">
              <w:marLeft w:val="0"/>
              <w:marRight w:val="0"/>
              <w:marTop w:val="0"/>
              <w:marBottom w:val="0"/>
              <w:divBdr>
                <w:top w:val="none" w:sz="0" w:space="0" w:color="auto"/>
                <w:left w:val="none" w:sz="0" w:space="0" w:color="auto"/>
                <w:bottom w:val="none" w:sz="0" w:space="0" w:color="auto"/>
                <w:right w:val="none" w:sz="0" w:space="0" w:color="auto"/>
              </w:divBdr>
              <w:divsChild>
                <w:div w:id="792597798">
                  <w:marLeft w:val="0"/>
                  <w:marRight w:val="0"/>
                  <w:marTop w:val="0"/>
                  <w:marBottom w:val="0"/>
                  <w:divBdr>
                    <w:top w:val="none" w:sz="0" w:space="0" w:color="auto"/>
                    <w:left w:val="none" w:sz="0" w:space="0" w:color="auto"/>
                    <w:bottom w:val="none" w:sz="0" w:space="0" w:color="auto"/>
                    <w:right w:val="none" w:sz="0" w:space="0" w:color="auto"/>
                  </w:divBdr>
                </w:div>
                <w:div w:id="1437283811">
                  <w:marLeft w:val="0"/>
                  <w:marRight w:val="0"/>
                  <w:marTop w:val="0"/>
                  <w:marBottom w:val="0"/>
                  <w:divBdr>
                    <w:top w:val="none" w:sz="0" w:space="0" w:color="auto"/>
                    <w:left w:val="none" w:sz="0" w:space="0" w:color="auto"/>
                    <w:bottom w:val="none" w:sz="0" w:space="0" w:color="auto"/>
                    <w:right w:val="none" w:sz="0" w:space="0" w:color="auto"/>
                  </w:divBdr>
                </w:div>
              </w:divsChild>
            </w:div>
            <w:div w:id="833837034">
              <w:marLeft w:val="0"/>
              <w:marRight w:val="0"/>
              <w:marTop w:val="0"/>
              <w:marBottom w:val="0"/>
              <w:divBdr>
                <w:top w:val="none" w:sz="0" w:space="0" w:color="auto"/>
                <w:left w:val="none" w:sz="0" w:space="0" w:color="auto"/>
                <w:bottom w:val="none" w:sz="0" w:space="0" w:color="auto"/>
                <w:right w:val="none" w:sz="0" w:space="0" w:color="auto"/>
              </w:divBdr>
              <w:divsChild>
                <w:div w:id="276644912">
                  <w:marLeft w:val="0"/>
                  <w:marRight w:val="0"/>
                  <w:marTop w:val="0"/>
                  <w:marBottom w:val="0"/>
                  <w:divBdr>
                    <w:top w:val="none" w:sz="0" w:space="0" w:color="auto"/>
                    <w:left w:val="none" w:sz="0" w:space="0" w:color="auto"/>
                    <w:bottom w:val="none" w:sz="0" w:space="0" w:color="auto"/>
                    <w:right w:val="none" w:sz="0" w:space="0" w:color="auto"/>
                  </w:divBdr>
                </w:div>
                <w:div w:id="256063977">
                  <w:marLeft w:val="0"/>
                  <w:marRight w:val="0"/>
                  <w:marTop w:val="0"/>
                  <w:marBottom w:val="0"/>
                  <w:divBdr>
                    <w:top w:val="none" w:sz="0" w:space="0" w:color="auto"/>
                    <w:left w:val="none" w:sz="0" w:space="0" w:color="auto"/>
                    <w:bottom w:val="none" w:sz="0" w:space="0" w:color="auto"/>
                    <w:right w:val="none" w:sz="0" w:space="0" w:color="auto"/>
                  </w:divBdr>
                </w:div>
              </w:divsChild>
            </w:div>
            <w:div w:id="798914105">
              <w:marLeft w:val="0"/>
              <w:marRight w:val="0"/>
              <w:marTop w:val="0"/>
              <w:marBottom w:val="0"/>
              <w:divBdr>
                <w:top w:val="none" w:sz="0" w:space="0" w:color="auto"/>
                <w:left w:val="none" w:sz="0" w:space="0" w:color="auto"/>
                <w:bottom w:val="none" w:sz="0" w:space="0" w:color="auto"/>
                <w:right w:val="none" w:sz="0" w:space="0" w:color="auto"/>
              </w:divBdr>
              <w:divsChild>
                <w:div w:id="1454515911">
                  <w:marLeft w:val="0"/>
                  <w:marRight w:val="0"/>
                  <w:marTop w:val="0"/>
                  <w:marBottom w:val="0"/>
                  <w:divBdr>
                    <w:top w:val="none" w:sz="0" w:space="0" w:color="auto"/>
                    <w:left w:val="none" w:sz="0" w:space="0" w:color="auto"/>
                    <w:bottom w:val="none" w:sz="0" w:space="0" w:color="auto"/>
                    <w:right w:val="none" w:sz="0" w:space="0" w:color="auto"/>
                  </w:divBdr>
                </w:div>
                <w:div w:id="893351348">
                  <w:marLeft w:val="0"/>
                  <w:marRight w:val="0"/>
                  <w:marTop w:val="0"/>
                  <w:marBottom w:val="0"/>
                  <w:divBdr>
                    <w:top w:val="none" w:sz="0" w:space="0" w:color="auto"/>
                    <w:left w:val="none" w:sz="0" w:space="0" w:color="auto"/>
                    <w:bottom w:val="none" w:sz="0" w:space="0" w:color="auto"/>
                    <w:right w:val="none" w:sz="0" w:space="0" w:color="auto"/>
                  </w:divBdr>
                </w:div>
              </w:divsChild>
            </w:div>
            <w:div w:id="293293904">
              <w:marLeft w:val="0"/>
              <w:marRight w:val="0"/>
              <w:marTop w:val="0"/>
              <w:marBottom w:val="0"/>
              <w:divBdr>
                <w:top w:val="none" w:sz="0" w:space="0" w:color="auto"/>
                <w:left w:val="none" w:sz="0" w:space="0" w:color="auto"/>
                <w:bottom w:val="none" w:sz="0" w:space="0" w:color="auto"/>
                <w:right w:val="none" w:sz="0" w:space="0" w:color="auto"/>
              </w:divBdr>
              <w:divsChild>
                <w:div w:id="634913234">
                  <w:marLeft w:val="0"/>
                  <w:marRight w:val="0"/>
                  <w:marTop w:val="0"/>
                  <w:marBottom w:val="0"/>
                  <w:divBdr>
                    <w:top w:val="none" w:sz="0" w:space="0" w:color="auto"/>
                    <w:left w:val="none" w:sz="0" w:space="0" w:color="auto"/>
                    <w:bottom w:val="none" w:sz="0" w:space="0" w:color="auto"/>
                    <w:right w:val="none" w:sz="0" w:space="0" w:color="auto"/>
                  </w:divBdr>
                </w:div>
                <w:div w:id="1662662310">
                  <w:marLeft w:val="0"/>
                  <w:marRight w:val="0"/>
                  <w:marTop w:val="0"/>
                  <w:marBottom w:val="0"/>
                  <w:divBdr>
                    <w:top w:val="none" w:sz="0" w:space="0" w:color="auto"/>
                    <w:left w:val="none" w:sz="0" w:space="0" w:color="auto"/>
                    <w:bottom w:val="none" w:sz="0" w:space="0" w:color="auto"/>
                    <w:right w:val="none" w:sz="0" w:space="0" w:color="auto"/>
                  </w:divBdr>
                </w:div>
              </w:divsChild>
            </w:div>
            <w:div w:id="1543984484">
              <w:marLeft w:val="0"/>
              <w:marRight w:val="0"/>
              <w:marTop w:val="0"/>
              <w:marBottom w:val="0"/>
              <w:divBdr>
                <w:top w:val="none" w:sz="0" w:space="0" w:color="auto"/>
                <w:left w:val="none" w:sz="0" w:space="0" w:color="auto"/>
                <w:bottom w:val="none" w:sz="0" w:space="0" w:color="auto"/>
                <w:right w:val="none" w:sz="0" w:space="0" w:color="auto"/>
              </w:divBdr>
              <w:divsChild>
                <w:div w:id="1333293836">
                  <w:marLeft w:val="0"/>
                  <w:marRight w:val="0"/>
                  <w:marTop w:val="0"/>
                  <w:marBottom w:val="0"/>
                  <w:divBdr>
                    <w:top w:val="none" w:sz="0" w:space="0" w:color="auto"/>
                    <w:left w:val="none" w:sz="0" w:space="0" w:color="auto"/>
                    <w:bottom w:val="none" w:sz="0" w:space="0" w:color="auto"/>
                    <w:right w:val="none" w:sz="0" w:space="0" w:color="auto"/>
                  </w:divBdr>
                </w:div>
                <w:div w:id="788476750">
                  <w:marLeft w:val="0"/>
                  <w:marRight w:val="0"/>
                  <w:marTop w:val="0"/>
                  <w:marBottom w:val="0"/>
                  <w:divBdr>
                    <w:top w:val="none" w:sz="0" w:space="0" w:color="auto"/>
                    <w:left w:val="none" w:sz="0" w:space="0" w:color="auto"/>
                    <w:bottom w:val="none" w:sz="0" w:space="0" w:color="auto"/>
                    <w:right w:val="none" w:sz="0" w:space="0" w:color="auto"/>
                  </w:divBdr>
                </w:div>
              </w:divsChild>
            </w:div>
            <w:div w:id="892541013">
              <w:marLeft w:val="0"/>
              <w:marRight w:val="0"/>
              <w:marTop w:val="0"/>
              <w:marBottom w:val="0"/>
              <w:divBdr>
                <w:top w:val="none" w:sz="0" w:space="0" w:color="auto"/>
                <w:left w:val="none" w:sz="0" w:space="0" w:color="auto"/>
                <w:bottom w:val="none" w:sz="0" w:space="0" w:color="auto"/>
                <w:right w:val="none" w:sz="0" w:space="0" w:color="auto"/>
              </w:divBdr>
              <w:divsChild>
                <w:div w:id="207498196">
                  <w:marLeft w:val="0"/>
                  <w:marRight w:val="0"/>
                  <w:marTop w:val="0"/>
                  <w:marBottom w:val="0"/>
                  <w:divBdr>
                    <w:top w:val="none" w:sz="0" w:space="0" w:color="auto"/>
                    <w:left w:val="none" w:sz="0" w:space="0" w:color="auto"/>
                    <w:bottom w:val="none" w:sz="0" w:space="0" w:color="auto"/>
                    <w:right w:val="none" w:sz="0" w:space="0" w:color="auto"/>
                  </w:divBdr>
                </w:div>
                <w:div w:id="1933465437">
                  <w:marLeft w:val="0"/>
                  <w:marRight w:val="0"/>
                  <w:marTop w:val="0"/>
                  <w:marBottom w:val="0"/>
                  <w:divBdr>
                    <w:top w:val="none" w:sz="0" w:space="0" w:color="auto"/>
                    <w:left w:val="none" w:sz="0" w:space="0" w:color="auto"/>
                    <w:bottom w:val="none" w:sz="0" w:space="0" w:color="auto"/>
                    <w:right w:val="none" w:sz="0" w:space="0" w:color="auto"/>
                  </w:divBdr>
                </w:div>
              </w:divsChild>
            </w:div>
            <w:div w:id="1834179381">
              <w:marLeft w:val="0"/>
              <w:marRight w:val="0"/>
              <w:marTop w:val="0"/>
              <w:marBottom w:val="0"/>
              <w:divBdr>
                <w:top w:val="none" w:sz="0" w:space="0" w:color="auto"/>
                <w:left w:val="none" w:sz="0" w:space="0" w:color="auto"/>
                <w:bottom w:val="none" w:sz="0" w:space="0" w:color="auto"/>
                <w:right w:val="none" w:sz="0" w:space="0" w:color="auto"/>
              </w:divBdr>
              <w:divsChild>
                <w:div w:id="238054800">
                  <w:marLeft w:val="0"/>
                  <w:marRight w:val="0"/>
                  <w:marTop w:val="0"/>
                  <w:marBottom w:val="0"/>
                  <w:divBdr>
                    <w:top w:val="none" w:sz="0" w:space="0" w:color="auto"/>
                    <w:left w:val="none" w:sz="0" w:space="0" w:color="auto"/>
                    <w:bottom w:val="none" w:sz="0" w:space="0" w:color="auto"/>
                    <w:right w:val="none" w:sz="0" w:space="0" w:color="auto"/>
                  </w:divBdr>
                </w:div>
                <w:div w:id="1476945416">
                  <w:marLeft w:val="0"/>
                  <w:marRight w:val="0"/>
                  <w:marTop w:val="0"/>
                  <w:marBottom w:val="0"/>
                  <w:divBdr>
                    <w:top w:val="none" w:sz="0" w:space="0" w:color="auto"/>
                    <w:left w:val="none" w:sz="0" w:space="0" w:color="auto"/>
                    <w:bottom w:val="none" w:sz="0" w:space="0" w:color="auto"/>
                    <w:right w:val="none" w:sz="0" w:space="0" w:color="auto"/>
                  </w:divBdr>
                </w:div>
              </w:divsChild>
            </w:div>
            <w:div w:id="763917618">
              <w:marLeft w:val="0"/>
              <w:marRight w:val="0"/>
              <w:marTop w:val="0"/>
              <w:marBottom w:val="0"/>
              <w:divBdr>
                <w:top w:val="none" w:sz="0" w:space="0" w:color="auto"/>
                <w:left w:val="none" w:sz="0" w:space="0" w:color="auto"/>
                <w:bottom w:val="none" w:sz="0" w:space="0" w:color="auto"/>
                <w:right w:val="none" w:sz="0" w:space="0" w:color="auto"/>
              </w:divBdr>
              <w:divsChild>
                <w:div w:id="289482066">
                  <w:marLeft w:val="0"/>
                  <w:marRight w:val="0"/>
                  <w:marTop w:val="0"/>
                  <w:marBottom w:val="0"/>
                  <w:divBdr>
                    <w:top w:val="none" w:sz="0" w:space="0" w:color="auto"/>
                    <w:left w:val="none" w:sz="0" w:space="0" w:color="auto"/>
                    <w:bottom w:val="none" w:sz="0" w:space="0" w:color="auto"/>
                    <w:right w:val="none" w:sz="0" w:space="0" w:color="auto"/>
                  </w:divBdr>
                </w:div>
                <w:div w:id="15524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54869">
      <w:bodyDiv w:val="1"/>
      <w:marLeft w:val="0"/>
      <w:marRight w:val="0"/>
      <w:marTop w:val="0"/>
      <w:marBottom w:val="0"/>
      <w:divBdr>
        <w:top w:val="none" w:sz="0" w:space="0" w:color="auto"/>
        <w:left w:val="none" w:sz="0" w:space="0" w:color="auto"/>
        <w:bottom w:val="none" w:sz="0" w:space="0" w:color="auto"/>
        <w:right w:val="none" w:sz="0" w:space="0" w:color="auto"/>
      </w:divBdr>
    </w:div>
    <w:div w:id="461968864">
      <w:bodyDiv w:val="1"/>
      <w:marLeft w:val="0"/>
      <w:marRight w:val="0"/>
      <w:marTop w:val="0"/>
      <w:marBottom w:val="0"/>
      <w:divBdr>
        <w:top w:val="none" w:sz="0" w:space="0" w:color="auto"/>
        <w:left w:val="none" w:sz="0" w:space="0" w:color="auto"/>
        <w:bottom w:val="none" w:sz="0" w:space="0" w:color="auto"/>
        <w:right w:val="none" w:sz="0" w:space="0" w:color="auto"/>
      </w:divBdr>
    </w:div>
    <w:div w:id="463041622">
      <w:bodyDiv w:val="1"/>
      <w:marLeft w:val="0"/>
      <w:marRight w:val="0"/>
      <w:marTop w:val="0"/>
      <w:marBottom w:val="0"/>
      <w:divBdr>
        <w:top w:val="none" w:sz="0" w:space="0" w:color="auto"/>
        <w:left w:val="none" w:sz="0" w:space="0" w:color="auto"/>
        <w:bottom w:val="none" w:sz="0" w:space="0" w:color="auto"/>
        <w:right w:val="none" w:sz="0" w:space="0" w:color="auto"/>
      </w:divBdr>
    </w:div>
    <w:div w:id="463546196">
      <w:bodyDiv w:val="1"/>
      <w:marLeft w:val="0"/>
      <w:marRight w:val="0"/>
      <w:marTop w:val="0"/>
      <w:marBottom w:val="0"/>
      <w:divBdr>
        <w:top w:val="none" w:sz="0" w:space="0" w:color="auto"/>
        <w:left w:val="none" w:sz="0" w:space="0" w:color="auto"/>
        <w:bottom w:val="none" w:sz="0" w:space="0" w:color="auto"/>
        <w:right w:val="none" w:sz="0" w:space="0" w:color="auto"/>
      </w:divBdr>
    </w:div>
    <w:div w:id="463932046">
      <w:bodyDiv w:val="1"/>
      <w:marLeft w:val="0"/>
      <w:marRight w:val="0"/>
      <w:marTop w:val="0"/>
      <w:marBottom w:val="0"/>
      <w:divBdr>
        <w:top w:val="none" w:sz="0" w:space="0" w:color="auto"/>
        <w:left w:val="none" w:sz="0" w:space="0" w:color="auto"/>
        <w:bottom w:val="none" w:sz="0" w:space="0" w:color="auto"/>
        <w:right w:val="none" w:sz="0" w:space="0" w:color="auto"/>
      </w:divBdr>
    </w:div>
    <w:div w:id="465044962">
      <w:bodyDiv w:val="1"/>
      <w:marLeft w:val="0"/>
      <w:marRight w:val="0"/>
      <w:marTop w:val="0"/>
      <w:marBottom w:val="0"/>
      <w:divBdr>
        <w:top w:val="none" w:sz="0" w:space="0" w:color="auto"/>
        <w:left w:val="none" w:sz="0" w:space="0" w:color="auto"/>
        <w:bottom w:val="none" w:sz="0" w:space="0" w:color="auto"/>
        <w:right w:val="none" w:sz="0" w:space="0" w:color="auto"/>
      </w:divBdr>
    </w:div>
    <w:div w:id="465318944">
      <w:bodyDiv w:val="1"/>
      <w:marLeft w:val="0"/>
      <w:marRight w:val="0"/>
      <w:marTop w:val="0"/>
      <w:marBottom w:val="0"/>
      <w:divBdr>
        <w:top w:val="none" w:sz="0" w:space="0" w:color="auto"/>
        <w:left w:val="none" w:sz="0" w:space="0" w:color="auto"/>
        <w:bottom w:val="none" w:sz="0" w:space="0" w:color="auto"/>
        <w:right w:val="none" w:sz="0" w:space="0" w:color="auto"/>
      </w:divBdr>
    </w:div>
    <w:div w:id="465393321">
      <w:bodyDiv w:val="1"/>
      <w:marLeft w:val="0"/>
      <w:marRight w:val="0"/>
      <w:marTop w:val="0"/>
      <w:marBottom w:val="0"/>
      <w:divBdr>
        <w:top w:val="none" w:sz="0" w:space="0" w:color="auto"/>
        <w:left w:val="none" w:sz="0" w:space="0" w:color="auto"/>
        <w:bottom w:val="none" w:sz="0" w:space="0" w:color="auto"/>
        <w:right w:val="none" w:sz="0" w:space="0" w:color="auto"/>
      </w:divBdr>
    </w:div>
    <w:div w:id="465858891">
      <w:bodyDiv w:val="1"/>
      <w:marLeft w:val="0"/>
      <w:marRight w:val="0"/>
      <w:marTop w:val="0"/>
      <w:marBottom w:val="0"/>
      <w:divBdr>
        <w:top w:val="none" w:sz="0" w:space="0" w:color="auto"/>
        <w:left w:val="none" w:sz="0" w:space="0" w:color="auto"/>
        <w:bottom w:val="none" w:sz="0" w:space="0" w:color="auto"/>
        <w:right w:val="none" w:sz="0" w:space="0" w:color="auto"/>
      </w:divBdr>
    </w:div>
    <w:div w:id="466164382">
      <w:bodyDiv w:val="1"/>
      <w:marLeft w:val="0"/>
      <w:marRight w:val="0"/>
      <w:marTop w:val="0"/>
      <w:marBottom w:val="0"/>
      <w:divBdr>
        <w:top w:val="none" w:sz="0" w:space="0" w:color="auto"/>
        <w:left w:val="none" w:sz="0" w:space="0" w:color="auto"/>
        <w:bottom w:val="none" w:sz="0" w:space="0" w:color="auto"/>
        <w:right w:val="none" w:sz="0" w:space="0" w:color="auto"/>
      </w:divBdr>
    </w:div>
    <w:div w:id="466358010">
      <w:bodyDiv w:val="1"/>
      <w:marLeft w:val="0"/>
      <w:marRight w:val="0"/>
      <w:marTop w:val="0"/>
      <w:marBottom w:val="0"/>
      <w:divBdr>
        <w:top w:val="none" w:sz="0" w:space="0" w:color="auto"/>
        <w:left w:val="none" w:sz="0" w:space="0" w:color="auto"/>
        <w:bottom w:val="none" w:sz="0" w:space="0" w:color="auto"/>
        <w:right w:val="none" w:sz="0" w:space="0" w:color="auto"/>
      </w:divBdr>
    </w:div>
    <w:div w:id="466896693">
      <w:bodyDiv w:val="1"/>
      <w:marLeft w:val="0"/>
      <w:marRight w:val="0"/>
      <w:marTop w:val="0"/>
      <w:marBottom w:val="0"/>
      <w:divBdr>
        <w:top w:val="none" w:sz="0" w:space="0" w:color="auto"/>
        <w:left w:val="none" w:sz="0" w:space="0" w:color="auto"/>
        <w:bottom w:val="none" w:sz="0" w:space="0" w:color="auto"/>
        <w:right w:val="none" w:sz="0" w:space="0" w:color="auto"/>
      </w:divBdr>
    </w:div>
    <w:div w:id="467167659">
      <w:bodyDiv w:val="1"/>
      <w:marLeft w:val="0"/>
      <w:marRight w:val="0"/>
      <w:marTop w:val="0"/>
      <w:marBottom w:val="0"/>
      <w:divBdr>
        <w:top w:val="none" w:sz="0" w:space="0" w:color="auto"/>
        <w:left w:val="none" w:sz="0" w:space="0" w:color="auto"/>
        <w:bottom w:val="none" w:sz="0" w:space="0" w:color="auto"/>
        <w:right w:val="none" w:sz="0" w:space="0" w:color="auto"/>
      </w:divBdr>
    </w:div>
    <w:div w:id="467667947">
      <w:bodyDiv w:val="1"/>
      <w:marLeft w:val="0"/>
      <w:marRight w:val="0"/>
      <w:marTop w:val="0"/>
      <w:marBottom w:val="0"/>
      <w:divBdr>
        <w:top w:val="none" w:sz="0" w:space="0" w:color="auto"/>
        <w:left w:val="none" w:sz="0" w:space="0" w:color="auto"/>
        <w:bottom w:val="none" w:sz="0" w:space="0" w:color="auto"/>
        <w:right w:val="none" w:sz="0" w:space="0" w:color="auto"/>
      </w:divBdr>
    </w:div>
    <w:div w:id="467743705">
      <w:bodyDiv w:val="1"/>
      <w:marLeft w:val="0"/>
      <w:marRight w:val="0"/>
      <w:marTop w:val="0"/>
      <w:marBottom w:val="0"/>
      <w:divBdr>
        <w:top w:val="none" w:sz="0" w:space="0" w:color="auto"/>
        <w:left w:val="none" w:sz="0" w:space="0" w:color="auto"/>
        <w:bottom w:val="none" w:sz="0" w:space="0" w:color="auto"/>
        <w:right w:val="none" w:sz="0" w:space="0" w:color="auto"/>
      </w:divBdr>
    </w:div>
    <w:div w:id="469514423">
      <w:bodyDiv w:val="1"/>
      <w:marLeft w:val="0"/>
      <w:marRight w:val="0"/>
      <w:marTop w:val="0"/>
      <w:marBottom w:val="0"/>
      <w:divBdr>
        <w:top w:val="none" w:sz="0" w:space="0" w:color="auto"/>
        <w:left w:val="none" w:sz="0" w:space="0" w:color="auto"/>
        <w:bottom w:val="none" w:sz="0" w:space="0" w:color="auto"/>
        <w:right w:val="none" w:sz="0" w:space="0" w:color="auto"/>
      </w:divBdr>
    </w:div>
    <w:div w:id="470831522">
      <w:bodyDiv w:val="1"/>
      <w:marLeft w:val="0"/>
      <w:marRight w:val="0"/>
      <w:marTop w:val="0"/>
      <w:marBottom w:val="0"/>
      <w:divBdr>
        <w:top w:val="none" w:sz="0" w:space="0" w:color="auto"/>
        <w:left w:val="none" w:sz="0" w:space="0" w:color="auto"/>
        <w:bottom w:val="none" w:sz="0" w:space="0" w:color="auto"/>
        <w:right w:val="none" w:sz="0" w:space="0" w:color="auto"/>
      </w:divBdr>
    </w:div>
    <w:div w:id="472719750">
      <w:bodyDiv w:val="1"/>
      <w:marLeft w:val="0"/>
      <w:marRight w:val="0"/>
      <w:marTop w:val="0"/>
      <w:marBottom w:val="0"/>
      <w:divBdr>
        <w:top w:val="none" w:sz="0" w:space="0" w:color="auto"/>
        <w:left w:val="none" w:sz="0" w:space="0" w:color="auto"/>
        <w:bottom w:val="none" w:sz="0" w:space="0" w:color="auto"/>
        <w:right w:val="none" w:sz="0" w:space="0" w:color="auto"/>
      </w:divBdr>
    </w:div>
    <w:div w:id="473370754">
      <w:bodyDiv w:val="1"/>
      <w:marLeft w:val="0"/>
      <w:marRight w:val="0"/>
      <w:marTop w:val="0"/>
      <w:marBottom w:val="0"/>
      <w:divBdr>
        <w:top w:val="none" w:sz="0" w:space="0" w:color="auto"/>
        <w:left w:val="none" w:sz="0" w:space="0" w:color="auto"/>
        <w:bottom w:val="none" w:sz="0" w:space="0" w:color="auto"/>
        <w:right w:val="none" w:sz="0" w:space="0" w:color="auto"/>
      </w:divBdr>
    </w:div>
    <w:div w:id="473528598">
      <w:bodyDiv w:val="1"/>
      <w:marLeft w:val="0"/>
      <w:marRight w:val="0"/>
      <w:marTop w:val="0"/>
      <w:marBottom w:val="0"/>
      <w:divBdr>
        <w:top w:val="none" w:sz="0" w:space="0" w:color="auto"/>
        <w:left w:val="none" w:sz="0" w:space="0" w:color="auto"/>
        <w:bottom w:val="none" w:sz="0" w:space="0" w:color="auto"/>
        <w:right w:val="none" w:sz="0" w:space="0" w:color="auto"/>
      </w:divBdr>
    </w:div>
    <w:div w:id="475220290">
      <w:bodyDiv w:val="1"/>
      <w:marLeft w:val="0"/>
      <w:marRight w:val="0"/>
      <w:marTop w:val="0"/>
      <w:marBottom w:val="0"/>
      <w:divBdr>
        <w:top w:val="none" w:sz="0" w:space="0" w:color="auto"/>
        <w:left w:val="none" w:sz="0" w:space="0" w:color="auto"/>
        <w:bottom w:val="none" w:sz="0" w:space="0" w:color="auto"/>
        <w:right w:val="none" w:sz="0" w:space="0" w:color="auto"/>
      </w:divBdr>
    </w:div>
    <w:div w:id="475877915">
      <w:bodyDiv w:val="1"/>
      <w:marLeft w:val="0"/>
      <w:marRight w:val="0"/>
      <w:marTop w:val="0"/>
      <w:marBottom w:val="0"/>
      <w:divBdr>
        <w:top w:val="none" w:sz="0" w:space="0" w:color="auto"/>
        <w:left w:val="none" w:sz="0" w:space="0" w:color="auto"/>
        <w:bottom w:val="none" w:sz="0" w:space="0" w:color="auto"/>
        <w:right w:val="none" w:sz="0" w:space="0" w:color="auto"/>
      </w:divBdr>
    </w:div>
    <w:div w:id="476646751">
      <w:bodyDiv w:val="1"/>
      <w:marLeft w:val="0"/>
      <w:marRight w:val="0"/>
      <w:marTop w:val="0"/>
      <w:marBottom w:val="0"/>
      <w:divBdr>
        <w:top w:val="none" w:sz="0" w:space="0" w:color="auto"/>
        <w:left w:val="none" w:sz="0" w:space="0" w:color="auto"/>
        <w:bottom w:val="none" w:sz="0" w:space="0" w:color="auto"/>
        <w:right w:val="none" w:sz="0" w:space="0" w:color="auto"/>
      </w:divBdr>
    </w:div>
    <w:div w:id="476654874">
      <w:bodyDiv w:val="1"/>
      <w:marLeft w:val="0"/>
      <w:marRight w:val="0"/>
      <w:marTop w:val="0"/>
      <w:marBottom w:val="0"/>
      <w:divBdr>
        <w:top w:val="none" w:sz="0" w:space="0" w:color="auto"/>
        <w:left w:val="none" w:sz="0" w:space="0" w:color="auto"/>
        <w:bottom w:val="none" w:sz="0" w:space="0" w:color="auto"/>
        <w:right w:val="none" w:sz="0" w:space="0" w:color="auto"/>
      </w:divBdr>
    </w:div>
    <w:div w:id="476800662">
      <w:bodyDiv w:val="1"/>
      <w:marLeft w:val="0"/>
      <w:marRight w:val="0"/>
      <w:marTop w:val="0"/>
      <w:marBottom w:val="0"/>
      <w:divBdr>
        <w:top w:val="none" w:sz="0" w:space="0" w:color="auto"/>
        <w:left w:val="none" w:sz="0" w:space="0" w:color="auto"/>
        <w:bottom w:val="none" w:sz="0" w:space="0" w:color="auto"/>
        <w:right w:val="none" w:sz="0" w:space="0" w:color="auto"/>
      </w:divBdr>
    </w:div>
    <w:div w:id="477382101">
      <w:bodyDiv w:val="1"/>
      <w:marLeft w:val="0"/>
      <w:marRight w:val="0"/>
      <w:marTop w:val="0"/>
      <w:marBottom w:val="0"/>
      <w:divBdr>
        <w:top w:val="none" w:sz="0" w:space="0" w:color="auto"/>
        <w:left w:val="none" w:sz="0" w:space="0" w:color="auto"/>
        <w:bottom w:val="none" w:sz="0" w:space="0" w:color="auto"/>
        <w:right w:val="none" w:sz="0" w:space="0" w:color="auto"/>
      </w:divBdr>
    </w:div>
    <w:div w:id="477456767">
      <w:bodyDiv w:val="1"/>
      <w:marLeft w:val="0"/>
      <w:marRight w:val="0"/>
      <w:marTop w:val="0"/>
      <w:marBottom w:val="0"/>
      <w:divBdr>
        <w:top w:val="none" w:sz="0" w:space="0" w:color="auto"/>
        <w:left w:val="none" w:sz="0" w:space="0" w:color="auto"/>
        <w:bottom w:val="none" w:sz="0" w:space="0" w:color="auto"/>
        <w:right w:val="none" w:sz="0" w:space="0" w:color="auto"/>
      </w:divBdr>
    </w:div>
    <w:div w:id="478306910">
      <w:bodyDiv w:val="1"/>
      <w:marLeft w:val="0"/>
      <w:marRight w:val="0"/>
      <w:marTop w:val="0"/>
      <w:marBottom w:val="0"/>
      <w:divBdr>
        <w:top w:val="none" w:sz="0" w:space="0" w:color="auto"/>
        <w:left w:val="none" w:sz="0" w:space="0" w:color="auto"/>
        <w:bottom w:val="none" w:sz="0" w:space="0" w:color="auto"/>
        <w:right w:val="none" w:sz="0" w:space="0" w:color="auto"/>
      </w:divBdr>
    </w:div>
    <w:div w:id="478350939">
      <w:bodyDiv w:val="1"/>
      <w:marLeft w:val="0"/>
      <w:marRight w:val="0"/>
      <w:marTop w:val="0"/>
      <w:marBottom w:val="0"/>
      <w:divBdr>
        <w:top w:val="none" w:sz="0" w:space="0" w:color="auto"/>
        <w:left w:val="none" w:sz="0" w:space="0" w:color="auto"/>
        <w:bottom w:val="none" w:sz="0" w:space="0" w:color="auto"/>
        <w:right w:val="none" w:sz="0" w:space="0" w:color="auto"/>
      </w:divBdr>
    </w:div>
    <w:div w:id="478378751">
      <w:bodyDiv w:val="1"/>
      <w:marLeft w:val="0"/>
      <w:marRight w:val="0"/>
      <w:marTop w:val="0"/>
      <w:marBottom w:val="0"/>
      <w:divBdr>
        <w:top w:val="none" w:sz="0" w:space="0" w:color="auto"/>
        <w:left w:val="none" w:sz="0" w:space="0" w:color="auto"/>
        <w:bottom w:val="none" w:sz="0" w:space="0" w:color="auto"/>
        <w:right w:val="none" w:sz="0" w:space="0" w:color="auto"/>
      </w:divBdr>
    </w:div>
    <w:div w:id="478811469">
      <w:bodyDiv w:val="1"/>
      <w:marLeft w:val="0"/>
      <w:marRight w:val="0"/>
      <w:marTop w:val="0"/>
      <w:marBottom w:val="0"/>
      <w:divBdr>
        <w:top w:val="none" w:sz="0" w:space="0" w:color="auto"/>
        <w:left w:val="none" w:sz="0" w:space="0" w:color="auto"/>
        <w:bottom w:val="none" w:sz="0" w:space="0" w:color="auto"/>
        <w:right w:val="none" w:sz="0" w:space="0" w:color="auto"/>
      </w:divBdr>
    </w:div>
    <w:div w:id="480200368">
      <w:bodyDiv w:val="1"/>
      <w:marLeft w:val="0"/>
      <w:marRight w:val="0"/>
      <w:marTop w:val="0"/>
      <w:marBottom w:val="0"/>
      <w:divBdr>
        <w:top w:val="none" w:sz="0" w:space="0" w:color="auto"/>
        <w:left w:val="none" w:sz="0" w:space="0" w:color="auto"/>
        <w:bottom w:val="none" w:sz="0" w:space="0" w:color="auto"/>
        <w:right w:val="none" w:sz="0" w:space="0" w:color="auto"/>
      </w:divBdr>
    </w:div>
    <w:div w:id="480774025">
      <w:bodyDiv w:val="1"/>
      <w:marLeft w:val="0"/>
      <w:marRight w:val="0"/>
      <w:marTop w:val="0"/>
      <w:marBottom w:val="0"/>
      <w:divBdr>
        <w:top w:val="none" w:sz="0" w:space="0" w:color="auto"/>
        <w:left w:val="none" w:sz="0" w:space="0" w:color="auto"/>
        <w:bottom w:val="none" w:sz="0" w:space="0" w:color="auto"/>
        <w:right w:val="none" w:sz="0" w:space="0" w:color="auto"/>
      </w:divBdr>
    </w:div>
    <w:div w:id="481582612">
      <w:bodyDiv w:val="1"/>
      <w:marLeft w:val="0"/>
      <w:marRight w:val="0"/>
      <w:marTop w:val="0"/>
      <w:marBottom w:val="0"/>
      <w:divBdr>
        <w:top w:val="none" w:sz="0" w:space="0" w:color="auto"/>
        <w:left w:val="none" w:sz="0" w:space="0" w:color="auto"/>
        <w:bottom w:val="none" w:sz="0" w:space="0" w:color="auto"/>
        <w:right w:val="none" w:sz="0" w:space="0" w:color="auto"/>
      </w:divBdr>
    </w:div>
    <w:div w:id="481969371">
      <w:bodyDiv w:val="1"/>
      <w:marLeft w:val="0"/>
      <w:marRight w:val="0"/>
      <w:marTop w:val="0"/>
      <w:marBottom w:val="0"/>
      <w:divBdr>
        <w:top w:val="none" w:sz="0" w:space="0" w:color="auto"/>
        <w:left w:val="none" w:sz="0" w:space="0" w:color="auto"/>
        <w:bottom w:val="none" w:sz="0" w:space="0" w:color="auto"/>
        <w:right w:val="none" w:sz="0" w:space="0" w:color="auto"/>
      </w:divBdr>
    </w:div>
    <w:div w:id="482814788">
      <w:bodyDiv w:val="1"/>
      <w:marLeft w:val="0"/>
      <w:marRight w:val="0"/>
      <w:marTop w:val="0"/>
      <w:marBottom w:val="0"/>
      <w:divBdr>
        <w:top w:val="none" w:sz="0" w:space="0" w:color="auto"/>
        <w:left w:val="none" w:sz="0" w:space="0" w:color="auto"/>
        <w:bottom w:val="none" w:sz="0" w:space="0" w:color="auto"/>
        <w:right w:val="none" w:sz="0" w:space="0" w:color="auto"/>
      </w:divBdr>
    </w:div>
    <w:div w:id="482888333">
      <w:bodyDiv w:val="1"/>
      <w:marLeft w:val="0"/>
      <w:marRight w:val="0"/>
      <w:marTop w:val="0"/>
      <w:marBottom w:val="0"/>
      <w:divBdr>
        <w:top w:val="none" w:sz="0" w:space="0" w:color="auto"/>
        <w:left w:val="none" w:sz="0" w:space="0" w:color="auto"/>
        <w:bottom w:val="none" w:sz="0" w:space="0" w:color="auto"/>
        <w:right w:val="none" w:sz="0" w:space="0" w:color="auto"/>
      </w:divBdr>
    </w:div>
    <w:div w:id="483008200">
      <w:bodyDiv w:val="1"/>
      <w:marLeft w:val="0"/>
      <w:marRight w:val="0"/>
      <w:marTop w:val="0"/>
      <w:marBottom w:val="0"/>
      <w:divBdr>
        <w:top w:val="none" w:sz="0" w:space="0" w:color="auto"/>
        <w:left w:val="none" w:sz="0" w:space="0" w:color="auto"/>
        <w:bottom w:val="none" w:sz="0" w:space="0" w:color="auto"/>
        <w:right w:val="none" w:sz="0" w:space="0" w:color="auto"/>
      </w:divBdr>
    </w:div>
    <w:div w:id="483930318">
      <w:bodyDiv w:val="1"/>
      <w:marLeft w:val="0"/>
      <w:marRight w:val="0"/>
      <w:marTop w:val="0"/>
      <w:marBottom w:val="0"/>
      <w:divBdr>
        <w:top w:val="none" w:sz="0" w:space="0" w:color="auto"/>
        <w:left w:val="none" w:sz="0" w:space="0" w:color="auto"/>
        <w:bottom w:val="none" w:sz="0" w:space="0" w:color="auto"/>
        <w:right w:val="none" w:sz="0" w:space="0" w:color="auto"/>
      </w:divBdr>
    </w:div>
    <w:div w:id="484474057">
      <w:bodyDiv w:val="1"/>
      <w:marLeft w:val="0"/>
      <w:marRight w:val="0"/>
      <w:marTop w:val="0"/>
      <w:marBottom w:val="0"/>
      <w:divBdr>
        <w:top w:val="none" w:sz="0" w:space="0" w:color="auto"/>
        <w:left w:val="none" w:sz="0" w:space="0" w:color="auto"/>
        <w:bottom w:val="none" w:sz="0" w:space="0" w:color="auto"/>
        <w:right w:val="none" w:sz="0" w:space="0" w:color="auto"/>
      </w:divBdr>
      <w:divsChild>
        <w:div w:id="196087740">
          <w:marLeft w:val="0"/>
          <w:marRight w:val="0"/>
          <w:marTop w:val="0"/>
          <w:marBottom w:val="0"/>
          <w:divBdr>
            <w:top w:val="none" w:sz="0" w:space="0" w:color="auto"/>
            <w:left w:val="none" w:sz="0" w:space="0" w:color="auto"/>
            <w:bottom w:val="none" w:sz="0" w:space="0" w:color="auto"/>
            <w:right w:val="none" w:sz="0" w:space="0" w:color="auto"/>
          </w:divBdr>
          <w:divsChild>
            <w:div w:id="462621748">
              <w:marLeft w:val="0"/>
              <w:marRight w:val="0"/>
              <w:marTop w:val="0"/>
              <w:marBottom w:val="0"/>
              <w:divBdr>
                <w:top w:val="none" w:sz="0" w:space="0" w:color="auto"/>
                <w:left w:val="none" w:sz="0" w:space="0" w:color="auto"/>
                <w:bottom w:val="none" w:sz="0" w:space="0" w:color="auto"/>
                <w:right w:val="none" w:sz="0" w:space="0" w:color="auto"/>
              </w:divBdr>
              <w:divsChild>
                <w:div w:id="86997268">
                  <w:marLeft w:val="0"/>
                  <w:marRight w:val="0"/>
                  <w:marTop w:val="0"/>
                  <w:marBottom w:val="0"/>
                  <w:divBdr>
                    <w:top w:val="none" w:sz="0" w:space="0" w:color="auto"/>
                    <w:left w:val="none" w:sz="0" w:space="0" w:color="auto"/>
                    <w:bottom w:val="none" w:sz="0" w:space="0" w:color="auto"/>
                    <w:right w:val="none" w:sz="0" w:space="0" w:color="auto"/>
                  </w:divBdr>
                </w:div>
                <w:div w:id="439762085">
                  <w:marLeft w:val="0"/>
                  <w:marRight w:val="0"/>
                  <w:marTop w:val="0"/>
                  <w:marBottom w:val="0"/>
                  <w:divBdr>
                    <w:top w:val="none" w:sz="0" w:space="0" w:color="auto"/>
                    <w:left w:val="none" w:sz="0" w:space="0" w:color="auto"/>
                    <w:bottom w:val="none" w:sz="0" w:space="0" w:color="auto"/>
                    <w:right w:val="none" w:sz="0" w:space="0" w:color="auto"/>
                  </w:divBdr>
                </w:div>
              </w:divsChild>
            </w:div>
            <w:div w:id="1318614209">
              <w:marLeft w:val="0"/>
              <w:marRight w:val="0"/>
              <w:marTop w:val="0"/>
              <w:marBottom w:val="0"/>
              <w:divBdr>
                <w:top w:val="none" w:sz="0" w:space="0" w:color="auto"/>
                <w:left w:val="none" w:sz="0" w:space="0" w:color="auto"/>
                <w:bottom w:val="none" w:sz="0" w:space="0" w:color="auto"/>
                <w:right w:val="none" w:sz="0" w:space="0" w:color="auto"/>
              </w:divBdr>
              <w:divsChild>
                <w:div w:id="1099789977">
                  <w:marLeft w:val="0"/>
                  <w:marRight w:val="0"/>
                  <w:marTop w:val="0"/>
                  <w:marBottom w:val="0"/>
                  <w:divBdr>
                    <w:top w:val="none" w:sz="0" w:space="0" w:color="auto"/>
                    <w:left w:val="none" w:sz="0" w:space="0" w:color="auto"/>
                    <w:bottom w:val="none" w:sz="0" w:space="0" w:color="auto"/>
                    <w:right w:val="none" w:sz="0" w:space="0" w:color="auto"/>
                  </w:divBdr>
                </w:div>
                <w:div w:id="1894347572">
                  <w:marLeft w:val="0"/>
                  <w:marRight w:val="0"/>
                  <w:marTop w:val="0"/>
                  <w:marBottom w:val="0"/>
                  <w:divBdr>
                    <w:top w:val="none" w:sz="0" w:space="0" w:color="auto"/>
                    <w:left w:val="none" w:sz="0" w:space="0" w:color="auto"/>
                    <w:bottom w:val="none" w:sz="0" w:space="0" w:color="auto"/>
                    <w:right w:val="none" w:sz="0" w:space="0" w:color="auto"/>
                  </w:divBdr>
                </w:div>
              </w:divsChild>
            </w:div>
            <w:div w:id="1677033068">
              <w:marLeft w:val="0"/>
              <w:marRight w:val="0"/>
              <w:marTop w:val="0"/>
              <w:marBottom w:val="0"/>
              <w:divBdr>
                <w:top w:val="none" w:sz="0" w:space="0" w:color="auto"/>
                <w:left w:val="none" w:sz="0" w:space="0" w:color="auto"/>
                <w:bottom w:val="none" w:sz="0" w:space="0" w:color="auto"/>
                <w:right w:val="none" w:sz="0" w:space="0" w:color="auto"/>
              </w:divBdr>
              <w:divsChild>
                <w:div w:id="687021238">
                  <w:marLeft w:val="0"/>
                  <w:marRight w:val="0"/>
                  <w:marTop w:val="0"/>
                  <w:marBottom w:val="0"/>
                  <w:divBdr>
                    <w:top w:val="none" w:sz="0" w:space="0" w:color="auto"/>
                    <w:left w:val="none" w:sz="0" w:space="0" w:color="auto"/>
                    <w:bottom w:val="none" w:sz="0" w:space="0" w:color="auto"/>
                    <w:right w:val="none" w:sz="0" w:space="0" w:color="auto"/>
                  </w:divBdr>
                </w:div>
                <w:div w:id="340399488">
                  <w:marLeft w:val="0"/>
                  <w:marRight w:val="0"/>
                  <w:marTop w:val="0"/>
                  <w:marBottom w:val="0"/>
                  <w:divBdr>
                    <w:top w:val="none" w:sz="0" w:space="0" w:color="auto"/>
                    <w:left w:val="none" w:sz="0" w:space="0" w:color="auto"/>
                    <w:bottom w:val="none" w:sz="0" w:space="0" w:color="auto"/>
                    <w:right w:val="none" w:sz="0" w:space="0" w:color="auto"/>
                  </w:divBdr>
                </w:div>
              </w:divsChild>
            </w:div>
            <w:div w:id="1736464182">
              <w:marLeft w:val="0"/>
              <w:marRight w:val="0"/>
              <w:marTop w:val="0"/>
              <w:marBottom w:val="0"/>
              <w:divBdr>
                <w:top w:val="none" w:sz="0" w:space="0" w:color="auto"/>
                <w:left w:val="none" w:sz="0" w:space="0" w:color="auto"/>
                <w:bottom w:val="none" w:sz="0" w:space="0" w:color="auto"/>
                <w:right w:val="none" w:sz="0" w:space="0" w:color="auto"/>
              </w:divBdr>
              <w:divsChild>
                <w:div w:id="638000967">
                  <w:marLeft w:val="0"/>
                  <w:marRight w:val="0"/>
                  <w:marTop w:val="0"/>
                  <w:marBottom w:val="0"/>
                  <w:divBdr>
                    <w:top w:val="none" w:sz="0" w:space="0" w:color="auto"/>
                    <w:left w:val="none" w:sz="0" w:space="0" w:color="auto"/>
                    <w:bottom w:val="none" w:sz="0" w:space="0" w:color="auto"/>
                    <w:right w:val="none" w:sz="0" w:space="0" w:color="auto"/>
                  </w:divBdr>
                </w:div>
                <w:div w:id="1839341166">
                  <w:marLeft w:val="0"/>
                  <w:marRight w:val="0"/>
                  <w:marTop w:val="0"/>
                  <w:marBottom w:val="0"/>
                  <w:divBdr>
                    <w:top w:val="none" w:sz="0" w:space="0" w:color="auto"/>
                    <w:left w:val="none" w:sz="0" w:space="0" w:color="auto"/>
                    <w:bottom w:val="none" w:sz="0" w:space="0" w:color="auto"/>
                    <w:right w:val="none" w:sz="0" w:space="0" w:color="auto"/>
                  </w:divBdr>
                </w:div>
              </w:divsChild>
            </w:div>
            <w:div w:id="1649437984">
              <w:marLeft w:val="0"/>
              <w:marRight w:val="0"/>
              <w:marTop w:val="0"/>
              <w:marBottom w:val="0"/>
              <w:divBdr>
                <w:top w:val="none" w:sz="0" w:space="0" w:color="auto"/>
                <w:left w:val="none" w:sz="0" w:space="0" w:color="auto"/>
                <w:bottom w:val="none" w:sz="0" w:space="0" w:color="auto"/>
                <w:right w:val="none" w:sz="0" w:space="0" w:color="auto"/>
              </w:divBdr>
              <w:divsChild>
                <w:div w:id="1212695997">
                  <w:marLeft w:val="0"/>
                  <w:marRight w:val="0"/>
                  <w:marTop w:val="0"/>
                  <w:marBottom w:val="0"/>
                  <w:divBdr>
                    <w:top w:val="none" w:sz="0" w:space="0" w:color="auto"/>
                    <w:left w:val="none" w:sz="0" w:space="0" w:color="auto"/>
                    <w:bottom w:val="none" w:sz="0" w:space="0" w:color="auto"/>
                    <w:right w:val="none" w:sz="0" w:space="0" w:color="auto"/>
                  </w:divBdr>
                </w:div>
                <w:div w:id="1943686008">
                  <w:marLeft w:val="0"/>
                  <w:marRight w:val="0"/>
                  <w:marTop w:val="0"/>
                  <w:marBottom w:val="0"/>
                  <w:divBdr>
                    <w:top w:val="none" w:sz="0" w:space="0" w:color="auto"/>
                    <w:left w:val="none" w:sz="0" w:space="0" w:color="auto"/>
                    <w:bottom w:val="none" w:sz="0" w:space="0" w:color="auto"/>
                    <w:right w:val="none" w:sz="0" w:space="0" w:color="auto"/>
                  </w:divBdr>
                </w:div>
              </w:divsChild>
            </w:div>
            <w:div w:id="202912350">
              <w:marLeft w:val="0"/>
              <w:marRight w:val="0"/>
              <w:marTop w:val="0"/>
              <w:marBottom w:val="0"/>
              <w:divBdr>
                <w:top w:val="none" w:sz="0" w:space="0" w:color="auto"/>
                <w:left w:val="none" w:sz="0" w:space="0" w:color="auto"/>
                <w:bottom w:val="none" w:sz="0" w:space="0" w:color="auto"/>
                <w:right w:val="none" w:sz="0" w:space="0" w:color="auto"/>
              </w:divBdr>
              <w:divsChild>
                <w:div w:id="351763567">
                  <w:marLeft w:val="0"/>
                  <w:marRight w:val="0"/>
                  <w:marTop w:val="0"/>
                  <w:marBottom w:val="0"/>
                  <w:divBdr>
                    <w:top w:val="none" w:sz="0" w:space="0" w:color="auto"/>
                    <w:left w:val="none" w:sz="0" w:space="0" w:color="auto"/>
                    <w:bottom w:val="none" w:sz="0" w:space="0" w:color="auto"/>
                    <w:right w:val="none" w:sz="0" w:space="0" w:color="auto"/>
                  </w:divBdr>
                </w:div>
                <w:div w:id="1574971498">
                  <w:marLeft w:val="0"/>
                  <w:marRight w:val="0"/>
                  <w:marTop w:val="0"/>
                  <w:marBottom w:val="0"/>
                  <w:divBdr>
                    <w:top w:val="none" w:sz="0" w:space="0" w:color="auto"/>
                    <w:left w:val="none" w:sz="0" w:space="0" w:color="auto"/>
                    <w:bottom w:val="none" w:sz="0" w:space="0" w:color="auto"/>
                    <w:right w:val="none" w:sz="0" w:space="0" w:color="auto"/>
                  </w:divBdr>
                </w:div>
              </w:divsChild>
            </w:div>
            <w:div w:id="207381042">
              <w:marLeft w:val="0"/>
              <w:marRight w:val="0"/>
              <w:marTop w:val="0"/>
              <w:marBottom w:val="0"/>
              <w:divBdr>
                <w:top w:val="none" w:sz="0" w:space="0" w:color="auto"/>
                <w:left w:val="none" w:sz="0" w:space="0" w:color="auto"/>
                <w:bottom w:val="none" w:sz="0" w:space="0" w:color="auto"/>
                <w:right w:val="none" w:sz="0" w:space="0" w:color="auto"/>
              </w:divBdr>
              <w:divsChild>
                <w:div w:id="1588686902">
                  <w:marLeft w:val="0"/>
                  <w:marRight w:val="0"/>
                  <w:marTop w:val="0"/>
                  <w:marBottom w:val="0"/>
                  <w:divBdr>
                    <w:top w:val="none" w:sz="0" w:space="0" w:color="auto"/>
                    <w:left w:val="none" w:sz="0" w:space="0" w:color="auto"/>
                    <w:bottom w:val="none" w:sz="0" w:space="0" w:color="auto"/>
                    <w:right w:val="none" w:sz="0" w:space="0" w:color="auto"/>
                  </w:divBdr>
                </w:div>
                <w:div w:id="1725980996">
                  <w:marLeft w:val="0"/>
                  <w:marRight w:val="0"/>
                  <w:marTop w:val="0"/>
                  <w:marBottom w:val="0"/>
                  <w:divBdr>
                    <w:top w:val="none" w:sz="0" w:space="0" w:color="auto"/>
                    <w:left w:val="none" w:sz="0" w:space="0" w:color="auto"/>
                    <w:bottom w:val="none" w:sz="0" w:space="0" w:color="auto"/>
                    <w:right w:val="none" w:sz="0" w:space="0" w:color="auto"/>
                  </w:divBdr>
                </w:div>
              </w:divsChild>
            </w:div>
            <w:div w:id="2101750936">
              <w:marLeft w:val="0"/>
              <w:marRight w:val="0"/>
              <w:marTop w:val="0"/>
              <w:marBottom w:val="0"/>
              <w:divBdr>
                <w:top w:val="none" w:sz="0" w:space="0" w:color="auto"/>
                <w:left w:val="none" w:sz="0" w:space="0" w:color="auto"/>
                <w:bottom w:val="none" w:sz="0" w:space="0" w:color="auto"/>
                <w:right w:val="none" w:sz="0" w:space="0" w:color="auto"/>
              </w:divBdr>
              <w:divsChild>
                <w:div w:id="1262682541">
                  <w:marLeft w:val="0"/>
                  <w:marRight w:val="0"/>
                  <w:marTop w:val="0"/>
                  <w:marBottom w:val="0"/>
                  <w:divBdr>
                    <w:top w:val="none" w:sz="0" w:space="0" w:color="auto"/>
                    <w:left w:val="none" w:sz="0" w:space="0" w:color="auto"/>
                    <w:bottom w:val="none" w:sz="0" w:space="0" w:color="auto"/>
                    <w:right w:val="none" w:sz="0" w:space="0" w:color="auto"/>
                  </w:divBdr>
                </w:div>
                <w:div w:id="1334380337">
                  <w:marLeft w:val="0"/>
                  <w:marRight w:val="0"/>
                  <w:marTop w:val="0"/>
                  <w:marBottom w:val="0"/>
                  <w:divBdr>
                    <w:top w:val="none" w:sz="0" w:space="0" w:color="auto"/>
                    <w:left w:val="none" w:sz="0" w:space="0" w:color="auto"/>
                    <w:bottom w:val="none" w:sz="0" w:space="0" w:color="auto"/>
                    <w:right w:val="none" w:sz="0" w:space="0" w:color="auto"/>
                  </w:divBdr>
                </w:div>
              </w:divsChild>
            </w:div>
            <w:div w:id="1988122129">
              <w:marLeft w:val="0"/>
              <w:marRight w:val="0"/>
              <w:marTop w:val="0"/>
              <w:marBottom w:val="0"/>
              <w:divBdr>
                <w:top w:val="none" w:sz="0" w:space="0" w:color="auto"/>
                <w:left w:val="none" w:sz="0" w:space="0" w:color="auto"/>
                <w:bottom w:val="none" w:sz="0" w:space="0" w:color="auto"/>
                <w:right w:val="none" w:sz="0" w:space="0" w:color="auto"/>
              </w:divBdr>
              <w:divsChild>
                <w:div w:id="1337272970">
                  <w:marLeft w:val="0"/>
                  <w:marRight w:val="0"/>
                  <w:marTop w:val="0"/>
                  <w:marBottom w:val="0"/>
                  <w:divBdr>
                    <w:top w:val="none" w:sz="0" w:space="0" w:color="auto"/>
                    <w:left w:val="none" w:sz="0" w:space="0" w:color="auto"/>
                    <w:bottom w:val="none" w:sz="0" w:space="0" w:color="auto"/>
                    <w:right w:val="none" w:sz="0" w:space="0" w:color="auto"/>
                  </w:divBdr>
                </w:div>
                <w:div w:id="1943105036">
                  <w:marLeft w:val="0"/>
                  <w:marRight w:val="0"/>
                  <w:marTop w:val="0"/>
                  <w:marBottom w:val="0"/>
                  <w:divBdr>
                    <w:top w:val="none" w:sz="0" w:space="0" w:color="auto"/>
                    <w:left w:val="none" w:sz="0" w:space="0" w:color="auto"/>
                    <w:bottom w:val="none" w:sz="0" w:space="0" w:color="auto"/>
                    <w:right w:val="none" w:sz="0" w:space="0" w:color="auto"/>
                  </w:divBdr>
                </w:div>
              </w:divsChild>
            </w:div>
            <w:div w:id="1869486766">
              <w:marLeft w:val="0"/>
              <w:marRight w:val="0"/>
              <w:marTop w:val="0"/>
              <w:marBottom w:val="0"/>
              <w:divBdr>
                <w:top w:val="none" w:sz="0" w:space="0" w:color="auto"/>
                <w:left w:val="none" w:sz="0" w:space="0" w:color="auto"/>
                <w:bottom w:val="none" w:sz="0" w:space="0" w:color="auto"/>
                <w:right w:val="none" w:sz="0" w:space="0" w:color="auto"/>
              </w:divBdr>
              <w:divsChild>
                <w:div w:id="1667634765">
                  <w:marLeft w:val="0"/>
                  <w:marRight w:val="0"/>
                  <w:marTop w:val="0"/>
                  <w:marBottom w:val="0"/>
                  <w:divBdr>
                    <w:top w:val="none" w:sz="0" w:space="0" w:color="auto"/>
                    <w:left w:val="none" w:sz="0" w:space="0" w:color="auto"/>
                    <w:bottom w:val="none" w:sz="0" w:space="0" w:color="auto"/>
                    <w:right w:val="none" w:sz="0" w:space="0" w:color="auto"/>
                  </w:divBdr>
                </w:div>
                <w:div w:id="82724678">
                  <w:marLeft w:val="0"/>
                  <w:marRight w:val="0"/>
                  <w:marTop w:val="0"/>
                  <w:marBottom w:val="0"/>
                  <w:divBdr>
                    <w:top w:val="none" w:sz="0" w:space="0" w:color="auto"/>
                    <w:left w:val="none" w:sz="0" w:space="0" w:color="auto"/>
                    <w:bottom w:val="none" w:sz="0" w:space="0" w:color="auto"/>
                    <w:right w:val="none" w:sz="0" w:space="0" w:color="auto"/>
                  </w:divBdr>
                </w:div>
              </w:divsChild>
            </w:div>
            <w:div w:id="1617176820">
              <w:marLeft w:val="0"/>
              <w:marRight w:val="0"/>
              <w:marTop w:val="0"/>
              <w:marBottom w:val="0"/>
              <w:divBdr>
                <w:top w:val="none" w:sz="0" w:space="0" w:color="auto"/>
                <w:left w:val="none" w:sz="0" w:space="0" w:color="auto"/>
                <w:bottom w:val="none" w:sz="0" w:space="0" w:color="auto"/>
                <w:right w:val="none" w:sz="0" w:space="0" w:color="auto"/>
              </w:divBdr>
              <w:divsChild>
                <w:div w:id="286162378">
                  <w:marLeft w:val="0"/>
                  <w:marRight w:val="0"/>
                  <w:marTop w:val="0"/>
                  <w:marBottom w:val="0"/>
                  <w:divBdr>
                    <w:top w:val="none" w:sz="0" w:space="0" w:color="auto"/>
                    <w:left w:val="none" w:sz="0" w:space="0" w:color="auto"/>
                    <w:bottom w:val="none" w:sz="0" w:space="0" w:color="auto"/>
                    <w:right w:val="none" w:sz="0" w:space="0" w:color="auto"/>
                  </w:divBdr>
                </w:div>
                <w:div w:id="1311446637">
                  <w:marLeft w:val="0"/>
                  <w:marRight w:val="0"/>
                  <w:marTop w:val="0"/>
                  <w:marBottom w:val="0"/>
                  <w:divBdr>
                    <w:top w:val="none" w:sz="0" w:space="0" w:color="auto"/>
                    <w:left w:val="none" w:sz="0" w:space="0" w:color="auto"/>
                    <w:bottom w:val="none" w:sz="0" w:space="0" w:color="auto"/>
                    <w:right w:val="none" w:sz="0" w:space="0" w:color="auto"/>
                  </w:divBdr>
                </w:div>
              </w:divsChild>
            </w:div>
            <w:div w:id="1284992823">
              <w:marLeft w:val="0"/>
              <w:marRight w:val="0"/>
              <w:marTop w:val="0"/>
              <w:marBottom w:val="0"/>
              <w:divBdr>
                <w:top w:val="none" w:sz="0" w:space="0" w:color="auto"/>
                <w:left w:val="none" w:sz="0" w:space="0" w:color="auto"/>
                <w:bottom w:val="none" w:sz="0" w:space="0" w:color="auto"/>
                <w:right w:val="none" w:sz="0" w:space="0" w:color="auto"/>
              </w:divBdr>
              <w:divsChild>
                <w:div w:id="635766905">
                  <w:marLeft w:val="0"/>
                  <w:marRight w:val="0"/>
                  <w:marTop w:val="0"/>
                  <w:marBottom w:val="0"/>
                  <w:divBdr>
                    <w:top w:val="none" w:sz="0" w:space="0" w:color="auto"/>
                    <w:left w:val="none" w:sz="0" w:space="0" w:color="auto"/>
                    <w:bottom w:val="none" w:sz="0" w:space="0" w:color="auto"/>
                    <w:right w:val="none" w:sz="0" w:space="0" w:color="auto"/>
                  </w:divBdr>
                </w:div>
                <w:div w:id="626207866">
                  <w:marLeft w:val="0"/>
                  <w:marRight w:val="0"/>
                  <w:marTop w:val="0"/>
                  <w:marBottom w:val="0"/>
                  <w:divBdr>
                    <w:top w:val="none" w:sz="0" w:space="0" w:color="auto"/>
                    <w:left w:val="none" w:sz="0" w:space="0" w:color="auto"/>
                    <w:bottom w:val="none" w:sz="0" w:space="0" w:color="auto"/>
                    <w:right w:val="none" w:sz="0" w:space="0" w:color="auto"/>
                  </w:divBdr>
                </w:div>
              </w:divsChild>
            </w:div>
            <w:div w:id="991712027">
              <w:marLeft w:val="0"/>
              <w:marRight w:val="0"/>
              <w:marTop w:val="0"/>
              <w:marBottom w:val="0"/>
              <w:divBdr>
                <w:top w:val="none" w:sz="0" w:space="0" w:color="auto"/>
                <w:left w:val="none" w:sz="0" w:space="0" w:color="auto"/>
                <w:bottom w:val="none" w:sz="0" w:space="0" w:color="auto"/>
                <w:right w:val="none" w:sz="0" w:space="0" w:color="auto"/>
              </w:divBdr>
              <w:divsChild>
                <w:div w:id="1237204965">
                  <w:marLeft w:val="0"/>
                  <w:marRight w:val="0"/>
                  <w:marTop w:val="0"/>
                  <w:marBottom w:val="0"/>
                  <w:divBdr>
                    <w:top w:val="none" w:sz="0" w:space="0" w:color="auto"/>
                    <w:left w:val="none" w:sz="0" w:space="0" w:color="auto"/>
                    <w:bottom w:val="none" w:sz="0" w:space="0" w:color="auto"/>
                    <w:right w:val="none" w:sz="0" w:space="0" w:color="auto"/>
                  </w:divBdr>
                </w:div>
                <w:div w:id="1535927031">
                  <w:marLeft w:val="0"/>
                  <w:marRight w:val="0"/>
                  <w:marTop w:val="0"/>
                  <w:marBottom w:val="0"/>
                  <w:divBdr>
                    <w:top w:val="none" w:sz="0" w:space="0" w:color="auto"/>
                    <w:left w:val="none" w:sz="0" w:space="0" w:color="auto"/>
                    <w:bottom w:val="none" w:sz="0" w:space="0" w:color="auto"/>
                    <w:right w:val="none" w:sz="0" w:space="0" w:color="auto"/>
                  </w:divBdr>
                </w:div>
              </w:divsChild>
            </w:div>
            <w:div w:id="175466259">
              <w:marLeft w:val="0"/>
              <w:marRight w:val="0"/>
              <w:marTop w:val="0"/>
              <w:marBottom w:val="0"/>
              <w:divBdr>
                <w:top w:val="none" w:sz="0" w:space="0" w:color="auto"/>
                <w:left w:val="none" w:sz="0" w:space="0" w:color="auto"/>
                <w:bottom w:val="none" w:sz="0" w:space="0" w:color="auto"/>
                <w:right w:val="none" w:sz="0" w:space="0" w:color="auto"/>
              </w:divBdr>
              <w:divsChild>
                <w:div w:id="1155104646">
                  <w:marLeft w:val="0"/>
                  <w:marRight w:val="0"/>
                  <w:marTop w:val="0"/>
                  <w:marBottom w:val="0"/>
                  <w:divBdr>
                    <w:top w:val="none" w:sz="0" w:space="0" w:color="auto"/>
                    <w:left w:val="none" w:sz="0" w:space="0" w:color="auto"/>
                    <w:bottom w:val="none" w:sz="0" w:space="0" w:color="auto"/>
                    <w:right w:val="none" w:sz="0" w:space="0" w:color="auto"/>
                  </w:divBdr>
                </w:div>
                <w:div w:id="1481654700">
                  <w:marLeft w:val="0"/>
                  <w:marRight w:val="0"/>
                  <w:marTop w:val="0"/>
                  <w:marBottom w:val="0"/>
                  <w:divBdr>
                    <w:top w:val="none" w:sz="0" w:space="0" w:color="auto"/>
                    <w:left w:val="none" w:sz="0" w:space="0" w:color="auto"/>
                    <w:bottom w:val="none" w:sz="0" w:space="0" w:color="auto"/>
                    <w:right w:val="none" w:sz="0" w:space="0" w:color="auto"/>
                  </w:divBdr>
                </w:div>
              </w:divsChild>
            </w:div>
            <w:div w:id="987709329">
              <w:marLeft w:val="0"/>
              <w:marRight w:val="0"/>
              <w:marTop w:val="0"/>
              <w:marBottom w:val="0"/>
              <w:divBdr>
                <w:top w:val="none" w:sz="0" w:space="0" w:color="auto"/>
                <w:left w:val="none" w:sz="0" w:space="0" w:color="auto"/>
                <w:bottom w:val="none" w:sz="0" w:space="0" w:color="auto"/>
                <w:right w:val="none" w:sz="0" w:space="0" w:color="auto"/>
              </w:divBdr>
              <w:divsChild>
                <w:div w:id="1909683859">
                  <w:marLeft w:val="0"/>
                  <w:marRight w:val="0"/>
                  <w:marTop w:val="0"/>
                  <w:marBottom w:val="0"/>
                  <w:divBdr>
                    <w:top w:val="none" w:sz="0" w:space="0" w:color="auto"/>
                    <w:left w:val="none" w:sz="0" w:space="0" w:color="auto"/>
                    <w:bottom w:val="none" w:sz="0" w:space="0" w:color="auto"/>
                    <w:right w:val="none" w:sz="0" w:space="0" w:color="auto"/>
                  </w:divBdr>
                </w:div>
                <w:div w:id="40251260">
                  <w:marLeft w:val="0"/>
                  <w:marRight w:val="0"/>
                  <w:marTop w:val="0"/>
                  <w:marBottom w:val="0"/>
                  <w:divBdr>
                    <w:top w:val="none" w:sz="0" w:space="0" w:color="auto"/>
                    <w:left w:val="none" w:sz="0" w:space="0" w:color="auto"/>
                    <w:bottom w:val="none" w:sz="0" w:space="0" w:color="auto"/>
                    <w:right w:val="none" w:sz="0" w:space="0" w:color="auto"/>
                  </w:divBdr>
                </w:div>
              </w:divsChild>
            </w:div>
            <w:div w:id="2053115235">
              <w:marLeft w:val="0"/>
              <w:marRight w:val="0"/>
              <w:marTop w:val="0"/>
              <w:marBottom w:val="0"/>
              <w:divBdr>
                <w:top w:val="none" w:sz="0" w:space="0" w:color="auto"/>
                <w:left w:val="none" w:sz="0" w:space="0" w:color="auto"/>
                <w:bottom w:val="none" w:sz="0" w:space="0" w:color="auto"/>
                <w:right w:val="none" w:sz="0" w:space="0" w:color="auto"/>
              </w:divBdr>
              <w:divsChild>
                <w:div w:id="627707848">
                  <w:marLeft w:val="0"/>
                  <w:marRight w:val="0"/>
                  <w:marTop w:val="0"/>
                  <w:marBottom w:val="0"/>
                  <w:divBdr>
                    <w:top w:val="none" w:sz="0" w:space="0" w:color="auto"/>
                    <w:left w:val="none" w:sz="0" w:space="0" w:color="auto"/>
                    <w:bottom w:val="none" w:sz="0" w:space="0" w:color="auto"/>
                    <w:right w:val="none" w:sz="0" w:space="0" w:color="auto"/>
                  </w:divBdr>
                </w:div>
                <w:div w:id="73281255">
                  <w:marLeft w:val="0"/>
                  <w:marRight w:val="0"/>
                  <w:marTop w:val="0"/>
                  <w:marBottom w:val="0"/>
                  <w:divBdr>
                    <w:top w:val="none" w:sz="0" w:space="0" w:color="auto"/>
                    <w:left w:val="none" w:sz="0" w:space="0" w:color="auto"/>
                    <w:bottom w:val="none" w:sz="0" w:space="0" w:color="auto"/>
                    <w:right w:val="none" w:sz="0" w:space="0" w:color="auto"/>
                  </w:divBdr>
                </w:div>
              </w:divsChild>
            </w:div>
            <w:div w:id="1431975169">
              <w:marLeft w:val="0"/>
              <w:marRight w:val="0"/>
              <w:marTop w:val="0"/>
              <w:marBottom w:val="0"/>
              <w:divBdr>
                <w:top w:val="none" w:sz="0" w:space="0" w:color="auto"/>
                <w:left w:val="none" w:sz="0" w:space="0" w:color="auto"/>
                <w:bottom w:val="none" w:sz="0" w:space="0" w:color="auto"/>
                <w:right w:val="none" w:sz="0" w:space="0" w:color="auto"/>
              </w:divBdr>
              <w:divsChild>
                <w:div w:id="667171215">
                  <w:marLeft w:val="0"/>
                  <w:marRight w:val="0"/>
                  <w:marTop w:val="0"/>
                  <w:marBottom w:val="0"/>
                  <w:divBdr>
                    <w:top w:val="none" w:sz="0" w:space="0" w:color="auto"/>
                    <w:left w:val="none" w:sz="0" w:space="0" w:color="auto"/>
                    <w:bottom w:val="none" w:sz="0" w:space="0" w:color="auto"/>
                    <w:right w:val="none" w:sz="0" w:space="0" w:color="auto"/>
                  </w:divBdr>
                </w:div>
                <w:div w:id="1279918729">
                  <w:marLeft w:val="0"/>
                  <w:marRight w:val="0"/>
                  <w:marTop w:val="0"/>
                  <w:marBottom w:val="0"/>
                  <w:divBdr>
                    <w:top w:val="none" w:sz="0" w:space="0" w:color="auto"/>
                    <w:left w:val="none" w:sz="0" w:space="0" w:color="auto"/>
                    <w:bottom w:val="none" w:sz="0" w:space="0" w:color="auto"/>
                    <w:right w:val="none" w:sz="0" w:space="0" w:color="auto"/>
                  </w:divBdr>
                </w:div>
              </w:divsChild>
            </w:div>
            <w:div w:id="339894341">
              <w:marLeft w:val="0"/>
              <w:marRight w:val="0"/>
              <w:marTop w:val="0"/>
              <w:marBottom w:val="0"/>
              <w:divBdr>
                <w:top w:val="none" w:sz="0" w:space="0" w:color="auto"/>
                <w:left w:val="none" w:sz="0" w:space="0" w:color="auto"/>
                <w:bottom w:val="none" w:sz="0" w:space="0" w:color="auto"/>
                <w:right w:val="none" w:sz="0" w:space="0" w:color="auto"/>
              </w:divBdr>
              <w:divsChild>
                <w:div w:id="43674990">
                  <w:marLeft w:val="0"/>
                  <w:marRight w:val="0"/>
                  <w:marTop w:val="0"/>
                  <w:marBottom w:val="0"/>
                  <w:divBdr>
                    <w:top w:val="none" w:sz="0" w:space="0" w:color="auto"/>
                    <w:left w:val="none" w:sz="0" w:space="0" w:color="auto"/>
                    <w:bottom w:val="none" w:sz="0" w:space="0" w:color="auto"/>
                    <w:right w:val="none" w:sz="0" w:space="0" w:color="auto"/>
                  </w:divBdr>
                </w:div>
                <w:div w:id="767240302">
                  <w:marLeft w:val="0"/>
                  <w:marRight w:val="0"/>
                  <w:marTop w:val="0"/>
                  <w:marBottom w:val="0"/>
                  <w:divBdr>
                    <w:top w:val="none" w:sz="0" w:space="0" w:color="auto"/>
                    <w:left w:val="none" w:sz="0" w:space="0" w:color="auto"/>
                    <w:bottom w:val="none" w:sz="0" w:space="0" w:color="auto"/>
                    <w:right w:val="none" w:sz="0" w:space="0" w:color="auto"/>
                  </w:divBdr>
                </w:div>
              </w:divsChild>
            </w:div>
            <w:div w:id="28071213">
              <w:marLeft w:val="0"/>
              <w:marRight w:val="0"/>
              <w:marTop w:val="0"/>
              <w:marBottom w:val="0"/>
              <w:divBdr>
                <w:top w:val="none" w:sz="0" w:space="0" w:color="auto"/>
                <w:left w:val="none" w:sz="0" w:space="0" w:color="auto"/>
                <w:bottom w:val="none" w:sz="0" w:space="0" w:color="auto"/>
                <w:right w:val="none" w:sz="0" w:space="0" w:color="auto"/>
              </w:divBdr>
              <w:divsChild>
                <w:div w:id="1594708770">
                  <w:marLeft w:val="0"/>
                  <w:marRight w:val="0"/>
                  <w:marTop w:val="0"/>
                  <w:marBottom w:val="0"/>
                  <w:divBdr>
                    <w:top w:val="none" w:sz="0" w:space="0" w:color="auto"/>
                    <w:left w:val="none" w:sz="0" w:space="0" w:color="auto"/>
                    <w:bottom w:val="none" w:sz="0" w:space="0" w:color="auto"/>
                    <w:right w:val="none" w:sz="0" w:space="0" w:color="auto"/>
                  </w:divBdr>
                </w:div>
                <w:div w:id="1504904129">
                  <w:marLeft w:val="0"/>
                  <w:marRight w:val="0"/>
                  <w:marTop w:val="0"/>
                  <w:marBottom w:val="0"/>
                  <w:divBdr>
                    <w:top w:val="none" w:sz="0" w:space="0" w:color="auto"/>
                    <w:left w:val="none" w:sz="0" w:space="0" w:color="auto"/>
                    <w:bottom w:val="none" w:sz="0" w:space="0" w:color="auto"/>
                    <w:right w:val="none" w:sz="0" w:space="0" w:color="auto"/>
                  </w:divBdr>
                </w:div>
              </w:divsChild>
            </w:div>
            <w:div w:id="83302078">
              <w:marLeft w:val="0"/>
              <w:marRight w:val="0"/>
              <w:marTop w:val="0"/>
              <w:marBottom w:val="0"/>
              <w:divBdr>
                <w:top w:val="none" w:sz="0" w:space="0" w:color="auto"/>
                <w:left w:val="none" w:sz="0" w:space="0" w:color="auto"/>
                <w:bottom w:val="none" w:sz="0" w:space="0" w:color="auto"/>
                <w:right w:val="none" w:sz="0" w:space="0" w:color="auto"/>
              </w:divBdr>
              <w:divsChild>
                <w:div w:id="1384525763">
                  <w:marLeft w:val="0"/>
                  <w:marRight w:val="0"/>
                  <w:marTop w:val="0"/>
                  <w:marBottom w:val="0"/>
                  <w:divBdr>
                    <w:top w:val="none" w:sz="0" w:space="0" w:color="auto"/>
                    <w:left w:val="none" w:sz="0" w:space="0" w:color="auto"/>
                    <w:bottom w:val="none" w:sz="0" w:space="0" w:color="auto"/>
                    <w:right w:val="none" w:sz="0" w:space="0" w:color="auto"/>
                  </w:divBdr>
                </w:div>
                <w:div w:id="1661688895">
                  <w:marLeft w:val="0"/>
                  <w:marRight w:val="0"/>
                  <w:marTop w:val="0"/>
                  <w:marBottom w:val="0"/>
                  <w:divBdr>
                    <w:top w:val="none" w:sz="0" w:space="0" w:color="auto"/>
                    <w:left w:val="none" w:sz="0" w:space="0" w:color="auto"/>
                    <w:bottom w:val="none" w:sz="0" w:space="0" w:color="auto"/>
                    <w:right w:val="none" w:sz="0" w:space="0" w:color="auto"/>
                  </w:divBdr>
                </w:div>
              </w:divsChild>
            </w:div>
            <w:div w:id="1528640422">
              <w:marLeft w:val="0"/>
              <w:marRight w:val="0"/>
              <w:marTop w:val="0"/>
              <w:marBottom w:val="0"/>
              <w:divBdr>
                <w:top w:val="none" w:sz="0" w:space="0" w:color="auto"/>
                <w:left w:val="none" w:sz="0" w:space="0" w:color="auto"/>
                <w:bottom w:val="none" w:sz="0" w:space="0" w:color="auto"/>
                <w:right w:val="none" w:sz="0" w:space="0" w:color="auto"/>
              </w:divBdr>
              <w:divsChild>
                <w:div w:id="1961762515">
                  <w:marLeft w:val="0"/>
                  <w:marRight w:val="0"/>
                  <w:marTop w:val="0"/>
                  <w:marBottom w:val="0"/>
                  <w:divBdr>
                    <w:top w:val="none" w:sz="0" w:space="0" w:color="auto"/>
                    <w:left w:val="none" w:sz="0" w:space="0" w:color="auto"/>
                    <w:bottom w:val="none" w:sz="0" w:space="0" w:color="auto"/>
                    <w:right w:val="none" w:sz="0" w:space="0" w:color="auto"/>
                  </w:divBdr>
                </w:div>
                <w:div w:id="28438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89450">
      <w:bodyDiv w:val="1"/>
      <w:marLeft w:val="0"/>
      <w:marRight w:val="0"/>
      <w:marTop w:val="0"/>
      <w:marBottom w:val="0"/>
      <w:divBdr>
        <w:top w:val="none" w:sz="0" w:space="0" w:color="auto"/>
        <w:left w:val="none" w:sz="0" w:space="0" w:color="auto"/>
        <w:bottom w:val="none" w:sz="0" w:space="0" w:color="auto"/>
        <w:right w:val="none" w:sz="0" w:space="0" w:color="auto"/>
      </w:divBdr>
    </w:div>
    <w:div w:id="486171352">
      <w:bodyDiv w:val="1"/>
      <w:marLeft w:val="0"/>
      <w:marRight w:val="0"/>
      <w:marTop w:val="0"/>
      <w:marBottom w:val="0"/>
      <w:divBdr>
        <w:top w:val="none" w:sz="0" w:space="0" w:color="auto"/>
        <w:left w:val="none" w:sz="0" w:space="0" w:color="auto"/>
        <w:bottom w:val="none" w:sz="0" w:space="0" w:color="auto"/>
        <w:right w:val="none" w:sz="0" w:space="0" w:color="auto"/>
      </w:divBdr>
    </w:div>
    <w:div w:id="486478020">
      <w:bodyDiv w:val="1"/>
      <w:marLeft w:val="0"/>
      <w:marRight w:val="0"/>
      <w:marTop w:val="0"/>
      <w:marBottom w:val="0"/>
      <w:divBdr>
        <w:top w:val="none" w:sz="0" w:space="0" w:color="auto"/>
        <w:left w:val="none" w:sz="0" w:space="0" w:color="auto"/>
        <w:bottom w:val="none" w:sz="0" w:space="0" w:color="auto"/>
        <w:right w:val="none" w:sz="0" w:space="0" w:color="auto"/>
      </w:divBdr>
    </w:div>
    <w:div w:id="489444692">
      <w:bodyDiv w:val="1"/>
      <w:marLeft w:val="0"/>
      <w:marRight w:val="0"/>
      <w:marTop w:val="0"/>
      <w:marBottom w:val="0"/>
      <w:divBdr>
        <w:top w:val="none" w:sz="0" w:space="0" w:color="auto"/>
        <w:left w:val="none" w:sz="0" w:space="0" w:color="auto"/>
        <w:bottom w:val="none" w:sz="0" w:space="0" w:color="auto"/>
        <w:right w:val="none" w:sz="0" w:space="0" w:color="auto"/>
      </w:divBdr>
    </w:div>
    <w:div w:id="489716896">
      <w:bodyDiv w:val="1"/>
      <w:marLeft w:val="0"/>
      <w:marRight w:val="0"/>
      <w:marTop w:val="0"/>
      <w:marBottom w:val="0"/>
      <w:divBdr>
        <w:top w:val="none" w:sz="0" w:space="0" w:color="auto"/>
        <w:left w:val="none" w:sz="0" w:space="0" w:color="auto"/>
        <w:bottom w:val="none" w:sz="0" w:space="0" w:color="auto"/>
        <w:right w:val="none" w:sz="0" w:space="0" w:color="auto"/>
      </w:divBdr>
    </w:div>
    <w:div w:id="490101680">
      <w:bodyDiv w:val="1"/>
      <w:marLeft w:val="0"/>
      <w:marRight w:val="0"/>
      <w:marTop w:val="0"/>
      <w:marBottom w:val="0"/>
      <w:divBdr>
        <w:top w:val="none" w:sz="0" w:space="0" w:color="auto"/>
        <w:left w:val="none" w:sz="0" w:space="0" w:color="auto"/>
        <w:bottom w:val="none" w:sz="0" w:space="0" w:color="auto"/>
        <w:right w:val="none" w:sz="0" w:space="0" w:color="auto"/>
      </w:divBdr>
    </w:div>
    <w:div w:id="490172567">
      <w:bodyDiv w:val="1"/>
      <w:marLeft w:val="0"/>
      <w:marRight w:val="0"/>
      <w:marTop w:val="0"/>
      <w:marBottom w:val="0"/>
      <w:divBdr>
        <w:top w:val="none" w:sz="0" w:space="0" w:color="auto"/>
        <w:left w:val="none" w:sz="0" w:space="0" w:color="auto"/>
        <w:bottom w:val="none" w:sz="0" w:space="0" w:color="auto"/>
        <w:right w:val="none" w:sz="0" w:space="0" w:color="auto"/>
      </w:divBdr>
    </w:div>
    <w:div w:id="491064189">
      <w:bodyDiv w:val="1"/>
      <w:marLeft w:val="0"/>
      <w:marRight w:val="0"/>
      <w:marTop w:val="0"/>
      <w:marBottom w:val="0"/>
      <w:divBdr>
        <w:top w:val="none" w:sz="0" w:space="0" w:color="auto"/>
        <w:left w:val="none" w:sz="0" w:space="0" w:color="auto"/>
        <w:bottom w:val="none" w:sz="0" w:space="0" w:color="auto"/>
        <w:right w:val="none" w:sz="0" w:space="0" w:color="auto"/>
      </w:divBdr>
    </w:div>
    <w:div w:id="491336276">
      <w:bodyDiv w:val="1"/>
      <w:marLeft w:val="0"/>
      <w:marRight w:val="0"/>
      <w:marTop w:val="0"/>
      <w:marBottom w:val="0"/>
      <w:divBdr>
        <w:top w:val="none" w:sz="0" w:space="0" w:color="auto"/>
        <w:left w:val="none" w:sz="0" w:space="0" w:color="auto"/>
        <w:bottom w:val="none" w:sz="0" w:space="0" w:color="auto"/>
        <w:right w:val="none" w:sz="0" w:space="0" w:color="auto"/>
      </w:divBdr>
    </w:div>
    <w:div w:id="491990105">
      <w:bodyDiv w:val="1"/>
      <w:marLeft w:val="0"/>
      <w:marRight w:val="0"/>
      <w:marTop w:val="0"/>
      <w:marBottom w:val="0"/>
      <w:divBdr>
        <w:top w:val="none" w:sz="0" w:space="0" w:color="auto"/>
        <w:left w:val="none" w:sz="0" w:space="0" w:color="auto"/>
        <w:bottom w:val="none" w:sz="0" w:space="0" w:color="auto"/>
        <w:right w:val="none" w:sz="0" w:space="0" w:color="auto"/>
      </w:divBdr>
    </w:div>
    <w:div w:id="493104511">
      <w:bodyDiv w:val="1"/>
      <w:marLeft w:val="0"/>
      <w:marRight w:val="0"/>
      <w:marTop w:val="0"/>
      <w:marBottom w:val="0"/>
      <w:divBdr>
        <w:top w:val="none" w:sz="0" w:space="0" w:color="auto"/>
        <w:left w:val="none" w:sz="0" w:space="0" w:color="auto"/>
        <w:bottom w:val="none" w:sz="0" w:space="0" w:color="auto"/>
        <w:right w:val="none" w:sz="0" w:space="0" w:color="auto"/>
      </w:divBdr>
    </w:div>
    <w:div w:id="493643670">
      <w:bodyDiv w:val="1"/>
      <w:marLeft w:val="0"/>
      <w:marRight w:val="0"/>
      <w:marTop w:val="0"/>
      <w:marBottom w:val="0"/>
      <w:divBdr>
        <w:top w:val="none" w:sz="0" w:space="0" w:color="auto"/>
        <w:left w:val="none" w:sz="0" w:space="0" w:color="auto"/>
        <w:bottom w:val="none" w:sz="0" w:space="0" w:color="auto"/>
        <w:right w:val="none" w:sz="0" w:space="0" w:color="auto"/>
      </w:divBdr>
    </w:div>
    <w:div w:id="494880019">
      <w:bodyDiv w:val="1"/>
      <w:marLeft w:val="0"/>
      <w:marRight w:val="0"/>
      <w:marTop w:val="0"/>
      <w:marBottom w:val="0"/>
      <w:divBdr>
        <w:top w:val="none" w:sz="0" w:space="0" w:color="auto"/>
        <w:left w:val="none" w:sz="0" w:space="0" w:color="auto"/>
        <w:bottom w:val="none" w:sz="0" w:space="0" w:color="auto"/>
        <w:right w:val="none" w:sz="0" w:space="0" w:color="auto"/>
      </w:divBdr>
    </w:div>
    <w:div w:id="495266489">
      <w:bodyDiv w:val="1"/>
      <w:marLeft w:val="0"/>
      <w:marRight w:val="0"/>
      <w:marTop w:val="0"/>
      <w:marBottom w:val="0"/>
      <w:divBdr>
        <w:top w:val="none" w:sz="0" w:space="0" w:color="auto"/>
        <w:left w:val="none" w:sz="0" w:space="0" w:color="auto"/>
        <w:bottom w:val="none" w:sz="0" w:space="0" w:color="auto"/>
        <w:right w:val="none" w:sz="0" w:space="0" w:color="auto"/>
      </w:divBdr>
    </w:div>
    <w:div w:id="496848377">
      <w:bodyDiv w:val="1"/>
      <w:marLeft w:val="0"/>
      <w:marRight w:val="0"/>
      <w:marTop w:val="0"/>
      <w:marBottom w:val="0"/>
      <w:divBdr>
        <w:top w:val="none" w:sz="0" w:space="0" w:color="auto"/>
        <w:left w:val="none" w:sz="0" w:space="0" w:color="auto"/>
        <w:bottom w:val="none" w:sz="0" w:space="0" w:color="auto"/>
        <w:right w:val="none" w:sz="0" w:space="0" w:color="auto"/>
      </w:divBdr>
    </w:div>
    <w:div w:id="497889478">
      <w:bodyDiv w:val="1"/>
      <w:marLeft w:val="0"/>
      <w:marRight w:val="0"/>
      <w:marTop w:val="0"/>
      <w:marBottom w:val="0"/>
      <w:divBdr>
        <w:top w:val="none" w:sz="0" w:space="0" w:color="auto"/>
        <w:left w:val="none" w:sz="0" w:space="0" w:color="auto"/>
        <w:bottom w:val="none" w:sz="0" w:space="0" w:color="auto"/>
        <w:right w:val="none" w:sz="0" w:space="0" w:color="auto"/>
      </w:divBdr>
    </w:div>
    <w:div w:id="498084351">
      <w:bodyDiv w:val="1"/>
      <w:marLeft w:val="0"/>
      <w:marRight w:val="0"/>
      <w:marTop w:val="0"/>
      <w:marBottom w:val="0"/>
      <w:divBdr>
        <w:top w:val="none" w:sz="0" w:space="0" w:color="auto"/>
        <w:left w:val="none" w:sz="0" w:space="0" w:color="auto"/>
        <w:bottom w:val="none" w:sz="0" w:space="0" w:color="auto"/>
        <w:right w:val="none" w:sz="0" w:space="0" w:color="auto"/>
      </w:divBdr>
    </w:div>
    <w:div w:id="498346166">
      <w:bodyDiv w:val="1"/>
      <w:marLeft w:val="0"/>
      <w:marRight w:val="0"/>
      <w:marTop w:val="0"/>
      <w:marBottom w:val="0"/>
      <w:divBdr>
        <w:top w:val="none" w:sz="0" w:space="0" w:color="auto"/>
        <w:left w:val="none" w:sz="0" w:space="0" w:color="auto"/>
        <w:bottom w:val="none" w:sz="0" w:space="0" w:color="auto"/>
        <w:right w:val="none" w:sz="0" w:space="0" w:color="auto"/>
      </w:divBdr>
    </w:div>
    <w:div w:id="498888843">
      <w:bodyDiv w:val="1"/>
      <w:marLeft w:val="0"/>
      <w:marRight w:val="0"/>
      <w:marTop w:val="0"/>
      <w:marBottom w:val="0"/>
      <w:divBdr>
        <w:top w:val="none" w:sz="0" w:space="0" w:color="auto"/>
        <w:left w:val="none" w:sz="0" w:space="0" w:color="auto"/>
        <w:bottom w:val="none" w:sz="0" w:space="0" w:color="auto"/>
        <w:right w:val="none" w:sz="0" w:space="0" w:color="auto"/>
      </w:divBdr>
    </w:div>
    <w:div w:id="499393467">
      <w:bodyDiv w:val="1"/>
      <w:marLeft w:val="0"/>
      <w:marRight w:val="0"/>
      <w:marTop w:val="0"/>
      <w:marBottom w:val="0"/>
      <w:divBdr>
        <w:top w:val="none" w:sz="0" w:space="0" w:color="auto"/>
        <w:left w:val="none" w:sz="0" w:space="0" w:color="auto"/>
        <w:bottom w:val="none" w:sz="0" w:space="0" w:color="auto"/>
        <w:right w:val="none" w:sz="0" w:space="0" w:color="auto"/>
      </w:divBdr>
    </w:div>
    <w:div w:id="500198832">
      <w:bodyDiv w:val="1"/>
      <w:marLeft w:val="0"/>
      <w:marRight w:val="0"/>
      <w:marTop w:val="0"/>
      <w:marBottom w:val="0"/>
      <w:divBdr>
        <w:top w:val="none" w:sz="0" w:space="0" w:color="auto"/>
        <w:left w:val="none" w:sz="0" w:space="0" w:color="auto"/>
        <w:bottom w:val="none" w:sz="0" w:space="0" w:color="auto"/>
        <w:right w:val="none" w:sz="0" w:space="0" w:color="auto"/>
      </w:divBdr>
    </w:div>
    <w:div w:id="500435699">
      <w:bodyDiv w:val="1"/>
      <w:marLeft w:val="0"/>
      <w:marRight w:val="0"/>
      <w:marTop w:val="0"/>
      <w:marBottom w:val="0"/>
      <w:divBdr>
        <w:top w:val="none" w:sz="0" w:space="0" w:color="auto"/>
        <w:left w:val="none" w:sz="0" w:space="0" w:color="auto"/>
        <w:bottom w:val="none" w:sz="0" w:space="0" w:color="auto"/>
        <w:right w:val="none" w:sz="0" w:space="0" w:color="auto"/>
      </w:divBdr>
    </w:div>
    <w:div w:id="500584726">
      <w:bodyDiv w:val="1"/>
      <w:marLeft w:val="0"/>
      <w:marRight w:val="0"/>
      <w:marTop w:val="0"/>
      <w:marBottom w:val="0"/>
      <w:divBdr>
        <w:top w:val="none" w:sz="0" w:space="0" w:color="auto"/>
        <w:left w:val="none" w:sz="0" w:space="0" w:color="auto"/>
        <w:bottom w:val="none" w:sz="0" w:space="0" w:color="auto"/>
        <w:right w:val="none" w:sz="0" w:space="0" w:color="auto"/>
      </w:divBdr>
    </w:div>
    <w:div w:id="500631402">
      <w:bodyDiv w:val="1"/>
      <w:marLeft w:val="0"/>
      <w:marRight w:val="0"/>
      <w:marTop w:val="0"/>
      <w:marBottom w:val="0"/>
      <w:divBdr>
        <w:top w:val="none" w:sz="0" w:space="0" w:color="auto"/>
        <w:left w:val="none" w:sz="0" w:space="0" w:color="auto"/>
        <w:bottom w:val="none" w:sz="0" w:space="0" w:color="auto"/>
        <w:right w:val="none" w:sz="0" w:space="0" w:color="auto"/>
      </w:divBdr>
      <w:divsChild>
        <w:div w:id="43875901">
          <w:marLeft w:val="0"/>
          <w:marRight w:val="0"/>
          <w:marTop w:val="0"/>
          <w:marBottom w:val="0"/>
          <w:divBdr>
            <w:top w:val="none" w:sz="0" w:space="0" w:color="auto"/>
            <w:left w:val="none" w:sz="0" w:space="0" w:color="auto"/>
            <w:bottom w:val="none" w:sz="0" w:space="0" w:color="auto"/>
            <w:right w:val="none" w:sz="0" w:space="0" w:color="auto"/>
          </w:divBdr>
          <w:divsChild>
            <w:div w:id="704526866">
              <w:marLeft w:val="0"/>
              <w:marRight w:val="0"/>
              <w:marTop w:val="0"/>
              <w:marBottom w:val="0"/>
              <w:divBdr>
                <w:top w:val="none" w:sz="0" w:space="0" w:color="auto"/>
                <w:left w:val="none" w:sz="0" w:space="0" w:color="auto"/>
                <w:bottom w:val="none" w:sz="0" w:space="0" w:color="auto"/>
                <w:right w:val="none" w:sz="0" w:space="0" w:color="auto"/>
              </w:divBdr>
              <w:divsChild>
                <w:div w:id="1898003527">
                  <w:marLeft w:val="0"/>
                  <w:marRight w:val="0"/>
                  <w:marTop w:val="0"/>
                  <w:marBottom w:val="0"/>
                  <w:divBdr>
                    <w:top w:val="none" w:sz="0" w:space="0" w:color="auto"/>
                    <w:left w:val="none" w:sz="0" w:space="0" w:color="auto"/>
                    <w:bottom w:val="none" w:sz="0" w:space="0" w:color="auto"/>
                    <w:right w:val="none" w:sz="0" w:space="0" w:color="auto"/>
                  </w:divBdr>
                </w:div>
                <w:div w:id="449130807">
                  <w:marLeft w:val="0"/>
                  <w:marRight w:val="0"/>
                  <w:marTop w:val="0"/>
                  <w:marBottom w:val="0"/>
                  <w:divBdr>
                    <w:top w:val="none" w:sz="0" w:space="0" w:color="auto"/>
                    <w:left w:val="none" w:sz="0" w:space="0" w:color="auto"/>
                    <w:bottom w:val="none" w:sz="0" w:space="0" w:color="auto"/>
                    <w:right w:val="none" w:sz="0" w:space="0" w:color="auto"/>
                  </w:divBdr>
                </w:div>
              </w:divsChild>
            </w:div>
            <w:div w:id="1201431936">
              <w:marLeft w:val="0"/>
              <w:marRight w:val="0"/>
              <w:marTop w:val="0"/>
              <w:marBottom w:val="0"/>
              <w:divBdr>
                <w:top w:val="none" w:sz="0" w:space="0" w:color="auto"/>
                <w:left w:val="none" w:sz="0" w:space="0" w:color="auto"/>
                <w:bottom w:val="none" w:sz="0" w:space="0" w:color="auto"/>
                <w:right w:val="none" w:sz="0" w:space="0" w:color="auto"/>
              </w:divBdr>
              <w:divsChild>
                <w:div w:id="1652246041">
                  <w:marLeft w:val="0"/>
                  <w:marRight w:val="0"/>
                  <w:marTop w:val="0"/>
                  <w:marBottom w:val="0"/>
                  <w:divBdr>
                    <w:top w:val="none" w:sz="0" w:space="0" w:color="auto"/>
                    <w:left w:val="none" w:sz="0" w:space="0" w:color="auto"/>
                    <w:bottom w:val="none" w:sz="0" w:space="0" w:color="auto"/>
                    <w:right w:val="none" w:sz="0" w:space="0" w:color="auto"/>
                  </w:divBdr>
                </w:div>
                <w:div w:id="1261834023">
                  <w:marLeft w:val="0"/>
                  <w:marRight w:val="0"/>
                  <w:marTop w:val="0"/>
                  <w:marBottom w:val="0"/>
                  <w:divBdr>
                    <w:top w:val="none" w:sz="0" w:space="0" w:color="auto"/>
                    <w:left w:val="none" w:sz="0" w:space="0" w:color="auto"/>
                    <w:bottom w:val="none" w:sz="0" w:space="0" w:color="auto"/>
                    <w:right w:val="none" w:sz="0" w:space="0" w:color="auto"/>
                  </w:divBdr>
                </w:div>
              </w:divsChild>
            </w:div>
            <w:div w:id="14424334">
              <w:marLeft w:val="0"/>
              <w:marRight w:val="0"/>
              <w:marTop w:val="0"/>
              <w:marBottom w:val="0"/>
              <w:divBdr>
                <w:top w:val="none" w:sz="0" w:space="0" w:color="auto"/>
                <w:left w:val="none" w:sz="0" w:space="0" w:color="auto"/>
                <w:bottom w:val="none" w:sz="0" w:space="0" w:color="auto"/>
                <w:right w:val="none" w:sz="0" w:space="0" w:color="auto"/>
              </w:divBdr>
              <w:divsChild>
                <w:div w:id="1977174630">
                  <w:marLeft w:val="0"/>
                  <w:marRight w:val="0"/>
                  <w:marTop w:val="0"/>
                  <w:marBottom w:val="0"/>
                  <w:divBdr>
                    <w:top w:val="none" w:sz="0" w:space="0" w:color="auto"/>
                    <w:left w:val="none" w:sz="0" w:space="0" w:color="auto"/>
                    <w:bottom w:val="none" w:sz="0" w:space="0" w:color="auto"/>
                    <w:right w:val="none" w:sz="0" w:space="0" w:color="auto"/>
                  </w:divBdr>
                </w:div>
                <w:div w:id="1397125148">
                  <w:marLeft w:val="0"/>
                  <w:marRight w:val="0"/>
                  <w:marTop w:val="0"/>
                  <w:marBottom w:val="0"/>
                  <w:divBdr>
                    <w:top w:val="none" w:sz="0" w:space="0" w:color="auto"/>
                    <w:left w:val="none" w:sz="0" w:space="0" w:color="auto"/>
                    <w:bottom w:val="none" w:sz="0" w:space="0" w:color="auto"/>
                    <w:right w:val="none" w:sz="0" w:space="0" w:color="auto"/>
                  </w:divBdr>
                </w:div>
              </w:divsChild>
            </w:div>
            <w:div w:id="868373778">
              <w:marLeft w:val="0"/>
              <w:marRight w:val="0"/>
              <w:marTop w:val="0"/>
              <w:marBottom w:val="0"/>
              <w:divBdr>
                <w:top w:val="none" w:sz="0" w:space="0" w:color="auto"/>
                <w:left w:val="none" w:sz="0" w:space="0" w:color="auto"/>
                <w:bottom w:val="none" w:sz="0" w:space="0" w:color="auto"/>
                <w:right w:val="none" w:sz="0" w:space="0" w:color="auto"/>
              </w:divBdr>
              <w:divsChild>
                <w:div w:id="1347903823">
                  <w:marLeft w:val="0"/>
                  <w:marRight w:val="0"/>
                  <w:marTop w:val="0"/>
                  <w:marBottom w:val="0"/>
                  <w:divBdr>
                    <w:top w:val="none" w:sz="0" w:space="0" w:color="auto"/>
                    <w:left w:val="none" w:sz="0" w:space="0" w:color="auto"/>
                    <w:bottom w:val="none" w:sz="0" w:space="0" w:color="auto"/>
                    <w:right w:val="none" w:sz="0" w:space="0" w:color="auto"/>
                  </w:divBdr>
                </w:div>
                <w:div w:id="648242962">
                  <w:marLeft w:val="0"/>
                  <w:marRight w:val="0"/>
                  <w:marTop w:val="0"/>
                  <w:marBottom w:val="0"/>
                  <w:divBdr>
                    <w:top w:val="none" w:sz="0" w:space="0" w:color="auto"/>
                    <w:left w:val="none" w:sz="0" w:space="0" w:color="auto"/>
                    <w:bottom w:val="none" w:sz="0" w:space="0" w:color="auto"/>
                    <w:right w:val="none" w:sz="0" w:space="0" w:color="auto"/>
                  </w:divBdr>
                </w:div>
              </w:divsChild>
            </w:div>
            <w:div w:id="893660494">
              <w:marLeft w:val="0"/>
              <w:marRight w:val="0"/>
              <w:marTop w:val="0"/>
              <w:marBottom w:val="0"/>
              <w:divBdr>
                <w:top w:val="none" w:sz="0" w:space="0" w:color="auto"/>
                <w:left w:val="none" w:sz="0" w:space="0" w:color="auto"/>
                <w:bottom w:val="none" w:sz="0" w:space="0" w:color="auto"/>
                <w:right w:val="none" w:sz="0" w:space="0" w:color="auto"/>
              </w:divBdr>
              <w:divsChild>
                <w:div w:id="833035535">
                  <w:marLeft w:val="0"/>
                  <w:marRight w:val="0"/>
                  <w:marTop w:val="0"/>
                  <w:marBottom w:val="0"/>
                  <w:divBdr>
                    <w:top w:val="none" w:sz="0" w:space="0" w:color="auto"/>
                    <w:left w:val="none" w:sz="0" w:space="0" w:color="auto"/>
                    <w:bottom w:val="none" w:sz="0" w:space="0" w:color="auto"/>
                    <w:right w:val="none" w:sz="0" w:space="0" w:color="auto"/>
                  </w:divBdr>
                </w:div>
                <w:div w:id="1651709034">
                  <w:marLeft w:val="0"/>
                  <w:marRight w:val="0"/>
                  <w:marTop w:val="0"/>
                  <w:marBottom w:val="0"/>
                  <w:divBdr>
                    <w:top w:val="none" w:sz="0" w:space="0" w:color="auto"/>
                    <w:left w:val="none" w:sz="0" w:space="0" w:color="auto"/>
                    <w:bottom w:val="none" w:sz="0" w:space="0" w:color="auto"/>
                    <w:right w:val="none" w:sz="0" w:space="0" w:color="auto"/>
                  </w:divBdr>
                </w:div>
              </w:divsChild>
            </w:div>
            <w:div w:id="218833755">
              <w:marLeft w:val="0"/>
              <w:marRight w:val="0"/>
              <w:marTop w:val="0"/>
              <w:marBottom w:val="0"/>
              <w:divBdr>
                <w:top w:val="none" w:sz="0" w:space="0" w:color="auto"/>
                <w:left w:val="none" w:sz="0" w:space="0" w:color="auto"/>
                <w:bottom w:val="none" w:sz="0" w:space="0" w:color="auto"/>
                <w:right w:val="none" w:sz="0" w:space="0" w:color="auto"/>
              </w:divBdr>
              <w:divsChild>
                <w:div w:id="597955275">
                  <w:marLeft w:val="0"/>
                  <w:marRight w:val="0"/>
                  <w:marTop w:val="0"/>
                  <w:marBottom w:val="0"/>
                  <w:divBdr>
                    <w:top w:val="none" w:sz="0" w:space="0" w:color="auto"/>
                    <w:left w:val="none" w:sz="0" w:space="0" w:color="auto"/>
                    <w:bottom w:val="none" w:sz="0" w:space="0" w:color="auto"/>
                    <w:right w:val="none" w:sz="0" w:space="0" w:color="auto"/>
                  </w:divBdr>
                </w:div>
                <w:div w:id="359667163">
                  <w:marLeft w:val="0"/>
                  <w:marRight w:val="0"/>
                  <w:marTop w:val="0"/>
                  <w:marBottom w:val="0"/>
                  <w:divBdr>
                    <w:top w:val="none" w:sz="0" w:space="0" w:color="auto"/>
                    <w:left w:val="none" w:sz="0" w:space="0" w:color="auto"/>
                    <w:bottom w:val="none" w:sz="0" w:space="0" w:color="auto"/>
                    <w:right w:val="none" w:sz="0" w:space="0" w:color="auto"/>
                  </w:divBdr>
                </w:div>
              </w:divsChild>
            </w:div>
            <w:div w:id="939072245">
              <w:marLeft w:val="0"/>
              <w:marRight w:val="0"/>
              <w:marTop w:val="0"/>
              <w:marBottom w:val="0"/>
              <w:divBdr>
                <w:top w:val="none" w:sz="0" w:space="0" w:color="auto"/>
                <w:left w:val="none" w:sz="0" w:space="0" w:color="auto"/>
                <w:bottom w:val="none" w:sz="0" w:space="0" w:color="auto"/>
                <w:right w:val="none" w:sz="0" w:space="0" w:color="auto"/>
              </w:divBdr>
              <w:divsChild>
                <w:div w:id="1577780179">
                  <w:marLeft w:val="0"/>
                  <w:marRight w:val="0"/>
                  <w:marTop w:val="0"/>
                  <w:marBottom w:val="0"/>
                  <w:divBdr>
                    <w:top w:val="none" w:sz="0" w:space="0" w:color="auto"/>
                    <w:left w:val="none" w:sz="0" w:space="0" w:color="auto"/>
                    <w:bottom w:val="none" w:sz="0" w:space="0" w:color="auto"/>
                    <w:right w:val="none" w:sz="0" w:space="0" w:color="auto"/>
                  </w:divBdr>
                </w:div>
                <w:div w:id="997080113">
                  <w:marLeft w:val="0"/>
                  <w:marRight w:val="0"/>
                  <w:marTop w:val="0"/>
                  <w:marBottom w:val="0"/>
                  <w:divBdr>
                    <w:top w:val="none" w:sz="0" w:space="0" w:color="auto"/>
                    <w:left w:val="none" w:sz="0" w:space="0" w:color="auto"/>
                    <w:bottom w:val="none" w:sz="0" w:space="0" w:color="auto"/>
                    <w:right w:val="none" w:sz="0" w:space="0" w:color="auto"/>
                  </w:divBdr>
                </w:div>
              </w:divsChild>
            </w:div>
            <w:div w:id="456022056">
              <w:marLeft w:val="0"/>
              <w:marRight w:val="0"/>
              <w:marTop w:val="0"/>
              <w:marBottom w:val="0"/>
              <w:divBdr>
                <w:top w:val="none" w:sz="0" w:space="0" w:color="auto"/>
                <w:left w:val="none" w:sz="0" w:space="0" w:color="auto"/>
                <w:bottom w:val="none" w:sz="0" w:space="0" w:color="auto"/>
                <w:right w:val="none" w:sz="0" w:space="0" w:color="auto"/>
              </w:divBdr>
              <w:divsChild>
                <w:div w:id="727262443">
                  <w:marLeft w:val="0"/>
                  <w:marRight w:val="0"/>
                  <w:marTop w:val="0"/>
                  <w:marBottom w:val="0"/>
                  <w:divBdr>
                    <w:top w:val="none" w:sz="0" w:space="0" w:color="auto"/>
                    <w:left w:val="none" w:sz="0" w:space="0" w:color="auto"/>
                    <w:bottom w:val="none" w:sz="0" w:space="0" w:color="auto"/>
                    <w:right w:val="none" w:sz="0" w:space="0" w:color="auto"/>
                  </w:divBdr>
                </w:div>
                <w:div w:id="1708219055">
                  <w:marLeft w:val="0"/>
                  <w:marRight w:val="0"/>
                  <w:marTop w:val="0"/>
                  <w:marBottom w:val="0"/>
                  <w:divBdr>
                    <w:top w:val="none" w:sz="0" w:space="0" w:color="auto"/>
                    <w:left w:val="none" w:sz="0" w:space="0" w:color="auto"/>
                    <w:bottom w:val="none" w:sz="0" w:space="0" w:color="auto"/>
                    <w:right w:val="none" w:sz="0" w:space="0" w:color="auto"/>
                  </w:divBdr>
                </w:div>
              </w:divsChild>
            </w:div>
            <w:div w:id="2063750548">
              <w:marLeft w:val="0"/>
              <w:marRight w:val="0"/>
              <w:marTop w:val="0"/>
              <w:marBottom w:val="0"/>
              <w:divBdr>
                <w:top w:val="none" w:sz="0" w:space="0" w:color="auto"/>
                <w:left w:val="none" w:sz="0" w:space="0" w:color="auto"/>
                <w:bottom w:val="none" w:sz="0" w:space="0" w:color="auto"/>
                <w:right w:val="none" w:sz="0" w:space="0" w:color="auto"/>
              </w:divBdr>
              <w:divsChild>
                <w:div w:id="216360735">
                  <w:marLeft w:val="0"/>
                  <w:marRight w:val="0"/>
                  <w:marTop w:val="0"/>
                  <w:marBottom w:val="0"/>
                  <w:divBdr>
                    <w:top w:val="none" w:sz="0" w:space="0" w:color="auto"/>
                    <w:left w:val="none" w:sz="0" w:space="0" w:color="auto"/>
                    <w:bottom w:val="none" w:sz="0" w:space="0" w:color="auto"/>
                    <w:right w:val="none" w:sz="0" w:space="0" w:color="auto"/>
                  </w:divBdr>
                </w:div>
                <w:div w:id="754286531">
                  <w:marLeft w:val="0"/>
                  <w:marRight w:val="0"/>
                  <w:marTop w:val="0"/>
                  <w:marBottom w:val="0"/>
                  <w:divBdr>
                    <w:top w:val="none" w:sz="0" w:space="0" w:color="auto"/>
                    <w:left w:val="none" w:sz="0" w:space="0" w:color="auto"/>
                    <w:bottom w:val="none" w:sz="0" w:space="0" w:color="auto"/>
                    <w:right w:val="none" w:sz="0" w:space="0" w:color="auto"/>
                  </w:divBdr>
                </w:div>
              </w:divsChild>
            </w:div>
            <w:div w:id="185951789">
              <w:marLeft w:val="0"/>
              <w:marRight w:val="0"/>
              <w:marTop w:val="0"/>
              <w:marBottom w:val="0"/>
              <w:divBdr>
                <w:top w:val="none" w:sz="0" w:space="0" w:color="auto"/>
                <w:left w:val="none" w:sz="0" w:space="0" w:color="auto"/>
                <w:bottom w:val="none" w:sz="0" w:space="0" w:color="auto"/>
                <w:right w:val="none" w:sz="0" w:space="0" w:color="auto"/>
              </w:divBdr>
              <w:divsChild>
                <w:div w:id="517499460">
                  <w:marLeft w:val="0"/>
                  <w:marRight w:val="0"/>
                  <w:marTop w:val="0"/>
                  <w:marBottom w:val="0"/>
                  <w:divBdr>
                    <w:top w:val="none" w:sz="0" w:space="0" w:color="auto"/>
                    <w:left w:val="none" w:sz="0" w:space="0" w:color="auto"/>
                    <w:bottom w:val="none" w:sz="0" w:space="0" w:color="auto"/>
                    <w:right w:val="none" w:sz="0" w:space="0" w:color="auto"/>
                  </w:divBdr>
                </w:div>
                <w:div w:id="1272467442">
                  <w:marLeft w:val="0"/>
                  <w:marRight w:val="0"/>
                  <w:marTop w:val="0"/>
                  <w:marBottom w:val="0"/>
                  <w:divBdr>
                    <w:top w:val="none" w:sz="0" w:space="0" w:color="auto"/>
                    <w:left w:val="none" w:sz="0" w:space="0" w:color="auto"/>
                    <w:bottom w:val="none" w:sz="0" w:space="0" w:color="auto"/>
                    <w:right w:val="none" w:sz="0" w:space="0" w:color="auto"/>
                  </w:divBdr>
                </w:div>
              </w:divsChild>
            </w:div>
            <w:div w:id="1314721345">
              <w:marLeft w:val="0"/>
              <w:marRight w:val="0"/>
              <w:marTop w:val="0"/>
              <w:marBottom w:val="0"/>
              <w:divBdr>
                <w:top w:val="none" w:sz="0" w:space="0" w:color="auto"/>
                <w:left w:val="none" w:sz="0" w:space="0" w:color="auto"/>
                <w:bottom w:val="none" w:sz="0" w:space="0" w:color="auto"/>
                <w:right w:val="none" w:sz="0" w:space="0" w:color="auto"/>
              </w:divBdr>
              <w:divsChild>
                <w:div w:id="1789159076">
                  <w:marLeft w:val="0"/>
                  <w:marRight w:val="0"/>
                  <w:marTop w:val="0"/>
                  <w:marBottom w:val="0"/>
                  <w:divBdr>
                    <w:top w:val="none" w:sz="0" w:space="0" w:color="auto"/>
                    <w:left w:val="none" w:sz="0" w:space="0" w:color="auto"/>
                    <w:bottom w:val="none" w:sz="0" w:space="0" w:color="auto"/>
                    <w:right w:val="none" w:sz="0" w:space="0" w:color="auto"/>
                  </w:divBdr>
                </w:div>
                <w:div w:id="1246722932">
                  <w:marLeft w:val="0"/>
                  <w:marRight w:val="0"/>
                  <w:marTop w:val="0"/>
                  <w:marBottom w:val="0"/>
                  <w:divBdr>
                    <w:top w:val="none" w:sz="0" w:space="0" w:color="auto"/>
                    <w:left w:val="none" w:sz="0" w:space="0" w:color="auto"/>
                    <w:bottom w:val="none" w:sz="0" w:space="0" w:color="auto"/>
                    <w:right w:val="none" w:sz="0" w:space="0" w:color="auto"/>
                  </w:divBdr>
                </w:div>
              </w:divsChild>
            </w:div>
            <w:div w:id="1288580534">
              <w:marLeft w:val="0"/>
              <w:marRight w:val="0"/>
              <w:marTop w:val="0"/>
              <w:marBottom w:val="0"/>
              <w:divBdr>
                <w:top w:val="none" w:sz="0" w:space="0" w:color="auto"/>
                <w:left w:val="none" w:sz="0" w:space="0" w:color="auto"/>
                <w:bottom w:val="none" w:sz="0" w:space="0" w:color="auto"/>
                <w:right w:val="none" w:sz="0" w:space="0" w:color="auto"/>
              </w:divBdr>
              <w:divsChild>
                <w:div w:id="1736051045">
                  <w:marLeft w:val="0"/>
                  <w:marRight w:val="0"/>
                  <w:marTop w:val="0"/>
                  <w:marBottom w:val="0"/>
                  <w:divBdr>
                    <w:top w:val="none" w:sz="0" w:space="0" w:color="auto"/>
                    <w:left w:val="none" w:sz="0" w:space="0" w:color="auto"/>
                    <w:bottom w:val="none" w:sz="0" w:space="0" w:color="auto"/>
                    <w:right w:val="none" w:sz="0" w:space="0" w:color="auto"/>
                  </w:divBdr>
                </w:div>
                <w:div w:id="1655262265">
                  <w:marLeft w:val="0"/>
                  <w:marRight w:val="0"/>
                  <w:marTop w:val="0"/>
                  <w:marBottom w:val="0"/>
                  <w:divBdr>
                    <w:top w:val="none" w:sz="0" w:space="0" w:color="auto"/>
                    <w:left w:val="none" w:sz="0" w:space="0" w:color="auto"/>
                    <w:bottom w:val="none" w:sz="0" w:space="0" w:color="auto"/>
                    <w:right w:val="none" w:sz="0" w:space="0" w:color="auto"/>
                  </w:divBdr>
                </w:div>
              </w:divsChild>
            </w:div>
            <w:div w:id="313803659">
              <w:marLeft w:val="0"/>
              <w:marRight w:val="0"/>
              <w:marTop w:val="0"/>
              <w:marBottom w:val="0"/>
              <w:divBdr>
                <w:top w:val="none" w:sz="0" w:space="0" w:color="auto"/>
                <w:left w:val="none" w:sz="0" w:space="0" w:color="auto"/>
                <w:bottom w:val="none" w:sz="0" w:space="0" w:color="auto"/>
                <w:right w:val="none" w:sz="0" w:space="0" w:color="auto"/>
              </w:divBdr>
              <w:divsChild>
                <w:div w:id="1169714881">
                  <w:marLeft w:val="0"/>
                  <w:marRight w:val="0"/>
                  <w:marTop w:val="0"/>
                  <w:marBottom w:val="0"/>
                  <w:divBdr>
                    <w:top w:val="none" w:sz="0" w:space="0" w:color="auto"/>
                    <w:left w:val="none" w:sz="0" w:space="0" w:color="auto"/>
                    <w:bottom w:val="none" w:sz="0" w:space="0" w:color="auto"/>
                    <w:right w:val="none" w:sz="0" w:space="0" w:color="auto"/>
                  </w:divBdr>
                </w:div>
                <w:div w:id="156044646">
                  <w:marLeft w:val="0"/>
                  <w:marRight w:val="0"/>
                  <w:marTop w:val="0"/>
                  <w:marBottom w:val="0"/>
                  <w:divBdr>
                    <w:top w:val="none" w:sz="0" w:space="0" w:color="auto"/>
                    <w:left w:val="none" w:sz="0" w:space="0" w:color="auto"/>
                    <w:bottom w:val="none" w:sz="0" w:space="0" w:color="auto"/>
                    <w:right w:val="none" w:sz="0" w:space="0" w:color="auto"/>
                  </w:divBdr>
                </w:div>
              </w:divsChild>
            </w:div>
            <w:div w:id="2102330007">
              <w:marLeft w:val="0"/>
              <w:marRight w:val="0"/>
              <w:marTop w:val="0"/>
              <w:marBottom w:val="0"/>
              <w:divBdr>
                <w:top w:val="none" w:sz="0" w:space="0" w:color="auto"/>
                <w:left w:val="none" w:sz="0" w:space="0" w:color="auto"/>
                <w:bottom w:val="none" w:sz="0" w:space="0" w:color="auto"/>
                <w:right w:val="none" w:sz="0" w:space="0" w:color="auto"/>
              </w:divBdr>
              <w:divsChild>
                <w:div w:id="1437208541">
                  <w:marLeft w:val="0"/>
                  <w:marRight w:val="0"/>
                  <w:marTop w:val="0"/>
                  <w:marBottom w:val="0"/>
                  <w:divBdr>
                    <w:top w:val="none" w:sz="0" w:space="0" w:color="auto"/>
                    <w:left w:val="none" w:sz="0" w:space="0" w:color="auto"/>
                    <w:bottom w:val="none" w:sz="0" w:space="0" w:color="auto"/>
                    <w:right w:val="none" w:sz="0" w:space="0" w:color="auto"/>
                  </w:divBdr>
                </w:div>
                <w:div w:id="559634088">
                  <w:marLeft w:val="0"/>
                  <w:marRight w:val="0"/>
                  <w:marTop w:val="0"/>
                  <w:marBottom w:val="0"/>
                  <w:divBdr>
                    <w:top w:val="none" w:sz="0" w:space="0" w:color="auto"/>
                    <w:left w:val="none" w:sz="0" w:space="0" w:color="auto"/>
                    <w:bottom w:val="none" w:sz="0" w:space="0" w:color="auto"/>
                    <w:right w:val="none" w:sz="0" w:space="0" w:color="auto"/>
                  </w:divBdr>
                </w:div>
              </w:divsChild>
            </w:div>
            <w:div w:id="1654218067">
              <w:marLeft w:val="0"/>
              <w:marRight w:val="0"/>
              <w:marTop w:val="0"/>
              <w:marBottom w:val="0"/>
              <w:divBdr>
                <w:top w:val="none" w:sz="0" w:space="0" w:color="auto"/>
                <w:left w:val="none" w:sz="0" w:space="0" w:color="auto"/>
                <w:bottom w:val="none" w:sz="0" w:space="0" w:color="auto"/>
                <w:right w:val="none" w:sz="0" w:space="0" w:color="auto"/>
              </w:divBdr>
              <w:divsChild>
                <w:div w:id="1837108073">
                  <w:marLeft w:val="0"/>
                  <w:marRight w:val="0"/>
                  <w:marTop w:val="0"/>
                  <w:marBottom w:val="0"/>
                  <w:divBdr>
                    <w:top w:val="none" w:sz="0" w:space="0" w:color="auto"/>
                    <w:left w:val="none" w:sz="0" w:space="0" w:color="auto"/>
                    <w:bottom w:val="none" w:sz="0" w:space="0" w:color="auto"/>
                    <w:right w:val="none" w:sz="0" w:space="0" w:color="auto"/>
                  </w:divBdr>
                </w:div>
                <w:div w:id="877548419">
                  <w:marLeft w:val="0"/>
                  <w:marRight w:val="0"/>
                  <w:marTop w:val="0"/>
                  <w:marBottom w:val="0"/>
                  <w:divBdr>
                    <w:top w:val="none" w:sz="0" w:space="0" w:color="auto"/>
                    <w:left w:val="none" w:sz="0" w:space="0" w:color="auto"/>
                    <w:bottom w:val="none" w:sz="0" w:space="0" w:color="auto"/>
                    <w:right w:val="none" w:sz="0" w:space="0" w:color="auto"/>
                  </w:divBdr>
                </w:div>
              </w:divsChild>
            </w:div>
            <w:div w:id="44179008">
              <w:marLeft w:val="0"/>
              <w:marRight w:val="0"/>
              <w:marTop w:val="0"/>
              <w:marBottom w:val="0"/>
              <w:divBdr>
                <w:top w:val="none" w:sz="0" w:space="0" w:color="auto"/>
                <w:left w:val="none" w:sz="0" w:space="0" w:color="auto"/>
                <w:bottom w:val="none" w:sz="0" w:space="0" w:color="auto"/>
                <w:right w:val="none" w:sz="0" w:space="0" w:color="auto"/>
              </w:divBdr>
              <w:divsChild>
                <w:div w:id="1292327271">
                  <w:marLeft w:val="0"/>
                  <w:marRight w:val="0"/>
                  <w:marTop w:val="0"/>
                  <w:marBottom w:val="0"/>
                  <w:divBdr>
                    <w:top w:val="none" w:sz="0" w:space="0" w:color="auto"/>
                    <w:left w:val="none" w:sz="0" w:space="0" w:color="auto"/>
                    <w:bottom w:val="none" w:sz="0" w:space="0" w:color="auto"/>
                    <w:right w:val="none" w:sz="0" w:space="0" w:color="auto"/>
                  </w:divBdr>
                </w:div>
                <w:div w:id="18979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64128">
      <w:bodyDiv w:val="1"/>
      <w:marLeft w:val="0"/>
      <w:marRight w:val="0"/>
      <w:marTop w:val="0"/>
      <w:marBottom w:val="0"/>
      <w:divBdr>
        <w:top w:val="none" w:sz="0" w:space="0" w:color="auto"/>
        <w:left w:val="none" w:sz="0" w:space="0" w:color="auto"/>
        <w:bottom w:val="none" w:sz="0" w:space="0" w:color="auto"/>
        <w:right w:val="none" w:sz="0" w:space="0" w:color="auto"/>
      </w:divBdr>
    </w:div>
    <w:div w:id="503784817">
      <w:bodyDiv w:val="1"/>
      <w:marLeft w:val="0"/>
      <w:marRight w:val="0"/>
      <w:marTop w:val="0"/>
      <w:marBottom w:val="0"/>
      <w:divBdr>
        <w:top w:val="none" w:sz="0" w:space="0" w:color="auto"/>
        <w:left w:val="none" w:sz="0" w:space="0" w:color="auto"/>
        <w:bottom w:val="none" w:sz="0" w:space="0" w:color="auto"/>
        <w:right w:val="none" w:sz="0" w:space="0" w:color="auto"/>
      </w:divBdr>
    </w:div>
    <w:div w:id="504172122">
      <w:bodyDiv w:val="1"/>
      <w:marLeft w:val="0"/>
      <w:marRight w:val="0"/>
      <w:marTop w:val="0"/>
      <w:marBottom w:val="0"/>
      <w:divBdr>
        <w:top w:val="none" w:sz="0" w:space="0" w:color="auto"/>
        <w:left w:val="none" w:sz="0" w:space="0" w:color="auto"/>
        <w:bottom w:val="none" w:sz="0" w:space="0" w:color="auto"/>
        <w:right w:val="none" w:sz="0" w:space="0" w:color="auto"/>
      </w:divBdr>
    </w:div>
    <w:div w:id="505244077">
      <w:bodyDiv w:val="1"/>
      <w:marLeft w:val="0"/>
      <w:marRight w:val="0"/>
      <w:marTop w:val="0"/>
      <w:marBottom w:val="0"/>
      <w:divBdr>
        <w:top w:val="none" w:sz="0" w:space="0" w:color="auto"/>
        <w:left w:val="none" w:sz="0" w:space="0" w:color="auto"/>
        <w:bottom w:val="none" w:sz="0" w:space="0" w:color="auto"/>
        <w:right w:val="none" w:sz="0" w:space="0" w:color="auto"/>
      </w:divBdr>
    </w:div>
    <w:div w:id="505248204">
      <w:bodyDiv w:val="1"/>
      <w:marLeft w:val="0"/>
      <w:marRight w:val="0"/>
      <w:marTop w:val="0"/>
      <w:marBottom w:val="0"/>
      <w:divBdr>
        <w:top w:val="none" w:sz="0" w:space="0" w:color="auto"/>
        <w:left w:val="none" w:sz="0" w:space="0" w:color="auto"/>
        <w:bottom w:val="none" w:sz="0" w:space="0" w:color="auto"/>
        <w:right w:val="none" w:sz="0" w:space="0" w:color="auto"/>
      </w:divBdr>
    </w:div>
    <w:div w:id="505483594">
      <w:bodyDiv w:val="1"/>
      <w:marLeft w:val="0"/>
      <w:marRight w:val="0"/>
      <w:marTop w:val="0"/>
      <w:marBottom w:val="0"/>
      <w:divBdr>
        <w:top w:val="none" w:sz="0" w:space="0" w:color="auto"/>
        <w:left w:val="none" w:sz="0" w:space="0" w:color="auto"/>
        <w:bottom w:val="none" w:sz="0" w:space="0" w:color="auto"/>
        <w:right w:val="none" w:sz="0" w:space="0" w:color="auto"/>
      </w:divBdr>
    </w:div>
    <w:div w:id="505750905">
      <w:bodyDiv w:val="1"/>
      <w:marLeft w:val="0"/>
      <w:marRight w:val="0"/>
      <w:marTop w:val="0"/>
      <w:marBottom w:val="0"/>
      <w:divBdr>
        <w:top w:val="none" w:sz="0" w:space="0" w:color="auto"/>
        <w:left w:val="none" w:sz="0" w:space="0" w:color="auto"/>
        <w:bottom w:val="none" w:sz="0" w:space="0" w:color="auto"/>
        <w:right w:val="none" w:sz="0" w:space="0" w:color="auto"/>
      </w:divBdr>
    </w:div>
    <w:div w:id="507254157">
      <w:bodyDiv w:val="1"/>
      <w:marLeft w:val="0"/>
      <w:marRight w:val="0"/>
      <w:marTop w:val="0"/>
      <w:marBottom w:val="0"/>
      <w:divBdr>
        <w:top w:val="none" w:sz="0" w:space="0" w:color="auto"/>
        <w:left w:val="none" w:sz="0" w:space="0" w:color="auto"/>
        <w:bottom w:val="none" w:sz="0" w:space="0" w:color="auto"/>
        <w:right w:val="none" w:sz="0" w:space="0" w:color="auto"/>
      </w:divBdr>
    </w:div>
    <w:div w:id="510489236">
      <w:bodyDiv w:val="1"/>
      <w:marLeft w:val="0"/>
      <w:marRight w:val="0"/>
      <w:marTop w:val="0"/>
      <w:marBottom w:val="0"/>
      <w:divBdr>
        <w:top w:val="none" w:sz="0" w:space="0" w:color="auto"/>
        <w:left w:val="none" w:sz="0" w:space="0" w:color="auto"/>
        <w:bottom w:val="none" w:sz="0" w:space="0" w:color="auto"/>
        <w:right w:val="none" w:sz="0" w:space="0" w:color="auto"/>
      </w:divBdr>
    </w:div>
    <w:div w:id="511067618">
      <w:bodyDiv w:val="1"/>
      <w:marLeft w:val="0"/>
      <w:marRight w:val="0"/>
      <w:marTop w:val="0"/>
      <w:marBottom w:val="0"/>
      <w:divBdr>
        <w:top w:val="none" w:sz="0" w:space="0" w:color="auto"/>
        <w:left w:val="none" w:sz="0" w:space="0" w:color="auto"/>
        <w:bottom w:val="none" w:sz="0" w:space="0" w:color="auto"/>
        <w:right w:val="none" w:sz="0" w:space="0" w:color="auto"/>
      </w:divBdr>
    </w:div>
    <w:div w:id="511264795">
      <w:bodyDiv w:val="1"/>
      <w:marLeft w:val="0"/>
      <w:marRight w:val="0"/>
      <w:marTop w:val="0"/>
      <w:marBottom w:val="0"/>
      <w:divBdr>
        <w:top w:val="none" w:sz="0" w:space="0" w:color="auto"/>
        <w:left w:val="none" w:sz="0" w:space="0" w:color="auto"/>
        <w:bottom w:val="none" w:sz="0" w:space="0" w:color="auto"/>
        <w:right w:val="none" w:sz="0" w:space="0" w:color="auto"/>
      </w:divBdr>
    </w:div>
    <w:div w:id="511456139">
      <w:bodyDiv w:val="1"/>
      <w:marLeft w:val="0"/>
      <w:marRight w:val="0"/>
      <w:marTop w:val="0"/>
      <w:marBottom w:val="0"/>
      <w:divBdr>
        <w:top w:val="none" w:sz="0" w:space="0" w:color="auto"/>
        <w:left w:val="none" w:sz="0" w:space="0" w:color="auto"/>
        <w:bottom w:val="none" w:sz="0" w:space="0" w:color="auto"/>
        <w:right w:val="none" w:sz="0" w:space="0" w:color="auto"/>
      </w:divBdr>
    </w:div>
    <w:div w:id="511529638">
      <w:bodyDiv w:val="1"/>
      <w:marLeft w:val="0"/>
      <w:marRight w:val="0"/>
      <w:marTop w:val="0"/>
      <w:marBottom w:val="0"/>
      <w:divBdr>
        <w:top w:val="none" w:sz="0" w:space="0" w:color="auto"/>
        <w:left w:val="none" w:sz="0" w:space="0" w:color="auto"/>
        <w:bottom w:val="none" w:sz="0" w:space="0" w:color="auto"/>
        <w:right w:val="none" w:sz="0" w:space="0" w:color="auto"/>
      </w:divBdr>
    </w:div>
    <w:div w:id="514656762">
      <w:bodyDiv w:val="1"/>
      <w:marLeft w:val="0"/>
      <w:marRight w:val="0"/>
      <w:marTop w:val="0"/>
      <w:marBottom w:val="0"/>
      <w:divBdr>
        <w:top w:val="none" w:sz="0" w:space="0" w:color="auto"/>
        <w:left w:val="none" w:sz="0" w:space="0" w:color="auto"/>
        <w:bottom w:val="none" w:sz="0" w:space="0" w:color="auto"/>
        <w:right w:val="none" w:sz="0" w:space="0" w:color="auto"/>
      </w:divBdr>
    </w:div>
    <w:div w:id="516165342">
      <w:bodyDiv w:val="1"/>
      <w:marLeft w:val="0"/>
      <w:marRight w:val="0"/>
      <w:marTop w:val="0"/>
      <w:marBottom w:val="0"/>
      <w:divBdr>
        <w:top w:val="none" w:sz="0" w:space="0" w:color="auto"/>
        <w:left w:val="none" w:sz="0" w:space="0" w:color="auto"/>
        <w:bottom w:val="none" w:sz="0" w:space="0" w:color="auto"/>
        <w:right w:val="none" w:sz="0" w:space="0" w:color="auto"/>
      </w:divBdr>
    </w:div>
    <w:div w:id="516308378">
      <w:bodyDiv w:val="1"/>
      <w:marLeft w:val="0"/>
      <w:marRight w:val="0"/>
      <w:marTop w:val="0"/>
      <w:marBottom w:val="0"/>
      <w:divBdr>
        <w:top w:val="none" w:sz="0" w:space="0" w:color="auto"/>
        <w:left w:val="none" w:sz="0" w:space="0" w:color="auto"/>
        <w:bottom w:val="none" w:sz="0" w:space="0" w:color="auto"/>
        <w:right w:val="none" w:sz="0" w:space="0" w:color="auto"/>
      </w:divBdr>
    </w:div>
    <w:div w:id="516382903">
      <w:bodyDiv w:val="1"/>
      <w:marLeft w:val="0"/>
      <w:marRight w:val="0"/>
      <w:marTop w:val="0"/>
      <w:marBottom w:val="0"/>
      <w:divBdr>
        <w:top w:val="none" w:sz="0" w:space="0" w:color="auto"/>
        <w:left w:val="none" w:sz="0" w:space="0" w:color="auto"/>
        <w:bottom w:val="none" w:sz="0" w:space="0" w:color="auto"/>
        <w:right w:val="none" w:sz="0" w:space="0" w:color="auto"/>
      </w:divBdr>
    </w:div>
    <w:div w:id="516388038">
      <w:bodyDiv w:val="1"/>
      <w:marLeft w:val="0"/>
      <w:marRight w:val="0"/>
      <w:marTop w:val="0"/>
      <w:marBottom w:val="0"/>
      <w:divBdr>
        <w:top w:val="none" w:sz="0" w:space="0" w:color="auto"/>
        <w:left w:val="none" w:sz="0" w:space="0" w:color="auto"/>
        <w:bottom w:val="none" w:sz="0" w:space="0" w:color="auto"/>
        <w:right w:val="none" w:sz="0" w:space="0" w:color="auto"/>
      </w:divBdr>
    </w:div>
    <w:div w:id="516508662">
      <w:bodyDiv w:val="1"/>
      <w:marLeft w:val="0"/>
      <w:marRight w:val="0"/>
      <w:marTop w:val="0"/>
      <w:marBottom w:val="0"/>
      <w:divBdr>
        <w:top w:val="none" w:sz="0" w:space="0" w:color="auto"/>
        <w:left w:val="none" w:sz="0" w:space="0" w:color="auto"/>
        <w:bottom w:val="none" w:sz="0" w:space="0" w:color="auto"/>
        <w:right w:val="none" w:sz="0" w:space="0" w:color="auto"/>
      </w:divBdr>
    </w:div>
    <w:div w:id="518390715">
      <w:bodyDiv w:val="1"/>
      <w:marLeft w:val="0"/>
      <w:marRight w:val="0"/>
      <w:marTop w:val="0"/>
      <w:marBottom w:val="0"/>
      <w:divBdr>
        <w:top w:val="none" w:sz="0" w:space="0" w:color="auto"/>
        <w:left w:val="none" w:sz="0" w:space="0" w:color="auto"/>
        <w:bottom w:val="none" w:sz="0" w:space="0" w:color="auto"/>
        <w:right w:val="none" w:sz="0" w:space="0" w:color="auto"/>
      </w:divBdr>
    </w:div>
    <w:div w:id="519046084">
      <w:bodyDiv w:val="1"/>
      <w:marLeft w:val="0"/>
      <w:marRight w:val="0"/>
      <w:marTop w:val="0"/>
      <w:marBottom w:val="0"/>
      <w:divBdr>
        <w:top w:val="none" w:sz="0" w:space="0" w:color="auto"/>
        <w:left w:val="none" w:sz="0" w:space="0" w:color="auto"/>
        <w:bottom w:val="none" w:sz="0" w:space="0" w:color="auto"/>
        <w:right w:val="none" w:sz="0" w:space="0" w:color="auto"/>
      </w:divBdr>
    </w:div>
    <w:div w:id="519047631">
      <w:bodyDiv w:val="1"/>
      <w:marLeft w:val="0"/>
      <w:marRight w:val="0"/>
      <w:marTop w:val="0"/>
      <w:marBottom w:val="0"/>
      <w:divBdr>
        <w:top w:val="none" w:sz="0" w:space="0" w:color="auto"/>
        <w:left w:val="none" w:sz="0" w:space="0" w:color="auto"/>
        <w:bottom w:val="none" w:sz="0" w:space="0" w:color="auto"/>
        <w:right w:val="none" w:sz="0" w:space="0" w:color="auto"/>
      </w:divBdr>
    </w:div>
    <w:div w:id="520046594">
      <w:bodyDiv w:val="1"/>
      <w:marLeft w:val="0"/>
      <w:marRight w:val="0"/>
      <w:marTop w:val="0"/>
      <w:marBottom w:val="0"/>
      <w:divBdr>
        <w:top w:val="none" w:sz="0" w:space="0" w:color="auto"/>
        <w:left w:val="none" w:sz="0" w:space="0" w:color="auto"/>
        <w:bottom w:val="none" w:sz="0" w:space="0" w:color="auto"/>
        <w:right w:val="none" w:sz="0" w:space="0" w:color="auto"/>
      </w:divBdr>
    </w:div>
    <w:div w:id="520171179">
      <w:bodyDiv w:val="1"/>
      <w:marLeft w:val="0"/>
      <w:marRight w:val="0"/>
      <w:marTop w:val="0"/>
      <w:marBottom w:val="0"/>
      <w:divBdr>
        <w:top w:val="none" w:sz="0" w:space="0" w:color="auto"/>
        <w:left w:val="none" w:sz="0" w:space="0" w:color="auto"/>
        <w:bottom w:val="none" w:sz="0" w:space="0" w:color="auto"/>
        <w:right w:val="none" w:sz="0" w:space="0" w:color="auto"/>
      </w:divBdr>
    </w:div>
    <w:div w:id="520433678">
      <w:bodyDiv w:val="1"/>
      <w:marLeft w:val="0"/>
      <w:marRight w:val="0"/>
      <w:marTop w:val="0"/>
      <w:marBottom w:val="0"/>
      <w:divBdr>
        <w:top w:val="none" w:sz="0" w:space="0" w:color="auto"/>
        <w:left w:val="none" w:sz="0" w:space="0" w:color="auto"/>
        <w:bottom w:val="none" w:sz="0" w:space="0" w:color="auto"/>
        <w:right w:val="none" w:sz="0" w:space="0" w:color="auto"/>
      </w:divBdr>
    </w:div>
    <w:div w:id="520626710">
      <w:bodyDiv w:val="1"/>
      <w:marLeft w:val="0"/>
      <w:marRight w:val="0"/>
      <w:marTop w:val="0"/>
      <w:marBottom w:val="0"/>
      <w:divBdr>
        <w:top w:val="none" w:sz="0" w:space="0" w:color="auto"/>
        <w:left w:val="none" w:sz="0" w:space="0" w:color="auto"/>
        <w:bottom w:val="none" w:sz="0" w:space="0" w:color="auto"/>
        <w:right w:val="none" w:sz="0" w:space="0" w:color="auto"/>
      </w:divBdr>
    </w:div>
    <w:div w:id="521289000">
      <w:bodyDiv w:val="1"/>
      <w:marLeft w:val="0"/>
      <w:marRight w:val="0"/>
      <w:marTop w:val="0"/>
      <w:marBottom w:val="0"/>
      <w:divBdr>
        <w:top w:val="none" w:sz="0" w:space="0" w:color="auto"/>
        <w:left w:val="none" w:sz="0" w:space="0" w:color="auto"/>
        <w:bottom w:val="none" w:sz="0" w:space="0" w:color="auto"/>
        <w:right w:val="none" w:sz="0" w:space="0" w:color="auto"/>
      </w:divBdr>
    </w:div>
    <w:div w:id="524288450">
      <w:bodyDiv w:val="1"/>
      <w:marLeft w:val="0"/>
      <w:marRight w:val="0"/>
      <w:marTop w:val="0"/>
      <w:marBottom w:val="0"/>
      <w:divBdr>
        <w:top w:val="none" w:sz="0" w:space="0" w:color="auto"/>
        <w:left w:val="none" w:sz="0" w:space="0" w:color="auto"/>
        <w:bottom w:val="none" w:sz="0" w:space="0" w:color="auto"/>
        <w:right w:val="none" w:sz="0" w:space="0" w:color="auto"/>
      </w:divBdr>
    </w:div>
    <w:div w:id="524709250">
      <w:bodyDiv w:val="1"/>
      <w:marLeft w:val="0"/>
      <w:marRight w:val="0"/>
      <w:marTop w:val="0"/>
      <w:marBottom w:val="0"/>
      <w:divBdr>
        <w:top w:val="none" w:sz="0" w:space="0" w:color="auto"/>
        <w:left w:val="none" w:sz="0" w:space="0" w:color="auto"/>
        <w:bottom w:val="none" w:sz="0" w:space="0" w:color="auto"/>
        <w:right w:val="none" w:sz="0" w:space="0" w:color="auto"/>
      </w:divBdr>
    </w:div>
    <w:div w:id="524759384">
      <w:bodyDiv w:val="1"/>
      <w:marLeft w:val="0"/>
      <w:marRight w:val="0"/>
      <w:marTop w:val="0"/>
      <w:marBottom w:val="0"/>
      <w:divBdr>
        <w:top w:val="none" w:sz="0" w:space="0" w:color="auto"/>
        <w:left w:val="none" w:sz="0" w:space="0" w:color="auto"/>
        <w:bottom w:val="none" w:sz="0" w:space="0" w:color="auto"/>
        <w:right w:val="none" w:sz="0" w:space="0" w:color="auto"/>
      </w:divBdr>
    </w:div>
    <w:div w:id="525484653">
      <w:bodyDiv w:val="1"/>
      <w:marLeft w:val="0"/>
      <w:marRight w:val="0"/>
      <w:marTop w:val="0"/>
      <w:marBottom w:val="0"/>
      <w:divBdr>
        <w:top w:val="none" w:sz="0" w:space="0" w:color="auto"/>
        <w:left w:val="none" w:sz="0" w:space="0" w:color="auto"/>
        <w:bottom w:val="none" w:sz="0" w:space="0" w:color="auto"/>
        <w:right w:val="none" w:sz="0" w:space="0" w:color="auto"/>
      </w:divBdr>
    </w:div>
    <w:div w:id="526454541">
      <w:bodyDiv w:val="1"/>
      <w:marLeft w:val="0"/>
      <w:marRight w:val="0"/>
      <w:marTop w:val="0"/>
      <w:marBottom w:val="0"/>
      <w:divBdr>
        <w:top w:val="none" w:sz="0" w:space="0" w:color="auto"/>
        <w:left w:val="none" w:sz="0" w:space="0" w:color="auto"/>
        <w:bottom w:val="none" w:sz="0" w:space="0" w:color="auto"/>
        <w:right w:val="none" w:sz="0" w:space="0" w:color="auto"/>
      </w:divBdr>
    </w:div>
    <w:div w:id="526915504">
      <w:bodyDiv w:val="1"/>
      <w:marLeft w:val="0"/>
      <w:marRight w:val="0"/>
      <w:marTop w:val="0"/>
      <w:marBottom w:val="0"/>
      <w:divBdr>
        <w:top w:val="none" w:sz="0" w:space="0" w:color="auto"/>
        <w:left w:val="none" w:sz="0" w:space="0" w:color="auto"/>
        <w:bottom w:val="none" w:sz="0" w:space="0" w:color="auto"/>
        <w:right w:val="none" w:sz="0" w:space="0" w:color="auto"/>
      </w:divBdr>
      <w:divsChild>
        <w:div w:id="1075593034">
          <w:marLeft w:val="0"/>
          <w:marRight w:val="0"/>
          <w:marTop w:val="0"/>
          <w:marBottom w:val="0"/>
          <w:divBdr>
            <w:top w:val="none" w:sz="0" w:space="0" w:color="auto"/>
            <w:left w:val="none" w:sz="0" w:space="0" w:color="auto"/>
            <w:bottom w:val="none" w:sz="0" w:space="0" w:color="auto"/>
            <w:right w:val="none" w:sz="0" w:space="0" w:color="auto"/>
          </w:divBdr>
          <w:divsChild>
            <w:div w:id="413011033">
              <w:marLeft w:val="0"/>
              <w:marRight w:val="0"/>
              <w:marTop w:val="0"/>
              <w:marBottom w:val="0"/>
              <w:divBdr>
                <w:top w:val="none" w:sz="0" w:space="0" w:color="auto"/>
                <w:left w:val="none" w:sz="0" w:space="0" w:color="auto"/>
                <w:bottom w:val="none" w:sz="0" w:space="0" w:color="auto"/>
                <w:right w:val="none" w:sz="0" w:space="0" w:color="auto"/>
              </w:divBdr>
              <w:divsChild>
                <w:div w:id="2077625850">
                  <w:marLeft w:val="0"/>
                  <w:marRight w:val="0"/>
                  <w:marTop w:val="0"/>
                  <w:marBottom w:val="0"/>
                  <w:divBdr>
                    <w:top w:val="none" w:sz="0" w:space="0" w:color="auto"/>
                    <w:left w:val="none" w:sz="0" w:space="0" w:color="auto"/>
                    <w:bottom w:val="none" w:sz="0" w:space="0" w:color="auto"/>
                    <w:right w:val="none" w:sz="0" w:space="0" w:color="auto"/>
                  </w:divBdr>
                </w:div>
                <w:div w:id="698697790">
                  <w:marLeft w:val="0"/>
                  <w:marRight w:val="0"/>
                  <w:marTop w:val="0"/>
                  <w:marBottom w:val="0"/>
                  <w:divBdr>
                    <w:top w:val="none" w:sz="0" w:space="0" w:color="auto"/>
                    <w:left w:val="none" w:sz="0" w:space="0" w:color="auto"/>
                    <w:bottom w:val="none" w:sz="0" w:space="0" w:color="auto"/>
                    <w:right w:val="none" w:sz="0" w:space="0" w:color="auto"/>
                  </w:divBdr>
                </w:div>
              </w:divsChild>
            </w:div>
            <w:div w:id="1511137717">
              <w:marLeft w:val="0"/>
              <w:marRight w:val="0"/>
              <w:marTop w:val="0"/>
              <w:marBottom w:val="0"/>
              <w:divBdr>
                <w:top w:val="none" w:sz="0" w:space="0" w:color="auto"/>
                <w:left w:val="none" w:sz="0" w:space="0" w:color="auto"/>
                <w:bottom w:val="none" w:sz="0" w:space="0" w:color="auto"/>
                <w:right w:val="none" w:sz="0" w:space="0" w:color="auto"/>
              </w:divBdr>
              <w:divsChild>
                <w:div w:id="937131431">
                  <w:marLeft w:val="0"/>
                  <w:marRight w:val="0"/>
                  <w:marTop w:val="0"/>
                  <w:marBottom w:val="0"/>
                  <w:divBdr>
                    <w:top w:val="none" w:sz="0" w:space="0" w:color="auto"/>
                    <w:left w:val="none" w:sz="0" w:space="0" w:color="auto"/>
                    <w:bottom w:val="none" w:sz="0" w:space="0" w:color="auto"/>
                    <w:right w:val="none" w:sz="0" w:space="0" w:color="auto"/>
                  </w:divBdr>
                </w:div>
                <w:div w:id="232129719">
                  <w:marLeft w:val="0"/>
                  <w:marRight w:val="0"/>
                  <w:marTop w:val="0"/>
                  <w:marBottom w:val="0"/>
                  <w:divBdr>
                    <w:top w:val="none" w:sz="0" w:space="0" w:color="auto"/>
                    <w:left w:val="none" w:sz="0" w:space="0" w:color="auto"/>
                    <w:bottom w:val="none" w:sz="0" w:space="0" w:color="auto"/>
                    <w:right w:val="none" w:sz="0" w:space="0" w:color="auto"/>
                  </w:divBdr>
                </w:div>
              </w:divsChild>
            </w:div>
            <w:div w:id="207381634">
              <w:marLeft w:val="0"/>
              <w:marRight w:val="0"/>
              <w:marTop w:val="0"/>
              <w:marBottom w:val="0"/>
              <w:divBdr>
                <w:top w:val="none" w:sz="0" w:space="0" w:color="auto"/>
                <w:left w:val="none" w:sz="0" w:space="0" w:color="auto"/>
                <w:bottom w:val="none" w:sz="0" w:space="0" w:color="auto"/>
                <w:right w:val="none" w:sz="0" w:space="0" w:color="auto"/>
              </w:divBdr>
              <w:divsChild>
                <w:div w:id="504320236">
                  <w:marLeft w:val="0"/>
                  <w:marRight w:val="0"/>
                  <w:marTop w:val="0"/>
                  <w:marBottom w:val="0"/>
                  <w:divBdr>
                    <w:top w:val="none" w:sz="0" w:space="0" w:color="auto"/>
                    <w:left w:val="none" w:sz="0" w:space="0" w:color="auto"/>
                    <w:bottom w:val="none" w:sz="0" w:space="0" w:color="auto"/>
                    <w:right w:val="none" w:sz="0" w:space="0" w:color="auto"/>
                  </w:divBdr>
                </w:div>
                <w:div w:id="169374048">
                  <w:marLeft w:val="0"/>
                  <w:marRight w:val="0"/>
                  <w:marTop w:val="0"/>
                  <w:marBottom w:val="0"/>
                  <w:divBdr>
                    <w:top w:val="none" w:sz="0" w:space="0" w:color="auto"/>
                    <w:left w:val="none" w:sz="0" w:space="0" w:color="auto"/>
                    <w:bottom w:val="none" w:sz="0" w:space="0" w:color="auto"/>
                    <w:right w:val="none" w:sz="0" w:space="0" w:color="auto"/>
                  </w:divBdr>
                </w:div>
              </w:divsChild>
            </w:div>
            <w:div w:id="687026694">
              <w:marLeft w:val="0"/>
              <w:marRight w:val="0"/>
              <w:marTop w:val="0"/>
              <w:marBottom w:val="0"/>
              <w:divBdr>
                <w:top w:val="none" w:sz="0" w:space="0" w:color="auto"/>
                <w:left w:val="none" w:sz="0" w:space="0" w:color="auto"/>
                <w:bottom w:val="none" w:sz="0" w:space="0" w:color="auto"/>
                <w:right w:val="none" w:sz="0" w:space="0" w:color="auto"/>
              </w:divBdr>
              <w:divsChild>
                <w:div w:id="1896816915">
                  <w:marLeft w:val="0"/>
                  <w:marRight w:val="0"/>
                  <w:marTop w:val="0"/>
                  <w:marBottom w:val="0"/>
                  <w:divBdr>
                    <w:top w:val="none" w:sz="0" w:space="0" w:color="auto"/>
                    <w:left w:val="none" w:sz="0" w:space="0" w:color="auto"/>
                    <w:bottom w:val="none" w:sz="0" w:space="0" w:color="auto"/>
                    <w:right w:val="none" w:sz="0" w:space="0" w:color="auto"/>
                  </w:divBdr>
                </w:div>
                <w:div w:id="1778913869">
                  <w:marLeft w:val="0"/>
                  <w:marRight w:val="0"/>
                  <w:marTop w:val="0"/>
                  <w:marBottom w:val="0"/>
                  <w:divBdr>
                    <w:top w:val="none" w:sz="0" w:space="0" w:color="auto"/>
                    <w:left w:val="none" w:sz="0" w:space="0" w:color="auto"/>
                    <w:bottom w:val="none" w:sz="0" w:space="0" w:color="auto"/>
                    <w:right w:val="none" w:sz="0" w:space="0" w:color="auto"/>
                  </w:divBdr>
                </w:div>
              </w:divsChild>
            </w:div>
            <w:div w:id="575823214">
              <w:marLeft w:val="0"/>
              <w:marRight w:val="0"/>
              <w:marTop w:val="0"/>
              <w:marBottom w:val="0"/>
              <w:divBdr>
                <w:top w:val="none" w:sz="0" w:space="0" w:color="auto"/>
                <w:left w:val="none" w:sz="0" w:space="0" w:color="auto"/>
                <w:bottom w:val="none" w:sz="0" w:space="0" w:color="auto"/>
                <w:right w:val="none" w:sz="0" w:space="0" w:color="auto"/>
              </w:divBdr>
              <w:divsChild>
                <w:div w:id="972756593">
                  <w:marLeft w:val="0"/>
                  <w:marRight w:val="0"/>
                  <w:marTop w:val="0"/>
                  <w:marBottom w:val="0"/>
                  <w:divBdr>
                    <w:top w:val="none" w:sz="0" w:space="0" w:color="auto"/>
                    <w:left w:val="none" w:sz="0" w:space="0" w:color="auto"/>
                    <w:bottom w:val="none" w:sz="0" w:space="0" w:color="auto"/>
                    <w:right w:val="none" w:sz="0" w:space="0" w:color="auto"/>
                  </w:divBdr>
                </w:div>
                <w:div w:id="2058507724">
                  <w:marLeft w:val="0"/>
                  <w:marRight w:val="0"/>
                  <w:marTop w:val="0"/>
                  <w:marBottom w:val="0"/>
                  <w:divBdr>
                    <w:top w:val="none" w:sz="0" w:space="0" w:color="auto"/>
                    <w:left w:val="none" w:sz="0" w:space="0" w:color="auto"/>
                    <w:bottom w:val="none" w:sz="0" w:space="0" w:color="auto"/>
                    <w:right w:val="none" w:sz="0" w:space="0" w:color="auto"/>
                  </w:divBdr>
                </w:div>
              </w:divsChild>
            </w:div>
            <w:div w:id="1182891404">
              <w:marLeft w:val="0"/>
              <w:marRight w:val="0"/>
              <w:marTop w:val="0"/>
              <w:marBottom w:val="0"/>
              <w:divBdr>
                <w:top w:val="none" w:sz="0" w:space="0" w:color="auto"/>
                <w:left w:val="none" w:sz="0" w:space="0" w:color="auto"/>
                <w:bottom w:val="none" w:sz="0" w:space="0" w:color="auto"/>
                <w:right w:val="none" w:sz="0" w:space="0" w:color="auto"/>
              </w:divBdr>
              <w:divsChild>
                <w:div w:id="1530148242">
                  <w:marLeft w:val="0"/>
                  <w:marRight w:val="0"/>
                  <w:marTop w:val="0"/>
                  <w:marBottom w:val="0"/>
                  <w:divBdr>
                    <w:top w:val="none" w:sz="0" w:space="0" w:color="auto"/>
                    <w:left w:val="none" w:sz="0" w:space="0" w:color="auto"/>
                    <w:bottom w:val="none" w:sz="0" w:space="0" w:color="auto"/>
                    <w:right w:val="none" w:sz="0" w:space="0" w:color="auto"/>
                  </w:divBdr>
                </w:div>
                <w:div w:id="803154909">
                  <w:marLeft w:val="0"/>
                  <w:marRight w:val="0"/>
                  <w:marTop w:val="0"/>
                  <w:marBottom w:val="0"/>
                  <w:divBdr>
                    <w:top w:val="none" w:sz="0" w:space="0" w:color="auto"/>
                    <w:left w:val="none" w:sz="0" w:space="0" w:color="auto"/>
                    <w:bottom w:val="none" w:sz="0" w:space="0" w:color="auto"/>
                    <w:right w:val="none" w:sz="0" w:space="0" w:color="auto"/>
                  </w:divBdr>
                </w:div>
              </w:divsChild>
            </w:div>
            <w:div w:id="1666856188">
              <w:marLeft w:val="0"/>
              <w:marRight w:val="0"/>
              <w:marTop w:val="0"/>
              <w:marBottom w:val="0"/>
              <w:divBdr>
                <w:top w:val="none" w:sz="0" w:space="0" w:color="auto"/>
                <w:left w:val="none" w:sz="0" w:space="0" w:color="auto"/>
                <w:bottom w:val="none" w:sz="0" w:space="0" w:color="auto"/>
                <w:right w:val="none" w:sz="0" w:space="0" w:color="auto"/>
              </w:divBdr>
              <w:divsChild>
                <w:div w:id="51393118">
                  <w:marLeft w:val="0"/>
                  <w:marRight w:val="0"/>
                  <w:marTop w:val="0"/>
                  <w:marBottom w:val="0"/>
                  <w:divBdr>
                    <w:top w:val="none" w:sz="0" w:space="0" w:color="auto"/>
                    <w:left w:val="none" w:sz="0" w:space="0" w:color="auto"/>
                    <w:bottom w:val="none" w:sz="0" w:space="0" w:color="auto"/>
                    <w:right w:val="none" w:sz="0" w:space="0" w:color="auto"/>
                  </w:divBdr>
                </w:div>
                <w:div w:id="1650789853">
                  <w:marLeft w:val="0"/>
                  <w:marRight w:val="0"/>
                  <w:marTop w:val="0"/>
                  <w:marBottom w:val="0"/>
                  <w:divBdr>
                    <w:top w:val="none" w:sz="0" w:space="0" w:color="auto"/>
                    <w:left w:val="none" w:sz="0" w:space="0" w:color="auto"/>
                    <w:bottom w:val="none" w:sz="0" w:space="0" w:color="auto"/>
                    <w:right w:val="none" w:sz="0" w:space="0" w:color="auto"/>
                  </w:divBdr>
                </w:div>
              </w:divsChild>
            </w:div>
            <w:div w:id="892928445">
              <w:marLeft w:val="0"/>
              <w:marRight w:val="0"/>
              <w:marTop w:val="0"/>
              <w:marBottom w:val="0"/>
              <w:divBdr>
                <w:top w:val="none" w:sz="0" w:space="0" w:color="auto"/>
                <w:left w:val="none" w:sz="0" w:space="0" w:color="auto"/>
                <w:bottom w:val="none" w:sz="0" w:space="0" w:color="auto"/>
                <w:right w:val="none" w:sz="0" w:space="0" w:color="auto"/>
              </w:divBdr>
              <w:divsChild>
                <w:div w:id="1317108971">
                  <w:marLeft w:val="0"/>
                  <w:marRight w:val="0"/>
                  <w:marTop w:val="0"/>
                  <w:marBottom w:val="0"/>
                  <w:divBdr>
                    <w:top w:val="none" w:sz="0" w:space="0" w:color="auto"/>
                    <w:left w:val="none" w:sz="0" w:space="0" w:color="auto"/>
                    <w:bottom w:val="none" w:sz="0" w:space="0" w:color="auto"/>
                    <w:right w:val="none" w:sz="0" w:space="0" w:color="auto"/>
                  </w:divBdr>
                </w:div>
                <w:div w:id="1940873301">
                  <w:marLeft w:val="0"/>
                  <w:marRight w:val="0"/>
                  <w:marTop w:val="0"/>
                  <w:marBottom w:val="0"/>
                  <w:divBdr>
                    <w:top w:val="none" w:sz="0" w:space="0" w:color="auto"/>
                    <w:left w:val="none" w:sz="0" w:space="0" w:color="auto"/>
                    <w:bottom w:val="none" w:sz="0" w:space="0" w:color="auto"/>
                    <w:right w:val="none" w:sz="0" w:space="0" w:color="auto"/>
                  </w:divBdr>
                </w:div>
              </w:divsChild>
            </w:div>
            <w:div w:id="924998637">
              <w:marLeft w:val="0"/>
              <w:marRight w:val="0"/>
              <w:marTop w:val="0"/>
              <w:marBottom w:val="0"/>
              <w:divBdr>
                <w:top w:val="none" w:sz="0" w:space="0" w:color="auto"/>
                <w:left w:val="none" w:sz="0" w:space="0" w:color="auto"/>
                <w:bottom w:val="none" w:sz="0" w:space="0" w:color="auto"/>
                <w:right w:val="none" w:sz="0" w:space="0" w:color="auto"/>
              </w:divBdr>
              <w:divsChild>
                <w:div w:id="940526225">
                  <w:marLeft w:val="0"/>
                  <w:marRight w:val="0"/>
                  <w:marTop w:val="0"/>
                  <w:marBottom w:val="0"/>
                  <w:divBdr>
                    <w:top w:val="none" w:sz="0" w:space="0" w:color="auto"/>
                    <w:left w:val="none" w:sz="0" w:space="0" w:color="auto"/>
                    <w:bottom w:val="none" w:sz="0" w:space="0" w:color="auto"/>
                    <w:right w:val="none" w:sz="0" w:space="0" w:color="auto"/>
                  </w:divBdr>
                </w:div>
                <w:div w:id="875511567">
                  <w:marLeft w:val="0"/>
                  <w:marRight w:val="0"/>
                  <w:marTop w:val="0"/>
                  <w:marBottom w:val="0"/>
                  <w:divBdr>
                    <w:top w:val="none" w:sz="0" w:space="0" w:color="auto"/>
                    <w:left w:val="none" w:sz="0" w:space="0" w:color="auto"/>
                    <w:bottom w:val="none" w:sz="0" w:space="0" w:color="auto"/>
                    <w:right w:val="none" w:sz="0" w:space="0" w:color="auto"/>
                  </w:divBdr>
                </w:div>
              </w:divsChild>
            </w:div>
            <w:div w:id="947591184">
              <w:marLeft w:val="0"/>
              <w:marRight w:val="0"/>
              <w:marTop w:val="0"/>
              <w:marBottom w:val="0"/>
              <w:divBdr>
                <w:top w:val="none" w:sz="0" w:space="0" w:color="auto"/>
                <w:left w:val="none" w:sz="0" w:space="0" w:color="auto"/>
                <w:bottom w:val="none" w:sz="0" w:space="0" w:color="auto"/>
                <w:right w:val="none" w:sz="0" w:space="0" w:color="auto"/>
              </w:divBdr>
              <w:divsChild>
                <w:div w:id="653266382">
                  <w:marLeft w:val="0"/>
                  <w:marRight w:val="0"/>
                  <w:marTop w:val="0"/>
                  <w:marBottom w:val="0"/>
                  <w:divBdr>
                    <w:top w:val="none" w:sz="0" w:space="0" w:color="auto"/>
                    <w:left w:val="none" w:sz="0" w:space="0" w:color="auto"/>
                    <w:bottom w:val="none" w:sz="0" w:space="0" w:color="auto"/>
                    <w:right w:val="none" w:sz="0" w:space="0" w:color="auto"/>
                  </w:divBdr>
                </w:div>
                <w:div w:id="451633023">
                  <w:marLeft w:val="0"/>
                  <w:marRight w:val="0"/>
                  <w:marTop w:val="0"/>
                  <w:marBottom w:val="0"/>
                  <w:divBdr>
                    <w:top w:val="none" w:sz="0" w:space="0" w:color="auto"/>
                    <w:left w:val="none" w:sz="0" w:space="0" w:color="auto"/>
                    <w:bottom w:val="none" w:sz="0" w:space="0" w:color="auto"/>
                    <w:right w:val="none" w:sz="0" w:space="0" w:color="auto"/>
                  </w:divBdr>
                </w:div>
              </w:divsChild>
            </w:div>
            <w:div w:id="1114788064">
              <w:marLeft w:val="0"/>
              <w:marRight w:val="0"/>
              <w:marTop w:val="0"/>
              <w:marBottom w:val="0"/>
              <w:divBdr>
                <w:top w:val="none" w:sz="0" w:space="0" w:color="auto"/>
                <w:left w:val="none" w:sz="0" w:space="0" w:color="auto"/>
                <w:bottom w:val="none" w:sz="0" w:space="0" w:color="auto"/>
                <w:right w:val="none" w:sz="0" w:space="0" w:color="auto"/>
              </w:divBdr>
              <w:divsChild>
                <w:div w:id="604922190">
                  <w:marLeft w:val="0"/>
                  <w:marRight w:val="0"/>
                  <w:marTop w:val="0"/>
                  <w:marBottom w:val="0"/>
                  <w:divBdr>
                    <w:top w:val="none" w:sz="0" w:space="0" w:color="auto"/>
                    <w:left w:val="none" w:sz="0" w:space="0" w:color="auto"/>
                    <w:bottom w:val="none" w:sz="0" w:space="0" w:color="auto"/>
                    <w:right w:val="none" w:sz="0" w:space="0" w:color="auto"/>
                  </w:divBdr>
                </w:div>
                <w:div w:id="612131145">
                  <w:marLeft w:val="0"/>
                  <w:marRight w:val="0"/>
                  <w:marTop w:val="0"/>
                  <w:marBottom w:val="0"/>
                  <w:divBdr>
                    <w:top w:val="none" w:sz="0" w:space="0" w:color="auto"/>
                    <w:left w:val="none" w:sz="0" w:space="0" w:color="auto"/>
                    <w:bottom w:val="none" w:sz="0" w:space="0" w:color="auto"/>
                    <w:right w:val="none" w:sz="0" w:space="0" w:color="auto"/>
                  </w:divBdr>
                </w:div>
              </w:divsChild>
            </w:div>
            <w:div w:id="1613391504">
              <w:marLeft w:val="0"/>
              <w:marRight w:val="0"/>
              <w:marTop w:val="0"/>
              <w:marBottom w:val="0"/>
              <w:divBdr>
                <w:top w:val="none" w:sz="0" w:space="0" w:color="auto"/>
                <w:left w:val="none" w:sz="0" w:space="0" w:color="auto"/>
                <w:bottom w:val="none" w:sz="0" w:space="0" w:color="auto"/>
                <w:right w:val="none" w:sz="0" w:space="0" w:color="auto"/>
              </w:divBdr>
              <w:divsChild>
                <w:div w:id="1412970093">
                  <w:marLeft w:val="0"/>
                  <w:marRight w:val="0"/>
                  <w:marTop w:val="0"/>
                  <w:marBottom w:val="0"/>
                  <w:divBdr>
                    <w:top w:val="none" w:sz="0" w:space="0" w:color="auto"/>
                    <w:left w:val="none" w:sz="0" w:space="0" w:color="auto"/>
                    <w:bottom w:val="none" w:sz="0" w:space="0" w:color="auto"/>
                    <w:right w:val="none" w:sz="0" w:space="0" w:color="auto"/>
                  </w:divBdr>
                </w:div>
                <w:div w:id="506020654">
                  <w:marLeft w:val="0"/>
                  <w:marRight w:val="0"/>
                  <w:marTop w:val="0"/>
                  <w:marBottom w:val="0"/>
                  <w:divBdr>
                    <w:top w:val="none" w:sz="0" w:space="0" w:color="auto"/>
                    <w:left w:val="none" w:sz="0" w:space="0" w:color="auto"/>
                    <w:bottom w:val="none" w:sz="0" w:space="0" w:color="auto"/>
                    <w:right w:val="none" w:sz="0" w:space="0" w:color="auto"/>
                  </w:divBdr>
                </w:div>
              </w:divsChild>
            </w:div>
            <w:div w:id="454912941">
              <w:marLeft w:val="0"/>
              <w:marRight w:val="0"/>
              <w:marTop w:val="0"/>
              <w:marBottom w:val="0"/>
              <w:divBdr>
                <w:top w:val="none" w:sz="0" w:space="0" w:color="auto"/>
                <w:left w:val="none" w:sz="0" w:space="0" w:color="auto"/>
                <w:bottom w:val="none" w:sz="0" w:space="0" w:color="auto"/>
                <w:right w:val="none" w:sz="0" w:space="0" w:color="auto"/>
              </w:divBdr>
              <w:divsChild>
                <w:div w:id="1232813982">
                  <w:marLeft w:val="0"/>
                  <w:marRight w:val="0"/>
                  <w:marTop w:val="0"/>
                  <w:marBottom w:val="0"/>
                  <w:divBdr>
                    <w:top w:val="none" w:sz="0" w:space="0" w:color="auto"/>
                    <w:left w:val="none" w:sz="0" w:space="0" w:color="auto"/>
                    <w:bottom w:val="none" w:sz="0" w:space="0" w:color="auto"/>
                    <w:right w:val="none" w:sz="0" w:space="0" w:color="auto"/>
                  </w:divBdr>
                </w:div>
                <w:div w:id="568805051">
                  <w:marLeft w:val="0"/>
                  <w:marRight w:val="0"/>
                  <w:marTop w:val="0"/>
                  <w:marBottom w:val="0"/>
                  <w:divBdr>
                    <w:top w:val="none" w:sz="0" w:space="0" w:color="auto"/>
                    <w:left w:val="none" w:sz="0" w:space="0" w:color="auto"/>
                    <w:bottom w:val="none" w:sz="0" w:space="0" w:color="auto"/>
                    <w:right w:val="none" w:sz="0" w:space="0" w:color="auto"/>
                  </w:divBdr>
                </w:div>
              </w:divsChild>
            </w:div>
            <w:div w:id="1998679092">
              <w:marLeft w:val="0"/>
              <w:marRight w:val="0"/>
              <w:marTop w:val="0"/>
              <w:marBottom w:val="0"/>
              <w:divBdr>
                <w:top w:val="none" w:sz="0" w:space="0" w:color="auto"/>
                <w:left w:val="none" w:sz="0" w:space="0" w:color="auto"/>
                <w:bottom w:val="none" w:sz="0" w:space="0" w:color="auto"/>
                <w:right w:val="none" w:sz="0" w:space="0" w:color="auto"/>
              </w:divBdr>
              <w:divsChild>
                <w:div w:id="1998992248">
                  <w:marLeft w:val="0"/>
                  <w:marRight w:val="0"/>
                  <w:marTop w:val="0"/>
                  <w:marBottom w:val="0"/>
                  <w:divBdr>
                    <w:top w:val="none" w:sz="0" w:space="0" w:color="auto"/>
                    <w:left w:val="none" w:sz="0" w:space="0" w:color="auto"/>
                    <w:bottom w:val="none" w:sz="0" w:space="0" w:color="auto"/>
                    <w:right w:val="none" w:sz="0" w:space="0" w:color="auto"/>
                  </w:divBdr>
                </w:div>
                <w:div w:id="584656298">
                  <w:marLeft w:val="0"/>
                  <w:marRight w:val="0"/>
                  <w:marTop w:val="0"/>
                  <w:marBottom w:val="0"/>
                  <w:divBdr>
                    <w:top w:val="none" w:sz="0" w:space="0" w:color="auto"/>
                    <w:left w:val="none" w:sz="0" w:space="0" w:color="auto"/>
                    <w:bottom w:val="none" w:sz="0" w:space="0" w:color="auto"/>
                    <w:right w:val="none" w:sz="0" w:space="0" w:color="auto"/>
                  </w:divBdr>
                </w:div>
              </w:divsChild>
            </w:div>
            <w:div w:id="1671446218">
              <w:marLeft w:val="0"/>
              <w:marRight w:val="0"/>
              <w:marTop w:val="0"/>
              <w:marBottom w:val="0"/>
              <w:divBdr>
                <w:top w:val="none" w:sz="0" w:space="0" w:color="auto"/>
                <w:left w:val="none" w:sz="0" w:space="0" w:color="auto"/>
                <w:bottom w:val="none" w:sz="0" w:space="0" w:color="auto"/>
                <w:right w:val="none" w:sz="0" w:space="0" w:color="auto"/>
              </w:divBdr>
              <w:divsChild>
                <w:div w:id="586306297">
                  <w:marLeft w:val="0"/>
                  <w:marRight w:val="0"/>
                  <w:marTop w:val="0"/>
                  <w:marBottom w:val="0"/>
                  <w:divBdr>
                    <w:top w:val="none" w:sz="0" w:space="0" w:color="auto"/>
                    <w:left w:val="none" w:sz="0" w:space="0" w:color="auto"/>
                    <w:bottom w:val="none" w:sz="0" w:space="0" w:color="auto"/>
                    <w:right w:val="none" w:sz="0" w:space="0" w:color="auto"/>
                  </w:divBdr>
                </w:div>
                <w:div w:id="1130786149">
                  <w:marLeft w:val="0"/>
                  <w:marRight w:val="0"/>
                  <w:marTop w:val="0"/>
                  <w:marBottom w:val="0"/>
                  <w:divBdr>
                    <w:top w:val="none" w:sz="0" w:space="0" w:color="auto"/>
                    <w:left w:val="none" w:sz="0" w:space="0" w:color="auto"/>
                    <w:bottom w:val="none" w:sz="0" w:space="0" w:color="auto"/>
                    <w:right w:val="none" w:sz="0" w:space="0" w:color="auto"/>
                  </w:divBdr>
                </w:div>
              </w:divsChild>
            </w:div>
            <w:div w:id="344866980">
              <w:marLeft w:val="0"/>
              <w:marRight w:val="0"/>
              <w:marTop w:val="0"/>
              <w:marBottom w:val="0"/>
              <w:divBdr>
                <w:top w:val="none" w:sz="0" w:space="0" w:color="auto"/>
                <w:left w:val="none" w:sz="0" w:space="0" w:color="auto"/>
                <w:bottom w:val="none" w:sz="0" w:space="0" w:color="auto"/>
                <w:right w:val="none" w:sz="0" w:space="0" w:color="auto"/>
              </w:divBdr>
              <w:divsChild>
                <w:div w:id="1961841302">
                  <w:marLeft w:val="0"/>
                  <w:marRight w:val="0"/>
                  <w:marTop w:val="0"/>
                  <w:marBottom w:val="0"/>
                  <w:divBdr>
                    <w:top w:val="none" w:sz="0" w:space="0" w:color="auto"/>
                    <w:left w:val="none" w:sz="0" w:space="0" w:color="auto"/>
                    <w:bottom w:val="none" w:sz="0" w:space="0" w:color="auto"/>
                    <w:right w:val="none" w:sz="0" w:space="0" w:color="auto"/>
                  </w:divBdr>
                </w:div>
                <w:div w:id="1501122286">
                  <w:marLeft w:val="0"/>
                  <w:marRight w:val="0"/>
                  <w:marTop w:val="0"/>
                  <w:marBottom w:val="0"/>
                  <w:divBdr>
                    <w:top w:val="none" w:sz="0" w:space="0" w:color="auto"/>
                    <w:left w:val="none" w:sz="0" w:space="0" w:color="auto"/>
                    <w:bottom w:val="none" w:sz="0" w:space="0" w:color="auto"/>
                    <w:right w:val="none" w:sz="0" w:space="0" w:color="auto"/>
                  </w:divBdr>
                </w:div>
              </w:divsChild>
            </w:div>
            <w:div w:id="822090672">
              <w:marLeft w:val="0"/>
              <w:marRight w:val="0"/>
              <w:marTop w:val="0"/>
              <w:marBottom w:val="0"/>
              <w:divBdr>
                <w:top w:val="none" w:sz="0" w:space="0" w:color="auto"/>
                <w:left w:val="none" w:sz="0" w:space="0" w:color="auto"/>
                <w:bottom w:val="none" w:sz="0" w:space="0" w:color="auto"/>
                <w:right w:val="none" w:sz="0" w:space="0" w:color="auto"/>
              </w:divBdr>
              <w:divsChild>
                <w:div w:id="1817792386">
                  <w:marLeft w:val="0"/>
                  <w:marRight w:val="0"/>
                  <w:marTop w:val="0"/>
                  <w:marBottom w:val="0"/>
                  <w:divBdr>
                    <w:top w:val="none" w:sz="0" w:space="0" w:color="auto"/>
                    <w:left w:val="none" w:sz="0" w:space="0" w:color="auto"/>
                    <w:bottom w:val="none" w:sz="0" w:space="0" w:color="auto"/>
                    <w:right w:val="none" w:sz="0" w:space="0" w:color="auto"/>
                  </w:divBdr>
                </w:div>
                <w:div w:id="1428044448">
                  <w:marLeft w:val="0"/>
                  <w:marRight w:val="0"/>
                  <w:marTop w:val="0"/>
                  <w:marBottom w:val="0"/>
                  <w:divBdr>
                    <w:top w:val="none" w:sz="0" w:space="0" w:color="auto"/>
                    <w:left w:val="none" w:sz="0" w:space="0" w:color="auto"/>
                    <w:bottom w:val="none" w:sz="0" w:space="0" w:color="auto"/>
                    <w:right w:val="none" w:sz="0" w:space="0" w:color="auto"/>
                  </w:divBdr>
                </w:div>
              </w:divsChild>
            </w:div>
            <w:div w:id="1541045086">
              <w:marLeft w:val="0"/>
              <w:marRight w:val="0"/>
              <w:marTop w:val="0"/>
              <w:marBottom w:val="0"/>
              <w:divBdr>
                <w:top w:val="none" w:sz="0" w:space="0" w:color="auto"/>
                <w:left w:val="none" w:sz="0" w:space="0" w:color="auto"/>
                <w:bottom w:val="none" w:sz="0" w:space="0" w:color="auto"/>
                <w:right w:val="none" w:sz="0" w:space="0" w:color="auto"/>
              </w:divBdr>
              <w:divsChild>
                <w:div w:id="1345203603">
                  <w:marLeft w:val="0"/>
                  <w:marRight w:val="0"/>
                  <w:marTop w:val="0"/>
                  <w:marBottom w:val="0"/>
                  <w:divBdr>
                    <w:top w:val="none" w:sz="0" w:space="0" w:color="auto"/>
                    <w:left w:val="none" w:sz="0" w:space="0" w:color="auto"/>
                    <w:bottom w:val="none" w:sz="0" w:space="0" w:color="auto"/>
                    <w:right w:val="none" w:sz="0" w:space="0" w:color="auto"/>
                  </w:divBdr>
                </w:div>
                <w:div w:id="2115518384">
                  <w:marLeft w:val="0"/>
                  <w:marRight w:val="0"/>
                  <w:marTop w:val="0"/>
                  <w:marBottom w:val="0"/>
                  <w:divBdr>
                    <w:top w:val="none" w:sz="0" w:space="0" w:color="auto"/>
                    <w:left w:val="none" w:sz="0" w:space="0" w:color="auto"/>
                    <w:bottom w:val="none" w:sz="0" w:space="0" w:color="auto"/>
                    <w:right w:val="none" w:sz="0" w:space="0" w:color="auto"/>
                  </w:divBdr>
                </w:div>
              </w:divsChild>
            </w:div>
            <w:div w:id="487600944">
              <w:marLeft w:val="0"/>
              <w:marRight w:val="0"/>
              <w:marTop w:val="0"/>
              <w:marBottom w:val="0"/>
              <w:divBdr>
                <w:top w:val="none" w:sz="0" w:space="0" w:color="auto"/>
                <w:left w:val="none" w:sz="0" w:space="0" w:color="auto"/>
                <w:bottom w:val="none" w:sz="0" w:space="0" w:color="auto"/>
                <w:right w:val="none" w:sz="0" w:space="0" w:color="auto"/>
              </w:divBdr>
              <w:divsChild>
                <w:div w:id="1624996712">
                  <w:marLeft w:val="0"/>
                  <w:marRight w:val="0"/>
                  <w:marTop w:val="0"/>
                  <w:marBottom w:val="0"/>
                  <w:divBdr>
                    <w:top w:val="none" w:sz="0" w:space="0" w:color="auto"/>
                    <w:left w:val="none" w:sz="0" w:space="0" w:color="auto"/>
                    <w:bottom w:val="none" w:sz="0" w:space="0" w:color="auto"/>
                    <w:right w:val="none" w:sz="0" w:space="0" w:color="auto"/>
                  </w:divBdr>
                </w:div>
                <w:div w:id="17947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89585">
      <w:bodyDiv w:val="1"/>
      <w:marLeft w:val="0"/>
      <w:marRight w:val="0"/>
      <w:marTop w:val="0"/>
      <w:marBottom w:val="0"/>
      <w:divBdr>
        <w:top w:val="none" w:sz="0" w:space="0" w:color="auto"/>
        <w:left w:val="none" w:sz="0" w:space="0" w:color="auto"/>
        <w:bottom w:val="none" w:sz="0" w:space="0" w:color="auto"/>
        <w:right w:val="none" w:sz="0" w:space="0" w:color="auto"/>
      </w:divBdr>
    </w:div>
    <w:div w:id="527990381">
      <w:bodyDiv w:val="1"/>
      <w:marLeft w:val="0"/>
      <w:marRight w:val="0"/>
      <w:marTop w:val="0"/>
      <w:marBottom w:val="0"/>
      <w:divBdr>
        <w:top w:val="none" w:sz="0" w:space="0" w:color="auto"/>
        <w:left w:val="none" w:sz="0" w:space="0" w:color="auto"/>
        <w:bottom w:val="none" w:sz="0" w:space="0" w:color="auto"/>
        <w:right w:val="none" w:sz="0" w:space="0" w:color="auto"/>
      </w:divBdr>
    </w:div>
    <w:div w:id="528185086">
      <w:bodyDiv w:val="1"/>
      <w:marLeft w:val="0"/>
      <w:marRight w:val="0"/>
      <w:marTop w:val="0"/>
      <w:marBottom w:val="0"/>
      <w:divBdr>
        <w:top w:val="none" w:sz="0" w:space="0" w:color="auto"/>
        <w:left w:val="none" w:sz="0" w:space="0" w:color="auto"/>
        <w:bottom w:val="none" w:sz="0" w:space="0" w:color="auto"/>
        <w:right w:val="none" w:sz="0" w:space="0" w:color="auto"/>
      </w:divBdr>
    </w:div>
    <w:div w:id="528685616">
      <w:bodyDiv w:val="1"/>
      <w:marLeft w:val="0"/>
      <w:marRight w:val="0"/>
      <w:marTop w:val="0"/>
      <w:marBottom w:val="0"/>
      <w:divBdr>
        <w:top w:val="none" w:sz="0" w:space="0" w:color="auto"/>
        <w:left w:val="none" w:sz="0" w:space="0" w:color="auto"/>
        <w:bottom w:val="none" w:sz="0" w:space="0" w:color="auto"/>
        <w:right w:val="none" w:sz="0" w:space="0" w:color="auto"/>
      </w:divBdr>
    </w:div>
    <w:div w:id="529730490">
      <w:bodyDiv w:val="1"/>
      <w:marLeft w:val="0"/>
      <w:marRight w:val="0"/>
      <w:marTop w:val="0"/>
      <w:marBottom w:val="0"/>
      <w:divBdr>
        <w:top w:val="none" w:sz="0" w:space="0" w:color="auto"/>
        <w:left w:val="none" w:sz="0" w:space="0" w:color="auto"/>
        <w:bottom w:val="none" w:sz="0" w:space="0" w:color="auto"/>
        <w:right w:val="none" w:sz="0" w:space="0" w:color="auto"/>
      </w:divBdr>
    </w:div>
    <w:div w:id="530460970">
      <w:bodyDiv w:val="1"/>
      <w:marLeft w:val="0"/>
      <w:marRight w:val="0"/>
      <w:marTop w:val="0"/>
      <w:marBottom w:val="0"/>
      <w:divBdr>
        <w:top w:val="none" w:sz="0" w:space="0" w:color="auto"/>
        <w:left w:val="none" w:sz="0" w:space="0" w:color="auto"/>
        <w:bottom w:val="none" w:sz="0" w:space="0" w:color="auto"/>
        <w:right w:val="none" w:sz="0" w:space="0" w:color="auto"/>
      </w:divBdr>
    </w:div>
    <w:div w:id="530650143">
      <w:bodyDiv w:val="1"/>
      <w:marLeft w:val="0"/>
      <w:marRight w:val="0"/>
      <w:marTop w:val="0"/>
      <w:marBottom w:val="0"/>
      <w:divBdr>
        <w:top w:val="none" w:sz="0" w:space="0" w:color="auto"/>
        <w:left w:val="none" w:sz="0" w:space="0" w:color="auto"/>
        <w:bottom w:val="none" w:sz="0" w:space="0" w:color="auto"/>
        <w:right w:val="none" w:sz="0" w:space="0" w:color="auto"/>
      </w:divBdr>
    </w:div>
    <w:div w:id="530804115">
      <w:bodyDiv w:val="1"/>
      <w:marLeft w:val="0"/>
      <w:marRight w:val="0"/>
      <w:marTop w:val="0"/>
      <w:marBottom w:val="0"/>
      <w:divBdr>
        <w:top w:val="none" w:sz="0" w:space="0" w:color="auto"/>
        <w:left w:val="none" w:sz="0" w:space="0" w:color="auto"/>
        <w:bottom w:val="none" w:sz="0" w:space="0" w:color="auto"/>
        <w:right w:val="none" w:sz="0" w:space="0" w:color="auto"/>
      </w:divBdr>
    </w:div>
    <w:div w:id="531191788">
      <w:bodyDiv w:val="1"/>
      <w:marLeft w:val="0"/>
      <w:marRight w:val="0"/>
      <w:marTop w:val="0"/>
      <w:marBottom w:val="0"/>
      <w:divBdr>
        <w:top w:val="none" w:sz="0" w:space="0" w:color="auto"/>
        <w:left w:val="none" w:sz="0" w:space="0" w:color="auto"/>
        <w:bottom w:val="none" w:sz="0" w:space="0" w:color="auto"/>
        <w:right w:val="none" w:sz="0" w:space="0" w:color="auto"/>
      </w:divBdr>
    </w:div>
    <w:div w:id="531694762">
      <w:bodyDiv w:val="1"/>
      <w:marLeft w:val="0"/>
      <w:marRight w:val="0"/>
      <w:marTop w:val="0"/>
      <w:marBottom w:val="0"/>
      <w:divBdr>
        <w:top w:val="none" w:sz="0" w:space="0" w:color="auto"/>
        <w:left w:val="none" w:sz="0" w:space="0" w:color="auto"/>
        <w:bottom w:val="none" w:sz="0" w:space="0" w:color="auto"/>
        <w:right w:val="none" w:sz="0" w:space="0" w:color="auto"/>
      </w:divBdr>
    </w:div>
    <w:div w:id="532889187">
      <w:bodyDiv w:val="1"/>
      <w:marLeft w:val="0"/>
      <w:marRight w:val="0"/>
      <w:marTop w:val="0"/>
      <w:marBottom w:val="0"/>
      <w:divBdr>
        <w:top w:val="none" w:sz="0" w:space="0" w:color="auto"/>
        <w:left w:val="none" w:sz="0" w:space="0" w:color="auto"/>
        <w:bottom w:val="none" w:sz="0" w:space="0" w:color="auto"/>
        <w:right w:val="none" w:sz="0" w:space="0" w:color="auto"/>
      </w:divBdr>
    </w:div>
    <w:div w:id="532890360">
      <w:bodyDiv w:val="1"/>
      <w:marLeft w:val="0"/>
      <w:marRight w:val="0"/>
      <w:marTop w:val="0"/>
      <w:marBottom w:val="0"/>
      <w:divBdr>
        <w:top w:val="none" w:sz="0" w:space="0" w:color="auto"/>
        <w:left w:val="none" w:sz="0" w:space="0" w:color="auto"/>
        <w:bottom w:val="none" w:sz="0" w:space="0" w:color="auto"/>
        <w:right w:val="none" w:sz="0" w:space="0" w:color="auto"/>
      </w:divBdr>
    </w:div>
    <w:div w:id="532965541">
      <w:bodyDiv w:val="1"/>
      <w:marLeft w:val="0"/>
      <w:marRight w:val="0"/>
      <w:marTop w:val="0"/>
      <w:marBottom w:val="0"/>
      <w:divBdr>
        <w:top w:val="none" w:sz="0" w:space="0" w:color="auto"/>
        <w:left w:val="none" w:sz="0" w:space="0" w:color="auto"/>
        <w:bottom w:val="none" w:sz="0" w:space="0" w:color="auto"/>
        <w:right w:val="none" w:sz="0" w:space="0" w:color="auto"/>
      </w:divBdr>
    </w:div>
    <w:div w:id="533543990">
      <w:bodyDiv w:val="1"/>
      <w:marLeft w:val="0"/>
      <w:marRight w:val="0"/>
      <w:marTop w:val="0"/>
      <w:marBottom w:val="0"/>
      <w:divBdr>
        <w:top w:val="none" w:sz="0" w:space="0" w:color="auto"/>
        <w:left w:val="none" w:sz="0" w:space="0" w:color="auto"/>
        <w:bottom w:val="none" w:sz="0" w:space="0" w:color="auto"/>
        <w:right w:val="none" w:sz="0" w:space="0" w:color="auto"/>
      </w:divBdr>
    </w:div>
    <w:div w:id="534852879">
      <w:bodyDiv w:val="1"/>
      <w:marLeft w:val="0"/>
      <w:marRight w:val="0"/>
      <w:marTop w:val="0"/>
      <w:marBottom w:val="0"/>
      <w:divBdr>
        <w:top w:val="none" w:sz="0" w:space="0" w:color="auto"/>
        <w:left w:val="none" w:sz="0" w:space="0" w:color="auto"/>
        <w:bottom w:val="none" w:sz="0" w:space="0" w:color="auto"/>
        <w:right w:val="none" w:sz="0" w:space="0" w:color="auto"/>
      </w:divBdr>
    </w:div>
    <w:div w:id="535778637">
      <w:bodyDiv w:val="1"/>
      <w:marLeft w:val="0"/>
      <w:marRight w:val="0"/>
      <w:marTop w:val="0"/>
      <w:marBottom w:val="0"/>
      <w:divBdr>
        <w:top w:val="none" w:sz="0" w:space="0" w:color="auto"/>
        <w:left w:val="none" w:sz="0" w:space="0" w:color="auto"/>
        <w:bottom w:val="none" w:sz="0" w:space="0" w:color="auto"/>
        <w:right w:val="none" w:sz="0" w:space="0" w:color="auto"/>
      </w:divBdr>
    </w:div>
    <w:div w:id="536164061">
      <w:bodyDiv w:val="1"/>
      <w:marLeft w:val="0"/>
      <w:marRight w:val="0"/>
      <w:marTop w:val="0"/>
      <w:marBottom w:val="0"/>
      <w:divBdr>
        <w:top w:val="none" w:sz="0" w:space="0" w:color="auto"/>
        <w:left w:val="none" w:sz="0" w:space="0" w:color="auto"/>
        <w:bottom w:val="none" w:sz="0" w:space="0" w:color="auto"/>
        <w:right w:val="none" w:sz="0" w:space="0" w:color="auto"/>
      </w:divBdr>
    </w:div>
    <w:div w:id="536310080">
      <w:bodyDiv w:val="1"/>
      <w:marLeft w:val="0"/>
      <w:marRight w:val="0"/>
      <w:marTop w:val="0"/>
      <w:marBottom w:val="0"/>
      <w:divBdr>
        <w:top w:val="none" w:sz="0" w:space="0" w:color="auto"/>
        <w:left w:val="none" w:sz="0" w:space="0" w:color="auto"/>
        <w:bottom w:val="none" w:sz="0" w:space="0" w:color="auto"/>
        <w:right w:val="none" w:sz="0" w:space="0" w:color="auto"/>
      </w:divBdr>
    </w:div>
    <w:div w:id="536888575">
      <w:bodyDiv w:val="1"/>
      <w:marLeft w:val="0"/>
      <w:marRight w:val="0"/>
      <w:marTop w:val="0"/>
      <w:marBottom w:val="0"/>
      <w:divBdr>
        <w:top w:val="none" w:sz="0" w:space="0" w:color="auto"/>
        <w:left w:val="none" w:sz="0" w:space="0" w:color="auto"/>
        <w:bottom w:val="none" w:sz="0" w:space="0" w:color="auto"/>
        <w:right w:val="none" w:sz="0" w:space="0" w:color="auto"/>
      </w:divBdr>
    </w:div>
    <w:div w:id="537276043">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38318730">
      <w:bodyDiv w:val="1"/>
      <w:marLeft w:val="0"/>
      <w:marRight w:val="0"/>
      <w:marTop w:val="0"/>
      <w:marBottom w:val="0"/>
      <w:divBdr>
        <w:top w:val="none" w:sz="0" w:space="0" w:color="auto"/>
        <w:left w:val="none" w:sz="0" w:space="0" w:color="auto"/>
        <w:bottom w:val="none" w:sz="0" w:space="0" w:color="auto"/>
        <w:right w:val="none" w:sz="0" w:space="0" w:color="auto"/>
      </w:divBdr>
    </w:div>
    <w:div w:id="538393048">
      <w:bodyDiv w:val="1"/>
      <w:marLeft w:val="0"/>
      <w:marRight w:val="0"/>
      <w:marTop w:val="0"/>
      <w:marBottom w:val="0"/>
      <w:divBdr>
        <w:top w:val="none" w:sz="0" w:space="0" w:color="auto"/>
        <w:left w:val="none" w:sz="0" w:space="0" w:color="auto"/>
        <w:bottom w:val="none" w:sz="0" w:space="0" w:color="auto"/>
        <w:right w:val="none" w:sz="0" w:space="0" w:color="auto"/>
      </w:divBdr>
    </w:div>
    <w:div w:id="539130708">
      <w:bodyDiv w:val="1"/>
      <w:marLeft w:val="0"/>
      <w:marRight w:val="0"/>
      <w:marTop w:val="0"/>
      <w:marBottom w:val="0"/>
      <w:divBdr>
        <w:top w:val="none" w:sz="0" w:space="0" w:color="auto"/>
        <w:left w:val="none" w:sz="0" w:space="0" w:color="auto"/>
        <w:bottom w:val="none" w:sz="0" w:space="0" w:color="auto"/>
        <w:right w:val="none" w:sz="0" w:space="0" w:color="auto"/>
      </w:divBdr>
    </w:div>
    <w:div w:id="539826575">
      <w:bodyDiv w:val="1"/>
      <w:marLeft w:val="0"/>
      <w:marRight w:val="0"/>
      <w:marTop w:val="0"/>
      <w:marBottom w:val="0"/>
      <w:divBdr>
        <w:top w:val="none" w:sz="0" w:space="0" w:color="auto"/>
        <w:left w:val="none" w:sz="0" w:space="0" w:color="auto"/>
        <w:bottom w:val="none" w:sz="0" w:space="0" w:color="auto"/>
        <w:right w:val="none" w:sz="0" w:space="0" w:color="auto"/>
      </w:divBdr>
    </w:div>
    <w:div w:id="540820559">
      <w:bodyDiv w:val="1"/>
      <w:marLeft w:val="0"/>
      <w:marRight w:val="0"/>
      <w:marTop w:val="0"/>
      <w:marBottom w:val="0"/>
      <w:divBdr>
        <w:top w:val="none" w:sz="0" w:space="0" w:color="auto"/>
        <w:left w:val="none" w:sz="0" w:space="0" w:color="auto"/>
        <w:bottom w:val="none" w:sz="0" w:space="0" w:color="auto"/>
        <w:right w:val="none" w:sz="0" w:space="0" w:color="auto"/>
      </w:divBdr>
    </w:div>
    <w:div w:id="541359354">
      <w:bodyDiv w:val="1"/>
      <w:marLeft w:val="0"/>
      <w:marRight w:val="0"/>
      <w:marTop w:val="0"/>
      <w:marBottom w:val="0"/>
      <w:divBdr>
        <w:top w:val="none" w:sz="0" w:space="0" w:color="auto"/>
        <w:left w:val="none" w:sz="0" w:space="0" w:color="auto"/>
        <w:bottom w:val="none" w:sz="0" w:space="0" w:color="auto"/>
        <w:right w:val="none" w:sz="0" w:space="0" w:color="auto"/>
      </w:divBdr>
    </w:div>
    <w:div w:id="541401188">
      <w:bodyDiv w:val="1"/>
      <w:marLeft w:val="0"/>
      <w:marRight w:val="0"/>
      <w:marTop w:val="0"/>
      <w:marBottom w:val="0"/>
      <w:divBdr>
        <w:top w:val="none" w:sz="0" w:space="0" w:color="auto"/>
        <w:left w:val="none" w:sz="0" w:space="0" w:color="auto"/>
        <w:bottom w:val="none" w:sz="0" w:space="0" w:color="auto"/>
        <w:right w:val="none" w:sz="0" w:space="0" w:color="auto"/>
      </w:divBdr>
    </w:div>
    <w:div w:id="542180836">
      <w:bodyDiv w:val="1"/>
      <w:marLeft w:val="0"/>
      <w:marRight w:val="0"/>
      <w:marTop w:val="0"/>
      <w:marBottom w:val="0"/>
      <w:divBdr>
        <w:top w:val="none" w:sz="0" w:space="0" w:color="auto"/>
        <w:left w:val="none" w:sz="0" w:space="0" w:color="auto"/>
        <w:bottom w:val="none" w:sz="0" w:space="0" w:color="auto"/>
        <w:right w:val="none" w:sz="0" w:space="0" w:color="auto"/>
      </w:divBdr>
    </w:div>
    <w:div w:id="542713082">
      <w:bodyDiv w:val="1"/>
      <w:marLeft w:val="0"/>
      <w:marRight w:val="0"/>
      <w:marTop w:val="0"/>
      <w:marBottom w:val="0"/>
      <w:divBdr>
        <w:top w:val="none" w:sz="0" w:space="0" w:color="auto"/>
        <w:left w:val="none" w:sz="0" w:space="0" w:color="auto"/>
        <w:bottom w:val="none" w:sz="0" w:space="0" w:color="auto"/>
        <w:right w:val="none" w:sz="0" w:space="0" w:color="auto"/>
      </w:divBdr>
    </w:div>
    <w:div w:id="546114394">
      <w:bodyDiv w:val="1"/>
      <w:marLeft w:val="0"/>
      <w:marRight w:val="0"/>
      <w:marTop w:val="0"/>
      <w:marBottom w:val="0"/>
      <w:divBdr>
        <w:top w:val="none" w:sz="0" w:space="0" w:color="auto"/>
        <w:left w:val="none" w:sz="0" w:space="0" w:color="auto"/>
        <w:bottom w:val="none" w:sz="0" w:space="0" w:color="auto"/>
        <w:right w:val="none" w:sz="0" w:space="0" w:color="auto"/>
      </w:divBdr>
    </w:div>
    <w:div w:id="546141307">
      <w:bodyDiv w:val="1"/>
      <w:marLeft w:val="0"/>
      <w:marRight w:val="0"/>
      <w:marTop w:val="0"/>
      <w:marBottom w:val="0"/>
      <w:divBdr>
        <w:top w:val="none" w:sz="0" w:space="0" w:color="auto"/>
        <w:left w:val="none" w:sz="0" w:space="0" w:color="auto"/>
        <w:bottom w:val="none" w:sz="0" w:space="0" w:color="auto"/>
        <w:right w:val="none" w:sz="0" w:space="0" w:color="auto"/>
      </w:divBdr>
    </w:div>
    <w:div w:id="546374335">
      <w:bodyDiv w:val="1"/>
      <w:marLeft w:val="0"/>
      <w:marRight w:val="0"/>
      <w:marTop w:val="0"/>
      <w:marBottom w:val="0"/>
      <w:divBdr>
        <w:top w:val="none" w:sz="0" w:space="0" w:color="auto"/>
        <w:left w:val="none" w:sz="0" w:space="0" w:color="auto"/>
        <w:bottom w:val="none" w:sz="0" w:space="0" w:color="auto"/>
        <w:right w:val="none" w:sz="0" w:space="0" w:color="auto"/>
      </w:divBdr>
    </w:div>
    <w:div w:id="546381560">
      <w:bodyDiv w:val="1"/>
      <w:marLeft w:val="0"/>
      <w:marRight w:val="0"/>
      <w:marTop w:val="0"/>
      <w:marBottom w:val="0"/>
      <w:divBdr>
        <w:top w:val="none" w:sz="0" w:space="0" w:color="auto"/>
        <w:left w:val="none" w:sz="0" w:space="0" w:color="auto"/>
        <w:bottom w:val="none" w:sz="0" w:space="0" w:color="auto"/>
        <w:right w:val="none" w:sz="0" w:space="0" w:color="auto"/>
      </w:divBdr>
    </w:div>
    <w:div w:id="547303496">
      <w:bodyDiv w:val="1"/>
      <w:marLeft w:val="0"/>
      <w:marRight w:val="0"/>
      <w:marTop w:val="0"/>
      <w:marBottom w:val="0"/>
      <w:divBdr>
        <w:top w:val="none" w:sz="0" w:space="0" w:color="auto"/>
        <w:left w:val="none" w:sz="0" w:space="0" w:color="auto"/>
        <w:bottom w:val="none" w:sz="0" w:space="0" w:color="auto"/>
        <w:right w:val="none" w:sz="0" w:space="0" w:color="auto"/>
      </w:divBdr>
    </w:div>
    <w:div w:id="548108754">
      <w:bodyDiv w:val="1"/>
      <w:marLeft w:val="0"/>
      <w:marRight w:val="0"/>
      <w:marTop w:val="0"/>
      <w:marBottom w:val="0"/>
      <w:divBdr>
        <w:top w:val="none" w:sz="0" w:space="0" w:color="auto"/>
        <w:left w:val="none" w:sz="0" w:space="0" w:color="auto"/>
        <w:bottom w:val="none" w:sz="0" w:space="0" w:color="auto"/>
        <w:right w:val="none" w:sz="0" w:space="0" w:color="auto"/>
      </w:divBdr>
    </w:div>
    <w:div w:id="548499096">
      <w:bodyDiv w:val="1"/>
      <w:marLeft w:val="0"/>
      <w:marRight w:val="0"/>
      <w:marTop w:val="0"/>
      <w:marBottom w:val="0"/>
      <w:divBdr>
        <w:top w:val="none" w:sz="0" w:space="0" w:color="auto"/>
        <w:left w:val="none" w:sz="0" w:space="0" w:color="auto"/>
        <w:bottom w:val="none" w:sz="0" w:space="0" w:color="auto"/>
        <w:right w:val="none" w:sz="0" w:space="0" w:color="auto"/>
      </w:divBdr>
    </w:div>
    <w:div w:id="548616826">
      <w:bodyDiv w:val="1"/>
      <w:marLeft w:val="0"/>
      <w:marRight w:val="0"/>
      <w:marTop w:val="0"/>
      <w:marBottom w:val="0"/>
      <w:divBdr>
        <w:top w:val="none" w:sz="0" w:space="0" w:color="auto"/>
        <w:left w:val="none" w:sz="0" w:space="0" w:color="auto"/>
        <w:bottom w:val="none" w:sz="0" w:space="0" w:color="auto"/>
        <w:right w:val="none" w:sz="0" w:space="0" w:color="auto"/>
      </w:divBdr>
    </w:div>
    <w:div w:id="548956599">
      <w:bodyDiv w:val="1"/>
      <w:marLeft w:val="0"/>
      <w:marRight w:val="0"/>
      <w:marTop w:val="0"/>
      <w:marBottom w:val="0"/>
      <w:divBdr>
        <w:top w:val="none" w:sz="0" w:space="0" w:color="auto"/>
        <w:left w:val="none" w:sz="0" w:space="0" w:color="auto"/>
        <w:bottom w:val="none" w:sz="0" w:space="0" w:color="auto"/>
        <w:right w:val="none" w:sz="0" w:space="0" w:color="auto"/>
      </w:divBdr>
    </w:div>
    <w:div w:id="549271812">
      <w:bodyDiv w:val="1"/>
      <w:marLeft w:val="0"/>
      <w:marRight w:val="0"/>
      <w:marTop w:val="0"/>
      <w:marBottom w:val="0"/>
      <w:divBdr>
        <w:top w:val="none" w:sz="0" w:space="0" w:color="auto"/>
        <w:left w:val="none" w:sz="0" w:space="0" w:color="auto"/>
        <w:bottom w:val="none" w:sz="0" w:space="0" w:color="auto"/>
        <w:right w:val="none" w:sz="0" w:space="0" w:color="auto"/>
      </w:divBdr>
    </w:div>
    <w:div w:id="550263012">
      <w:bodyDiv w:val="1"/>
      <w:marLeft w:val="0"/>
      <w:marRight w:val="0"/>
      <w:marTop w:val="0"/>
      <w:marBottom w:val="0"/>
      <w:divBdr>
        <w:top w:val="none" w:sz="0" w:space="0" w:color="auto"/>
        <w:left w:val="none" w:sz="0" w:space="0" w:color="auto"/>
        <w:bottom w:val="none" w:sz="0" w:space="0" w:color="auto"/>
        <w:right w:val="none" w:sz="0" w:space="0" w:color="auto"/>
      </w:divBdr>
    </w:div>
    <w:div w:id="550656914">
      <w:bodyDiv w:val="1"/>
      <w:marLeft w:val="0"/>
      <w:marRight w:val="0"/>
      <w:marTop w:val="0"/>
      <w:marBottom w:val="0"/>
      <w:divBdr>
        <w:top w:val="none" w:sz="0" w:space="0" w:color="auto"/>
        <w:left w:val="none" w:sz="0" w:space="0" w:color="auto"/>
        <w:bottom w:val="none" w:sz="0" w:space="0" w:color="auto"/>
        <w:right w:val="none" w:sz="0" w:space="0" w:color="auto"/>
      </w:divBdr>
    </w:div>
    <w:div w:id="550656968">
      <w:bodyDiv w:val="1"/>
      <w:marLeft w:val="0"/>
      <w:marRight w:val="0"/>
      <w:marTop w:val="0"/>
      <w:marBottom w:val="0"/>
      <w:divBdr>
        <w:top w:val="none" w:sz="0" w:space="0" w:color="auto"/>
        <w:left w:val="none" w:sz="0" w:space="0" w:color="auto"/>
        <w:bottom w:val="none" w:sz="0" w:space="0" w:color="auto"/>
        <w:right w:val="none" w:sz="0" w:space="0" w:color="auto"/>
      </w:divBdr>
    </w:div>
    <w:div w:id="551040271">
      <w:bodyDiv w:val="1"/>
      <w:marLeft w:val="0"/>
      <w:marRight w:val="0"/>
      <w:marTop w:val="0"/>
      <w:marBottom w:val="0"/>
      <w:divBdr>
        <w:top w:val="none" w:sz="0" w:space="0" w:color="auto"/>
        <w:left w:val="none" w:sz="0" w:space="0" w:color="auto"/>
        <w:bottom w:val="none" w:sz="0" w:space="0" w:color="auto"/>
        <w:right w:val="none" w:sz="0" w:space="0" w:color="auto"/>
      </w:divBdr>
    </w:div>
    <w:div w:id="552161780">
      <w:bodyDiv w:val="1"/>
      <w:marLeft w:val="0"/>
      <w:marRight w:val="0"/>
      <w:marTop w:val="0"/>
      <w:marBottom w:val="0"/>
      <w:divBdr>
        <w:top w:val="none" w:sz="0" w:space="0" w:color="auto"/>
        <w:left w:val="none" w:sz="0" w:space="0" w:color="auto"/>
        <w:bottom w:val="none" w:sz="0" w:space="0" w:color="auto"/>
        <w:right w:val="none" w:sz="0" w:space="0" w:color="auto"/>
      </w:divBdr>
    </w:div>
    <w:div w:id="552624237">
      <w:bodyDiv w:val="1"/>
      <w:marLeft w:val="0"/>
      <w:marRight w:val="0"/>
      <w:marTop w:val="0"/>
      <w:marBottom w:val="0"/>
      <w:divBdr>
        <w:top w:val="none" w:sz="0" w:space="0" w:color="auto"/>
        <w:left w:val="none" w:sz="0" w:space="0" w:color="auto"/>
        <w:bottom w:val="none" w:sz="0" w:space="0" w:color="auto"/>
        <w:right w:val="none" w:sz="0" w:space="0" w:color="auto"/>
      </w:divBdr>
    </w:div>
    <w:div w:id="554394501">
      <w:bodyDiv w:val="1"/>
      <w:marLeft w:val="0"/>
      <w:marRight w:val="0"/>
      <w:marTop w:val="0"/>
      <w:marBottom w:val="0"/>
      <w:divBdr>
        <w:top w:val="none" w:sz="0" w:space="0" w:color="auto"/>
        <w:left w:val="none" w:sz="0" w:space="0" w:color="auto"/>
        <w:bottom w:val="none" w:sz="0" w:space="0" w:color="auto"/>
        <w:right w:val="none" w:sz="0" w:space="0" w:color="auto"/>
      </w:divBdr>
    </w:div>
    <w:div w:id="554853131">
      <w:bodyDiv w:val="1"/>
      <w:marLeft w:val="0"/>
      <w:marRight w:val="0"/>
      <w:marTop w:val="0"/>
      <w:marBottom w:val="0"/>
      <w:divBdr>
        <w:top w:val="none" w:sz="0" w:space="0" w:color="auto"/>
        <w:left w:val="none" w:sz="0" w:space="0" w:color="auto"/>
        <w:bottom w:val="none" w:sz="0" w:space="0" w:color="auto"/>
        <w:right w:val="none" w:sz="0" w:space="0" w:color="auto"/>
      </w:divBdr>
    </w:div>
    <w:div w:id="554899027">
      <w:bodyDiv w:val="1"/>
      <w:marLeft w:val="0"/>
      <w:marRight w:val="0"/>
      <w:marTop w:val="0"/>
      <w:marBottom w:val="0"/>
      <w:divBdr>
        <w:top w:val="none" w:sz="0" w:space="0" w:color="auto"/>
        <w:left w:val="none" w:sz="0" w:space="0" w:color="auto"/>
        <w:bottom w:val="none" w:sz="0" w:space="0" w:color="auto"/>
        <w:right w:val="none" w:sz="0" w:space="0" w:color="auto"/>
      </w:divBdr>
    </w:div>
    <w:div w:id="555707094">
      <w:bodyDiv w:val="1"/>
      <w:marLeft w:val="0"/>
      <w:marRight w:val="0"/>
      <w:marTop w:val="0"/>
      <w:marBottom w:val="0"/>
      <w:divBdr>
        <w:top w:val="none" w:sz="0" w:space="0" w:color="auto"/>
        <w:left w:val="none" w:sz="0" w:space="0" w:color="auto"/>
        <w:bottom w:val="none" w:sz="0" w:space="0" w:color="auto"/>
        <w:right w:val="none" w:sz="0" w:space="0" w:color="auto"/>
      </w:divBdr>
    </w:div>
    <w:div w:id="556430498">
      <w:bodyDiv w:val="1"/>
      <w:marLeft w:val="0"/>
      <w:marRight w:val="0"/>
      <w:marTop w:val="0"/>
      <w:marBottom w:val="0"/>
      <w:divBdr>
        <w:top w:val="none" w:sz="0" w:space="0" w:color="auto"/>
        <w:left w:val="none" w:sz="0" w:space="0" w:color="auto"/>
        <w:bottom w:val="none" w:sz="0" w:space="0" w:color="auto"/>
        <w:right w:val="none" w:sz="0" w:space="0" w:color="auto"/>
      </w:divBdr>
    </w:div>
    <w:div w:id="556432181">
      <w:bodyDiv w:val="1"/>
      <w:marLeft w:val="0"/>
      <w:marRight w:val="0"/>
      <w:marTop w:val="0"/>
      <w:marBottom w:val="0"/>
      <w:divBdr>
        <w:top w:val="none" w:sz="0" w:space="0" w:color="auto"/>
        <w:left w:val="none" w:sz="0" w:space="0" w:color="auto"/>
        <w:bottom w:val="none" w:sz="0" w:space="0" w:color="auto"/>
        <w:right w:val="none" w:sz="0" w:space="0" w:color="auto"/>
      </w:divBdr>
    </w:div>
    <w:div w:id="557743923">
      <w:bodyDiv w:val="1"/>
      <w:marLeft w:val="0"/>
      <w:marRight w:val="0"/>
      <w:marTop w:val="0"/>
      <w:marBottom w:val="0"/>
      <w:divBdr>
        <w:top w:val="none" w:sz="0" w:space="0" w:color="auto"/>
        <w:left w:val="none" w:sz="0" w:space="0" w:color="auto"/>
        <w:bottom w:val="none" w:sz="0" w:space="0" w:color="auto"/>
        <w:right w:val="none" w:sz="0" w:space="0" w:color="auto"/>
      </w:divBdr>
    </w:div>
    <w:div w:id="557981656">
      <w:bodyDiv w:val="1"/>
      <w:marLeft w:val="0"/>
      <w:marRight w:val="0"/>
      <w:marTop w:val="0"/>
      <w:marBottom w:val="0"/>
      <w:divBdr>
        <w:top w:val="none" w:sz="0" w:space="0" w:color="auto"/>
        <w:left w:val="none" w:sz="0" w:space="0" w:color="auto"/>
        <w:bottom w:val="none" w:sz="0" w:space="0" w:color="auto"/>
        <w:right w:val="none" w:sz="0" w:space="0" w:color="auto"/>
      </w:divBdr>
    </w:div>
    <w:div w:id="558366873">
      <w:bodyDiv w:val="1"/>
      <w:marLeft w:val="0"/>
      <w:marRight w:val="0"/>
      <w:marTop w:val="0"/>
      <w:marBottom w:val="0"/>
      <w:divBdr>
        <w:top w:val="none" w:sz="0" w:space="0" w:color="auto"/>
        <w:left w:val="none" w:sz="0" w:space="0" w:color="auto"/>
        <w:bottom w:val="none" w:sz="0" w:space="0" w:color="auto"/>
        <w:right w:val="none" w:sz="0" w:space="0" w:color="auto"/>
      </w:divBdr>
    </w:div>
    <w:div w:id="558983112">
      <w:bodyDiv w:val="1"/>
      <w:marLeft w:val="0"/>
      <w:marRight w:val="0"/>
      <w:marTop w:val="0"/>
      <w:marBottom w:val="0"/>
      <w:divBdr>
        <w:top w:val="none" w:sz="0" w:space="0" w:color="auto"/>
        <w:left w:val="none" w:sz="0" w:space="0" w:color="auto"/>
        <w:bottom w:val="none" w:sz="0" w:space="0" w:color="auto"/>
        <w:right w:val="none" w:sz="0" w:space="0" w:color="auto"/>
      </w:divBdr>
    </w:div>
    <w:div w:id="559053405">
      <w:bodyDiv w:val="1"/>
      <w:marLeft w:val="0"/>
      <w:marRight w:val="0"/>
      <w:marTop w:val="0"/>
      <w:marBottom w:val="0"/>
      <w:divBdr>
        <w:top w:val="none" w:sz="0" w:space="0" w:color="auto"/>
        <w:left w:val="none" w:sz="0" w:space="0" w:color="auto"/>
        <w:bottom w:val="none" w:sz="0" w:space="0" w:color="auto"/>
        <w:right w:val="none" w:sz="0" w:space="0" w:color="auto"/>
      </w:divBdr>
    </w:div>
    <w:div w:id="559094466">
      <w:bodyDiv w:val="1"/>
      <w:marLeft w:val="0"/>
      <w:marRight w:val="0"/>
      <w:marTop w:val="0"/>
      <w:marBottom w:val="0"/>
      <w:divBdr>
        <w:top w:val="none" w:sz="0" w:space="0" w:color="auto"/>
        <w:left w:val="none" w:sz="0" w:space="0" w:color="auto"/>
        <w:bottom w:val="none" w:sz="0" w:space="0" w:color="auto"/>
        <w:right w:val="none" w:sz="0" w:space="0" w:color="auto"/>
      </w:divBdr>
    </w:div>
    <w:div w:id="561452125">
      <w:bodyDiv w:val="1"/>
      <w:marLeft w:val="0"/>
      <w:marRight w:val="0"/>
      <w:marTop w:val="0"/>
      <w:marBottom w:val="0"/>
      <w:divBdr>
        <w:top w:val="none" w:sz="0" w:space="0" w:color="auto"/>
        <w:left w:val="none" w:sz="0" w:space="0" w:color="auto"/>
        <w:bottom w:val="none" w:sz="0" w:space="0" w:color="auto"/>
        <w:right w:val="none" w:sz="0" w:space="0" w:color="auto"/>
      </w:divBdr>
    </w:div>
    <w:div w:id="563108052">
      <w:bodyDiv w:val="1"/>
      <w:marLeft w:val="0"/>
      <w:marRight w:val="0"/>
      <w:marTop w:val="0"/>
      <w:marBottom w:val="0"/>
      <w:divBdr>
        <w:top w:val="none" w:sz="0" w:space="0" w:color="auto"/>
        <w:left w:val="none" w:sz="0" w:space="0" w:color="auto"/>
        <w:bottom w:val="none" w:sz="0" w:space="0" w:color="auto"/>
        <w:right w:val="none" w:sz="0" w:space="0" w:color="auto"/>
      </w:divBdr>
    </w:div>
    <w:div w:id="563219092">
      <w:bodyDiv w:val="1"/>
      <w:marLeft w:val="0"/>
      <w:marRight w:val="0"/>
      <w:marTop w:val="0"/>
      <w:marBottom w:val="0"/>
      <w:divBdr>
        <w:top w:val="none" w:sz="0" w:space="0" w:color="auto"/>
        <w:left w:val="none" w:sz="0" w:space="0" w:color="auto"/>
        <w:bottom w:val="none" w:sz="0" w:space="0" w:color="auto"/>
        <w:right w:val="none" w:sz="0" w:space="0" w:color="auto"/>
      </w:divBdr>
    </w:div>
    <w:div w:id="563372439">
      <w:bodyDiv w:val="1"/>
      <w:marLeft w:val="0"/>
      <w:marRight w:val="0"/>
      <w:marTop w:val="0"/>
      <w:marBottom w:val="0"/>
      <w:divBdr>
        <w:top w:val="none" w:sz="0" w:space="0" w:color="auto"/>
        <w:left w:val="none" w:sz="0" w:space="0" w:color="auto"/>
        <w:bottom w:val="none" w:sz="0" w:space="0" w:color="auto"/>
        <w:right w:val="none" w:sz="0" w:space="0" w:color="auto"/>
      </w:divBdr>
    </w:div>
    <w:div w:id="563806530">
      <w:bodyDiv w:val="1"/>
      <w:marLeft w:val="0"/>
      <w:marRight w:val="0"/>
      <w:marTop w:val="0"/>
      <w:marBottom w:val="0"/>
      <w:divBdr>
        <w:top w:val="none" w:sz="0" w:space="0" w:color="auto"/>
        <w:left w:val="none" w:sz="0" w:space="0" w:color="auto"/>
        <w:bottom w:val="none" w:sz="0" w:space="0" w:color="auto"/>
        <w:right w:val="none" w:sz="0" w:space="0" w:color="auto"/>
      </w:divBdr>
    </w:div>
    <w:div w:id="564027588">
      <w:bodyDiv w:val="1"/>
      <w:marLeft w:val="0"/>
      <w:marRight w:val="0"/>
      <w:marTop w:val="0"/>
      <w:marBottom w:val="0"/>
      <w:divBdr>
        <w:top w:val="none" w:sz="0" w:space="0" w:color="auto"/>
        <w:left w:val="none" w:sz="0" w:space="0" w:color="auto"/>
        <w:bottom w:val="none" w:sz="0" w:space="0" w:color="auto"/>
        <w:right w:val="none" w:sz="0" w:space="0" w:color="auto"/>
      </w:divBdr>
    </w:div>
    <w:div w:id="565993679">
      <w:bodyDiv w:val="1"/>
      <w:marLeft w:val="0"/>
      <w:marRight w:val="0"/>
      <w:marTop w:val="0"/>
      <w:marBottom w:val="0"/>
      <w:divBdr>
        <w:top w:val="none" w:sz="0" w:space="0" w:color="auto"/>
        <w:left w:val="none" w:sz="0" w:space="0" w:color="auto"/>
        <w:bottom w:val="none" w:sz="0" w:space="0" w:color="auto"/>
        <w:right w:val="none" w:sz="0" w:space="0" w:color="auto"/>
      </w:divBdr>
    </w:div>
    <w:div w:id="568618532">
      <w:bodyDiv w:val="1"/>
      <w:marLeft w:val="0"/>
      <w:marRight w:val="0"/>
      <w:marTop w:val="0"/>
      <w:marBottom w:val="0"/>
      <w:divBdr>
        <w:top w:val="none" w:sz="0" w:space="0" w:color="auto"/>
        <w:left w:val="none" w:sz="0" w:space="0" w:color="auto"/>
        <w:bottom w:val="none" w:sz="0" w:space="0" w:color="auto"/>
        <w:right w:val="none" w:sz="0" w:space="0" w:color="auto"/>
      </w:divBdr>
    </w:div>
    <w:div w:id="571626955">
      <w:bodyDiv w:val="1"/>
      <w:marLeft w:val="0"/>
      <w:marRight w:val="0"/>
      <w:marTop w:val="0"/>
      <w:marBottom w:val="0"/>
      <w:divBdr>
        <w:top w:val="none" w:sz="0" w:space="0" w:color="auto"/>
        <w:left w:val="none" w:sz="0" w:space="0" w:color="auto"/>
        <w:bottom w:val="none" w:sz="0" w:space="0" w:color="auto"/>
        <w:right w:val="none" w:sz="0" w:space="0" w:color="auto"/>
      </w:divBdr>
    </w:div>
    <w:div w:id="573052808">
      <w:bodyDiv w:val="1"/>
      <w:marLeft w:val="0"/>
      <w:marRight w:val="0"/>
      <w:marTop w:val="0"/>
      <w:marBottom w:val="0"/>
      <w:divBdr>
        <w:top w:val="none" w:sz="0" w:space="0" w:color="auto"/>
        <w:left w:val="none" w:sz="0" w:space="0" w:color="auto"/>
        <w:bottom w:val="none" w:sz="0" w:space="0" w:color="auto"/>
        <w:right w:val="none" w:sz="0" w:space="0" w:color="auto"/>
      </w:divBdr>
    </w:div>
    <w:div w:id="574628800">
      <w:bodyDiv w:val="1"/>
      <w:marLeft w:val="0"/>
      <w:marRight w:val="0"/>
      <w:marTop w:val="0"/>
      <w:marBottom w:val="0"/>
      <w:divBdr>
        <w:top w:val="none" w:sz="0" w:space="0" w:color="auto"/>
        <w:left w:val="none" w:sz="0" w:space="0" w:color="auto"/>
        <w:bottom w:val="none" w:sz="0" w:space="0" w:color="auto"/>
        <w:right w:val="none" w:sz="0" w:space="0" w:color="auto"/>
      </w:divBdr>
    </w:div>
    <w:div w:id="574703708">
      <w:bodyDiv w:val="1"/>
      <w:marLeft w:val="0"/>
      <w:marRight w:val="0"/>
      <w:marTop w:val="0"/>
      <w:marBottom w:val="0"/>
      <w:divBdr>
        <w:top w:val="none" w:sz="0" w:space="0" w:color="auto"/>
        <w:left w:val="none" w:sz="0" w:space="0" w:color="auto"/>
        <w:bottom w:val="none" w:sz="0" w:space="0" w:color="auto"/>
        <w:right w:val="none" w:sz="0" w:space="0" w:color="auto"/>
      </w:divBdr>
    </w:div>
    <w:div w:id="576013985">
      <w:bodyDiv w:val="1"/>
      <w:marLeft w:val="0"/>
      <w:marRight w:val="0"/>
      <w:marTop w:val="0"/>
      <w:marBottom w:val="0"/>
      <w:divBdr>
        <w:top w:val="none" w:sz="0" w:space="0" w:color="auto"/>
        <w:left w:val="none" w:sz="0" w:space="0" w:color="auto"/>
        <w:bottom w:val="none" w:sz="0" w:space="0" w:color="auto"/>
        <w:right w:val="none" w:sz="0" w:space="0" w:color="auto"/>
      </w:divBdr>
    </w:div>
    <w:div w:id="576091559">
      <w:bodyDiv w:val="1"/>
      <w:marLeft w:val="0"/>
      <w:marRight w:val="0"/>
      <w:marTop w:val="0"/>
      <w:marBottom w:val="0"/>
      <w:divBdr>
        <w:top w:val="none" w:sz="0" w:space="0" w:color="auto"/>
        <w:left w:val="none" w:sz="0" w:space="0" w:color="auto"/>
        <w:bottom w:val="none" w:sz="0" w:space="0" w:color="auto"/>
        <w:right w:val="none" w:sz="0" w:space="0" w:color="auto"/>
      </w:divBdr>
    </w:div>
    <w:div w:id="576552524">
      <w:bodyDiv w:val="1"/>
      <w:marLeft w:val="0"/>
      <w:marRight w:val="0"/>
      <w:marTop w:val="0"/>
      <w:marBottom w:val="0"/>
      <w:divBdr>
        <w:top w:val="none" w:sz="0" w:space="0" w:color="auto"/>
        <w:left w:val="none" w:sz="0" w:space="0" w:color="auto"/>
        <w:bottom w:val="none" w:sz="0" w:space="0" w:color="auto"/>
        <w:right w:val="none" w:sz="0" w:space="0" w:color="auto"/>
      </w:divBdr>
    </w:div>
    <w:div w:id="576599803">
      <w:bodyDiv w:val="1"/>
      <w:marLeft w:val="0"/>
      <w:marRight w:val="0"/>
      <w:marTop w:val="0"/>
      <w:marBottom w:val="0"/>
      <w:divBdr>
        <w:top w:val="none" w:sz="0" w:space="0" w:color="auto"/>
        <w:left w:val="none" w:sz="0" w:space="0" w:color="auto"/>
        <w:bottom w:val="none" w:sz="0" w:space="0" w:color="auto"/>
        <w:right w:val="none" w:sz="0" w:space="0" w:color="auto"/>
      </w:divBdr>
    </w:div>
    <w:div w:id="576718868">
      <w:bodyDiv w:val="1"/>
      <w:marLeft w:val="0"/>
      <w:marRight w:val="0"/>
      <w:marTop w:val="0"/>
      <w:marBottom w:val="0"/>
      <w:divBdr>
        <w:top w:val="none" w:sz="0" w:space="0" w:color="auto"/>
        <w:left w:val="none" w:sz="0" w:space="0" w:color="auto"/>
        <w:bottom w:val="none" w:sz="0" w:space="0" w:color="auto"/>
        <w:right w:val="none" w:sz="0" w:space="0" w:color="auto"/>
      </w:divBdr>
    </w:div>
    <w:div w:id="577594800">
      <w:bodyDiv w:val="1"/>
      <w:marLeft w:val="0"/>
      <w:marRight w:val="0"/>
      <w:marTop w:val="0"/>
      <w:marBottom w:val="0"/>
      <w:divBdr>
        <w:top w:val="none" w:sz="0" w:space="0" w:color="auto"/>
        <w:left w:val="none" w:sz="0" w:space="0" w:color="auto"/>
        <w:bottom w:val="none" w:sz="0" w:space="0" w:color="auto"/>
        <w:right w:val="none" w:sz="0" w:space="0" w:color="auto"/>
      </w:divBdr>
    </w:div>
    <w:div w:id="577833851">
      <w:bodyDiv w:val="1"/>
      <w:marLeft w:val="0"/>
      <w:marRight w:val="0"/>
      <w:marTop w:val="0"/>
      <w:marBottom w:val="0"/>
      <w:divBdr>
        <w:top w:val="none" w:sz="0" w:space="0" w:color="auto"/>
        <w:left w:val="none" w:sz="0" w:space="0" w:color="auto"/>
        <w:bottom w:val="none" w:sz="0" w:space="0" w:color="auto"/>
        <w:right w:val="none" w:sz="0" w:space="0" w:color="auto"/>
      </w:divBdr>
    </w:div>
    <w:div w:id="577909870">
      <w:bodyDiv w:val="1"/>
      <w:marLeft w:val="0"/>
      <w:marRight w:val="0"/>
      <w:marTop w:val="0"/>
      <w:marBottom w:val="0"/>
      <w:divBdr>
        <w:top w:val="none" w:sz="0" w:space="0" w:color="auto"/>
        <w:left w:val="none" w:sz="0" w:space="0" w:color="auto"/>
        <w:bottom w:val="none" w:sz="0" w:space="0" w:color="auto"/>
        <w:right w:val="none" w:sz="0" w:space="0" w:color="auto"/>
      </w:divBdr>
    </w:div>
    <w:div w:id="579481173">
      <w:bodyDiv w:val="1"/>
      <w:marLeft w:val="0"/>
      <w:marRight w:val="0"/>
      <w:marTop w:val="0"/>
      <w:marBottom w:val="0"/>
      <w:divBdr>
        <w:top w:val="none" w:sz="0" w:space="0" w:color="auto"/>
        <w:left w:val="none" w:sz="0" w:space="0" w:color="auto"/>
        <w:bottom w:val="none" w:sz="0" w:space="0" w:color="auto"/>
        <w:right w:val="none" w:sz="0" w:space="0" w:color="auto"/>
      </w:divBdr>
    </w:div>
    <w:div w:id="580256121">
      <w:bodyDiv w:val="1"/>
      <w:marLeft w:val="0"/>
      <w:marRight w:val="0"/>
      <w:marTop w:val="0"/>
      <w:marBottom w:val="0"/>
      <w:divBdr>
        <w:top w:val="none" w:sz="0" w:space="0" w:color="auto"/>
        <w:left w:val="none" w:sz="0" w:space="0" w:color="auto"/>
        <w:bottom w:val="none" w:sz="0" w:space="0" w:color="auto"/>
        <w:right w:val="none" w:sz="0" w:space="0" w:color="auto"/>
      </w:divBdr>
    </w:div>
    <w:div w:id="581567220">
      <w:bodyDiv w:val="1"/>
      <w:marLeft w:val="0"/>
      <w:marRight w:val="0"/>
      <w:marTop w:val="0"/>
      <w:marBottom w:val="0"/>
      <w:divBdr>
        <w:top w:val="none" w:sz="0" w:space="0" w:color="auto"/>
        <w:left w:val="none" w:sz="0" w:space="0" w:color="auto"/>
        <w:bottom w:val="none" w:sz="0" w:space="0" w:color="auto"/>
        <w:right w:val="none" w:sz="0" w:space="0" w:color="auto"/>
      </w:divBdr>
    </w:div>
    <w:div w:id="583035147">
      <w:bodyDiv w:val="1"/>
      <w:marLeft w:val="0"/>
      <w:marRight w:val="0"/>
      <w:marTop w:val="0"/>
      <w:marBottom w:val="0"/>
      <w:divBdr>
        <w:top w:val="none" w:sz="0" w:space="0" w:color="auto"/>
        <w:left w:val="none" w:sz="0" w:space="0" w:color="auto"/>
        <w:bottom w:val="none" w:sz="0" w:space="0" w:color="auto"/>
        <w:right w:val="none" w:sz="0" w:space="0" w:color="auto"/>
      </w:divBdr>
    </w:div>
    <w:div w:id="583609581">
      <w:bodyDiv w:val="1"/>
      <w:marLeft w:val="0"/>
      <w:marRight w:val="0"/>
      <w:marTop w:val="0"/>
      <w:marBottom w:val="0"/>
      <w:divBdr>
        <w:top w:val="none" w:sz="0" w:space="0" w:color="auto"/>
        <w:left w:val="none" w:sz="0" w:space="0" w:color="auto"/>
        <w:bottom w:val="none" w:sz="0" w:space="0" w:color="auto"/>
        <w:right w:val="none" w:sz="0" w:space="0" w:color="auto"/>
      </w:divBdr>
    </w:div>
    <w:div w:id="583807046">
      <w:bodyDiv w:val="1"/>
      <w:marLeft w:val="0"/>
      <w:marRight w:val="0"/>
      <w:marTop w:val="0"/>
      <w:marBottom w:val="0"/>
      <w:divBdr>
        <w:top w:val="none" w:sz="0" w:space="0" w:color="auto"/>
        <w:left w:val="none" w:sz="0" w:space="0" w:color="auto"/>
        <w:bottom w:val="none" w:sz="0" w:space="0" w:color="auto"/>
        <w:right w:val="none" w:sz="0" w:space="0" w:color="auto"/>
      </w:divBdr>
    </w:div>
    <w:div w:id="584464203">
      <w:bodyDiv w:val="1"/>
      <w:marLeft w:val="0"/>
      <w:marRight w:val="0"/>
      <w:marTop w:val="0"/>
      <w:marBottom w:val="0"/>
      <w:divBdr>
        <w:top w:val="none" w:sz="0" w:space="0" w:color="auto"/>
        <w:left w:val="none" w:sz="0" w:space="0" w:color="auto"/>
        <w:bottom w:val="none" w:sz="0" w:space="0" w:color="auto"/>
        <w:right w:val="none" w:sz="0" w:space="0" w:color="auto"/>
      </w:divBdr>
    </w:div>
    <w:div w:id="584917645">
      <w:bodyDiv w:val="1"/>
      <w:marLeft w:val="0"/>
      <w:marRight w:val="0"/>
      <w:marTop w:val="0"/>
      <w:marBottom w:val="0"/>
      <w:divBdr>
        <w:top w:val="none" w:sz="0" w:space="0" w:color="auto"/>
        <w:left w:val="none" w:sz="0" w:space="0" w:color="auto"/>
        <w:bottom w:val="none" w:sz="0" w:space="0" w:color="auto"/>
        <w:right w:val="none" w:sz="0" w:space="0" w:color="auto"/>
      </w:divBdr>
    </w:div>
    <w:div w:id="585697821">
      <w:bodyDiv w:val="1"/>
      <w:marLeft w:val="0"/>
      <w:marRight w:val="0"/>
      <w:marTop w:val="0"/>
      <w:marBottom w:val="0"/>
      <w:divBdr>
        <w:top w:val="none" w:sz="0" w:space="0" w:color="auto"/>
        <w:left w:val="none" w:sz="0" w:space="0" w:color="auto"/>
        <w:bottom w:val="none" w:sz="0" w:space="0" w:color="auto"/>
        <w:right w:val="none" w:sz="0" w:space="0" w:color="auto"/>
      </w:divBdr>
    </w:div>
    <w:div w:id="586041328">
      <w:bodyDiv w:val="1"/>
      <w:marLeft w:val="0"/>
      <w:marRight w:val="0"/>
      <w:marTop w:val="0"/>
      <w:marBottom w:val="0"/>
      <w:divBdr>
        <w:top w:val="none" w:sz="0" w:space="0" w:color="auto"/>
        <w:left w:val="none" w:sz="0" w:space="0" w:color="auto"/>
        <w:bottom w:val="none" w:sz="0" w:space="0" w:color="auto"/>
        <w:right w:val="none" w:sz="0" w:space="0" w:color="auto"/>
      </w:divBdr>
    </w:div>
    <w:div w:id="586185327">
      <w:bodyDiv w:val="1"/>
      <w:marLeft w:val="0"/>
      <w:marRight w:val="0"/>
      <w:marTop w:val="0"/>
      <w:marBottom w:val="0"/>
      <w:divBdr>
        <w:top w:val="none" w:sz="0" w:space="0" w:color="auto"/>
        <w:left w:val="none" w:sz="0" w:space="0" w:color="auto"/>
        <w:bottom w:val="none" w:sz="0" w:space="0" w:color="auto"/>
        <w:right w:val="none" w:sz="0" w:space="0" w:color="auto"/>
      </w:divBdr>
    </w:div>
    <w:div w:id="586308572">
      <w:bodyDiv w:val="1"/>
      <w:marLeft w:val="0"/>
      <w:marRight w:val="0"/>
      <w:marTop w:val="0"/>
      <w:marBottom w:val="0"/>
      <w:divBdr>
        <w:top w:val="none" w:sz="0" w:space="0" w:color="auto"/>
        <w:left w:val="none" w:sz="0" w:space="0" w:color="auto"/>
        <w:bottom w:val="none" w:sz="0" w:space="0" w:color="auto"/>
        <w:right w:val="none" w:sz="0" w:space="0" w:color="auto"/>
      </w:divBdr>
    </w:div>
    <w:div w:id="588198262">
      <w:bodyDiv w:val="1"/>
      <w:marLeft w:val="0"/>
      <w:marRight w:val="0"/>
      <w:marTop w:val="0"/>
      <w:marBottom w:val="0"/>
      <w:divBdr>
        <w:top w:val="none" w:sz="0" w:space="0" w:color="auto"/>
        <w:left w:val="none" w:sz="0" w:space="0" w:color="auto"/>
        <w:bottom w:val="none" w:sz="0" w:space="0" w:color="auto"/>
        <w:right w:val="none" w:sz="0" w:space="0" w:color="auto"/>
      </w:divBdr>
    </w:div>
    <w:div w:id="588585839">
      <w:bodyDiv w:val="1"/>
      <w:marLeft w:val="0"/>
      <w:marRight w:val="0"/>
      <w:marTop w:val="0"/>
      <w:marBottom w:val="0"/>
      <w:divBdr>
        <w:top w:val="none" w:sz="0" w:space="0" w:color="auto"/>
        <w:left w:val="none" w:sz="0" w:space="0" w:color="auto"/>
        <w:bottom w:val="none" w:sz="0" w:space="0" w:color="auto"/>
        <w:right w:val="none" w:sz="0" w:space="0" w:color="auto"/>
      </w:divBdr>
    </w:div>
    <w:div w:id="588778626">
      <w:bodyDiv w:val="1"/>
      <w:marLeft w:val="0"/>
      <w:marRight w:val="0"/>
      <w:marTop w:val="0"/>
      <w:marBottom w:val="0"/>
      <w:divBdr>
        <w:top w:val="none" w:sz="0" w:space="0" w:color="auto"/>
        <w:left w:val="none" w:sz="0" w:space="0" w:color="auto"/>
        <w:bottom w:val="none" w:sz="0" w:space="0" w:color="auto"/>
        <w:right w:val="none" w:sz="0" w:space="0" w:color="auto"/>
      </w:divBdr>
    </w:div>
    <w:div w:id="589896463">
      <w:bodyDiv w:val="1"/>
      <w:marLeft w:val="0"/>
      <w:marRight w:val="0"/>
      <w:marTop w:val="0"/>
      <w:marBottom w:val="0"/>
      <w:divBdr>
        <w:top w:val="none" w:sz="0" w:space="0" w:color="auto"/>
        <w:left w:val="none" w:sz="0" w:space="0" w:color="auto"/>
        <w:bottom w:val="none" w:sz="0" w:space="0" w:color="auto"/>
        <w:right w:val="none" w:sz="0" w:space="0" w:color="auto"/>
      </w:divBdr>
    </w:div>
    <w:div w:id="589966273">
      <w:bodyDiv w:val="1"/>
      <w:marLeft w:val="0"/>
      <w:marRight w:val="0"/>
      <w:marTop w:val="0"/>
      <w:marBottom w:val="0"/>
      <w:divBdr>
        <w:top w:val="none" w:sz="0" w:space="0" w:color="auto"/>
        <w:left w:val="none" w:sz="0" w:space="0" w:color="auto"/>
        <w:bottom w:val="none" w:sz="0" w:space="0" w:color="auto"/>
        <w:right w:val="none" w:sz="0" w:space="0" w:color="auto"/>
      </w:divBdr>
    </w:div>
    <w:div w:id="590315482">
      <w:bodyDiv w:val="1"/>
      <w:marLeft w:val="0"/>
      <w:marRight w:val="0"/>
      <w:marTop w:val="0"/>
      <w:marBottom w:val="0"/>
      <w:divBdr>
        <w:top w:val="none" w:sz="0" w:space="0" w:color="auto"/>
        <w:left w:val="none" w:sz="0" w:space="0" w:color="auto"/>
        <w:bottom w:val="none" w:sz="0" w:space="0" w:color="auto"/>
        <w:right w:val="none" w:sz="0" w:space="0" w:color="auto"/>
      </w:divBdr>
    </w:div>
    <w:div w:id="590891683">
      <w:bodyDiv w:val="1"/>
      <w:marLeft w:val="0"/>
      <w:marRight w:val="0"/>
      <w:marTop w:val="0"/>
      <w:marBottom w:val="0"/>
      <w:divBdr>
        <w:top w:val="none" w:sz="0" w:space="0" w:color="auto"/>
        <w:left w:val="none" w:sz="0" w:space="0" w:color="auto"/>
        <w:bottom w:val="none" w:sz="0" w:space="0" w:color="auto"/>
        <w:right w:val="none" w:sz="0" w:space="0" w:color="auto"/>
      </w:divBdr>
    </w:div>
    <w:div w:id="591470198">
      <w:bodyDiv w:val="1"/>
      <w:marLeft w:val="0"/>
      <w:marRight w:val="0"/>
      <w:marTop w:val="0"/>
      <w:marBottom w:val="0"/>
      <w:divBdr>
        <w:top w:val="none" w:sz="0" w:space="0" w:color="auto"/>
        <w:left w:val="none" w:sz="0" w:space="0" w:color="auto"/>
        <w:bottom w:val="none" w:sz="0" w:space="0" w:color="auto"/>
        <w:right w:val="none" w:sz="0" w:space="0" w:color="auto"/>
      </w:divBdr>
    </w:div>
    <w:div w:id="592131822">
      <w:bodyDiv w:val="1"/>
      <w:marLeft w:val="0"/>
      <w:marRight w:val="0"/>
      <w:marTop w:val="0"/>
      <w:marBottom w:val="0"/>
      <w:divBdr>
        <w:top w:val="none" w:sz="0" w:space="0" w:color="auto"/>
        <w:left w:val="none" w:sz="0" w:space="0" w:color="auto"/>
        <w:bottom w:val="none" w:sz="0" w:space="0" w:color="auto"/>
        <w:right w:val="none" w:sz="0" w:space="0" w:color="auto"/>
      </w:divBdr>
    </w:div>
    <w:div w:id="593324832">
      <w:bodyDiv w:val="1"/>
      <w:marLeft w:val="0"/>
      <w:marRight w:val="0"/>
      <w:marTop w:val="0"/>
      <w:marBottom w:val="0"/>
      <w:divBdr>
        <w:top w:val="none" w:sz="0" w:space="0" w:color="auto"/>
        <w:left w:val="none" w:sz="0" w:space="0" w:color="auto"/>
        <w:bottom w:val="none" w:sz="0" w:space="0" w:color="auto"/>
        <w:right w:val="none" w:sz="0" w:space="0" w:color="auto"/>
      </w:divBdr>
    </w:div>
    <w:div w:id="595752065">
      <w:bodyDiv w:val="1"/>
      <w:marLeft w:val="0"/>
      <w:marRight w:val="0"/>
      <w:marTop w:val="0"/>
      <w:marBottom w:val="0"/>
      <w:divBdr>
        <w:top w:val="none" w:sz="0" w:space="0" w:color="auto"/>
        <w:left w:val="none" w:sz="0" w:space="0" w:color="auto"/>
        <w:bottom w:val="none" w:sz="0" w:space="0" w:color="auto"/>
        <w:right w:val="none" w:sz="0" w:space="0" w:color="auto"/>
      </w:divBdr>
    </w:div>
    <w:div w:id="595753272">
      <w:bodyDiv w:val="1"/>
      <w:marLeft w:val="0"/>
      <w:marRight w:val="0"/>
      <w:marTop w:val="0"/>
      <w:marBottom w:val="0"/>
      <w:divBdr>
        <w:top w:val="none" w:sz="0" w:space="0" w:color="auto"/>
        <w:left w:val="none" w:sz="0" w:space="0" w:color="auto"/>
        <w:bottom w:val="none" w:sz="0" w:space="0" w:color="auto"/>
        <w:right w:val="none" w:sz="0" w:space="0" w:color="auto"/>
      </w:divBdr>
    </w:div>
    <w:div w:id="596981490">
      <w:bodyDiv w:val="1"/>
      <w:marLeft w:val="0"/>
      <w:marRight w:val="0"/>
      <w:marTop w:val="0"/>
      <w:marBottom w:val="0"/>
      <w:divBdr>
        <w:top w:val="none" w:sz="0" w:space="0" w:color="auto"/>
        <w:left w:val="none" w:sz="0" w:space="0" w:color="auto"/>
        <w:bottom w:val="none" w:sz="0" w:space="0" w:color="auto"/>
        <w:right w:val="none" w:sz="0" w:space="0" w:color="auto"/>
      </w:divBdr>
    </w:div>
    <w:div w:id="597326436">
      <w:bodyDiv w:val="1"/>
      <w:marLeft w:val="0"/>
      <w:marRight w:val="0"/>
      <w:marTop w:val="0"/>
      <w:marBottom w:val="0"/>
      <w:divBdr>
        <w:top w:val="none" w:sz="0" w:space="0" w:color="auto"/>
        <w:left w:val="none" w:sz="0" w:space="0" w:color="auto"/>
        <w:bottom w:val="none" w:sz="0" w:space="0" w:color="auto"/>
        <w:right w:val="none" w:sz="0" w:space="0" w:color="auto"/>
      </w:divBdr>
    </w:div>
    <w:div w:id="598022897">
      <w:bodyDiv w:val="1"/>
      <w:marLeft w:val="0"/>
      <w:marRight w:val="0"/>
      <w:marTop w:val="0"/>
      <w:marBottom w:val="0"/>
      <w:divBdr>
        <w:top w:val="none" w:sz="0" w:space="0" w:color="auto"/>
        <w:left w:val="none" w:sz="0" w:space="0" w:color="auto"/>
        <w:bottom w:val="none" w:sz="0" w:space="0" w:color="auto"/>
        <w:right w:val="none" w:sz="0" w:space="0" w:color="auto"/>
      </w:divBdr>
    </w:div>
    <w:div w:id="598367450">
      <w:bodyDiv w:val="1"/>
      <w:marLeft w:val="0"/>
      <w:marRight w:val="0"/>
      <w:marTop w:val="0"/>
      <w:marBottom w:val="0"/>
      <w:divBdr>
        <w:top w:val="none" w:sz="0" w:space="0" w:color="auto"/>
        <w:left w:val="none" w:sz="0" w:space="0" w:color="auto"/>
        <w:bottom w:val="none" w:sz="0" w:space="0" w:color="auto"/>
        <w:right w:val="none" w:sz="0" w:space="0" w:color="auto"/>
      </w:divBdr>
    </w:div>
    <w:div w:id="600525169">
      <w:bodyDiv w:val="1"/>
      <w:marLeft w:val="0"/>
      <w:marRight w:val="0"/>
      <w:marTop w:val="0"/>
      <w:marBottom w:val="0"/>
      <w:divBdr>
        <w:top w:val="none" w:sz="0" w:space="0" w:color="auto"/>
        <w:left w:val="none" w:sz="0" w:space="0" w:color="auto"/>
        <w:bottom w:val="none" w:sz="0" w:space="0" w:color="auto"/>
        <w:right w:val="none" w:sz="0" w:space="0" w:color="auto"/>
      </w:divBdr>
    </w:div>
    <w:div w:id="600532119">
      <w:bodyDiv w:val="1"/>
      <w:marLeft w:val="0"/>
      <w:marRight w:val="0"/>
      <w:marTop w:val="0"/>
      <w:marBottom w:val="0"/>
      <w:divBdr>
        <w:top w:val="none" w:sz="0" w:space="0" w:color="auto"/>
        <w:left w:val="none" w:sz="0" w:space="0" w:color="auto"/>
        <w:bottom w:val="none" w:sz="0" w:space="0" w:color="auto"/>
        <w:right w:val="none" w:sz="0" w:space="0" w:color="auto"/>
      </w:divBdr>
    </w:div>
    <w:div w:id="600991810">
      <w:bodyDiv w:val="1"/>
      <w:marLeft w:val="0"/>
      <w:marRight w:val="0"/>
      <w:marTop w:val="0"/>
      <w:marBottom w:val="0"/>
      <w:divBdr>
        <w:top w:val="none" w:sz="0" w:space="0" w:color="auto"/>
        <w:left w:val="none" w:sz="0" w:space="0" w:color="auto"/>
        <w:bottom w:val="none" w:sz="0" w:space="0" w:color="auto"/>
        <w:right w:val="none" w:sz="0" w:space="0" w:color="auto"/>
      </w:divBdr>
    </w:div>
    <w:div w:id="600991886">
      <w:bodyDiv w:val="1"/>
      <w:marLeft w:val="0"/>
      <w:marRight w:val="0"/>
      <w:marTop w:val="0"/>
      <w:marBottom w:val="0"/>
      <w:divBdr>
        <w:top w:val="none" w:sz="0" w:space="0" w:color="auto"/>
        <w:left w:val="none" w:sz="0" w:space="0" w:color="auto"/>
        <w:bottom w:val="none" w:sz="0" w:space="0" w:color="auto"/>
        <w:right w:val="none" w:sz="0" w:space="0" w:color="auto"/>
      </w:divBdr>
    </w:div>
    <w:div w:id="602303147">
      <w:bodyDiv w:val="1"/>
      <w:marLeft w:val="0"/>
      <w:marRight w:val="0"/>
      <w:marTop w:val="0"/>
      <w:marBottom w:val="0"/>
      <w:divBdr>
        <w:top w:val="none" w:sz="0" w:space="0" w:color="auto"/>
        <w:left w:val="none" w:sz="0" w:space="0" w:color="auto"/>
        <w:bottom w:val="none" w:sz="0" w:space="0" w:color="auto"/>
        <w:right w:val="none" w:sz="0" w:space="0" w:color="auto"/>
      </w:divBdr>
    </w:div>
    <w:div w:id="603077615">
      <w:bodyDiv w:val="1"/>
      <w:marLeft w:val="0"/>
      <w:marRight w:val="0"/>
      <w:marTop w:val="0"/>
      <w:marBottom w:val="0"/>
      <w:divBdr>
        <w:top w:val="none" w:sz="0" w:space="0" w:color="auto"/>
        <w:left w:val="none" w:sz="0" w:space="0" w:color="auto"/>
        <w:bottom w:val="none" w:sz="0" w:space="0" w:color="auto"/>
        <w:right w:val="none" w:sz="0" w:space="0" w:color="auto"/>
      </w:divBdr>
    </w:div>
    <w:div w:id="603266263">
      <w:bodyDiv w:val="1"/>
      <w:marLeft w:val="0"/>
      <w:marRight w:val="0"/>
      <w:marTop w:val="0"/>
      <w:marBottom w:val="0"/>
      <w:divBdr>
        <w:top w:val="none" w:sz="0" w:space="0" w:color="auto"/>
        <w:left w:val="none" w:sz="0" w:space="0" w:color="auto"/>
        <w:bottom w:val="none" w:sz="0" w:space="0" w:color="auto"/>
        <w:right w:val="none" w:sz="0" w:space="0" w:color="auto"/>
      </w:divBdr>
    </w:div>
    <w:div w:id="603998014">
      <w:bodyDiv w:val="1"/>
      <w:marLeft w:val="0"/>
      <w:marRight w:val="0"/>
      <w:marTop w:val="0"/>
      <w:marBottom w:val="0"/>
      <w:divBdr>
        <w:top w:val="none" w:sz="0" w:space="0" w:color="auto"/>
        <w:left w:val="none" w:sz="0" w:space="0" w:color="auto"/>
        <w:bottom w:val="none" w:sz="0" w:space="0" w:color="auto"/>
        <w:right w:val="none" w:sz="0" w:space="0" w:color="auto"/>
      </w:divBdr>
    </w:div>
    <w:div w:id="604728802">
      <w:bodyDiv w:val="1"/>
      <w:marLeft w:val="0"/>
      <w:marRight w:val="0"/>
      <w:marTop w:val="0"/>
      <w:marBottom w:val="0"/>
      <w:divBdr>
        <w:top w:val="none" w:sz="0" w:space="0" w:color="auto"/>
        <w:left w:val="none" w:sz="0" w:space="0" w:color="auto"/>
        <w:bottom w:val="none" w:sz="0" w:space="0" w:color="auto"/>
        <w:right w:val="none" w:sz="0" w:space="0" w:color="auto"/>
      </w:divBdr>
    </w:div>
    <w:div w:id="604849190">
      <w:bodyDiv w:val="1"/>
      <w:marLeft w:val="0"/>
      <w:marRight w:val="0"/>
      <w:marTop w:val="0"/>
      <w:marBottom w:val="0"/>
      <w:divBdr>
        <w:top w:val="none" w:sz="0" w:space="0" w:color="auto"/>
        <w:left w:val="none" w:sz="0" w:space="0" w:color="auto"/>
        <w:bottom w:val="none" w:sz="0" w:space="0" w:color="auto"/>
        <w:right w:val="none" w:sz="0" w:space="0" w:color="auto"/>
      </w:divBdr>
    </w:div>
    <w:div w:id="604920074">
      <w:bodyDiv w:val="1"/>
      <w:marLeft w:val="0"/>
      <w:marRight w:val="0"/>
      <w:marTop w:val="0"/>
      <w:marBottom w:val="0"/>
      <w:divBdr>
        <w:top w:val="none" w:sz="0" w:space="0" w:color="auto"/>
        <w:left w:val="none" w:sz="0" w:space="0" w:color="auto"/>
        <w:bottom w:val="none" w:sz="0" w:space="0" w:color="auto"/>
        <w:right w:val="none" w:sz="0" w:space="0" w:color="auto"/>
      </w:divBdr>
    </w:div>
    <w:div w:id="605189055">
      <w:bodyDiv w:val="1"/>
      <w:marLeft w:val="0"/>
      <w:marRight w:val="0"/>
      <w:marTop w:val="0"/>
      <w:marBottom w:val="0"/>
      <w:divBdr>
        <w:top w:val="none" w:sz="0" w:space="0" w:color="auto"/>
        <w:left w:val="none" w:sz="0" w:space="0" w:color="auto"/>
        <w:bottom w:val="none" w:sz="0" w:space="0" w:color="auto"/>
        <w:right w:val="none" w:sz="0" w:space="0" w:color="auto"/>
      </w:divBdr>
    </w:div>
    <w:div w:id="605889147">
      <w:bodyDiv w:val="1"/>
      <w:marLeft w:val="0"/>
      <w:marRight w:val="0"/>
      <w:marTop w:val="0"/>
      <w:marBottom w:val="0"/>
      <w:divBdr>
        <w:top w:val="none" w:sz="0" w:space="0" w:color="auto"/>
        <w:left w:val="none" w:sz="0" w:space="0" w:color="auto"/>
        <w:bottom w:val="none" w:sz="0" w:space="0" w:color="auto"/>
        <w:right w:val="none" w:sz="0" w:space="0" w:color="auto"/>
      </w:divBdr>
    </w:div>
    <w:div w:id="607128578">
      <w:bodyDiv w:val="1"/>
      <w:marLeft w:val="0"/>
      <w:marRight w:val="0"/>
      <w:marTop w:val="0"/>
      <w:marBottom w:val="0"/>
      <w:divBdr>
        <w:top w:val="none" w:sz="0" w:space="0" w:color="auto"/>
        <w:left w:val="none" w:sz="0" w:space="0" w:color="auto"/>
        <w:bottom w:val="none" w:sz="0" w:space="0" w:color="auto"/>
        <w:right w:val="none" w:sz="0" w:space="0" w:color="auto"/>
      </w:divBdr>
    </w:div>
    <w:div w:id="607352617">
      <w:bodyDiv w:val="1"/>
      <w:marLeft w:val="0"/>
      <w:marRight w:val="0"/>
      <w:marTop w:val="0"/>
      <w:marBottom w:val="0"/>
      <w:divBdr>
        <w:top w:val="none" w:sz="0" w:space="0" w:color="auto"/>
        <w:left w:val="none" w:sz="0" w:space="0" w:color="auto"/>
        <w:bottom w:val="none" w:sz="0" w:space="0" w:color="auto"/>
        <w:right w:val="none" w:sz="0" w:space="0" w:color="auto"/>
      </w:divBdr>
    </w:div>
    <w:div w:id="608855908">
      <w:bodyDiv w:val="1"/>
      <w:marLeft w:val="0"/>
      <w:marRight w:val="0"/>
      <w:marTop w:val="0"/>
      <w:marBottom w:val="0"/>
      <w:divBdr>
        <w:top w:val="none" w:sz="0" w:space="0" w:color="auto"/>
        <w:left w:val="none" w:sz="0" w:space="0" w:color="auto"/>
        <w:bottom w:val="none" w:sz="0" w:space="0" w:color="auto"/>
        <w:right w:val="none" w:sz="0" w:space="0" w:color="auto"/>
      </w:divBdr>
    </w:div>
    <w:div w:id="609362544">
      <w:bodyDiv w:val="1"/>
      <w:marLeft w:val="0"/>
      <w:marRight w:val="0"/>
      <w:marTop w:val="0"/>
      <w:marBottom w:val="0"/>
      <w:divBdr>
        <w:top w:val="none" w:sz="0" w:space="0" w:color="auto"/>
        <w:left w:val="none" w:sz="0" w:space="0" w:color="auto"/>
        <w:bottom w:val="none" w:sz="0" w:space="0" w:color="auto"/>
        <w:right w:val="none" w:sz="0" w:space="0" w:color="auto"/>
      </w:divBdr>
    </w:div>
    <w:div w:id="610475019">
      <w:bodyDiv w:val="1"/>
      <w:marLeft w:val="0"/>
      <w:marRight w:val="0"/>
      <w:marTop w:val="0"/>
      <w:marBottom w:val="0"/>
      <w:divBdr>
        <w:top w:val="none" w:sz="0" w:space="0" w:color="auto"/>
        <w:left w:val="none" w:sz="0" w:space="0" w:color="auto"/>
        <w:bottom w:val="none" w:sz="0" w:space="0" w:color="auto"/>
        <w:right w:val="none" w:sz="0" w:space="0" w:color="auto"/>
      </w:divBdr>
    </w:div>
    <w:div w:id="610940767">
      <w:bodyDiv w:val="1"/>
      <w:marLeft w:val="0"/>
      <w:marRight w:val="0"/>
      <w:marTop w:val="0"/>
      <w:marBottom w:val="0"/>
      <w:divBdr>
        <w:top w:val="none" w:sz="0" w:space="0" w:color="auto"/>
        <w:left w:val="none" w:sz="0" w:space="0" w:color="auto"/>
        <w:bottom w:val="none" w:sz="0" w:space="0" w:color="auto"/>
        <w:right w:val="none" w:sz="0" w:space="0" w:color="auto"/>
      </w:divBdr>
    </w:div>
    <w:div w:id="612056150">
      <w:bodyDiv w:val="1"/>
      <w:marLeft w:val="0"/>
      <w:marRight w:val="0"/>
      <w:marTop w:val="0"/>
      <w:marBottom w:val="0"/>
      <w:divBdr>
        <w:top w:val="none" w:sz="0" w:space="0" w:color="auto"/>
        <w:left w:val="none" w:sz="0" w:space="0" w:color="auto"/>
        <w:bottom w:val="none" w:sz="0" w:space="0" w:color="auto"/>
        <w:right w:val="none" w:sz="0" w:space="0" w:color="auto"/>
      </w:divBdr>
    </w:div>
    <w:div w:id="612202153">
      <w:bodyDiv w:val="1"/>
      <w:marLeft w:val="0"/>
      <w:marRight w:val="0"/>
      <w:marTop w:val="0"/>
      <w:marBottom w:val="0"/>
      <w:divBdr>
        <w:top w:val="none" w:sz="0" w:space="0" w:color="auto"/>
        <w:left w:val="none" w:sz="0" w:space="0" w:color="auto"/>
        <w:bottom w:val="none" w:sz="0" w:space="0" w:color="auto"/>
        <w:right w:val="none" w:sz="0" w:space="0" w:color="auto"/>
      </w:divBdr>
    </w:div>
    <w:div w:id="612517099">
      <w:bodyDiv w:val="1"/>
      <w:marLeft w:val="0"/>
      <w:marRight w:val="0"/>
      <w:marTop w:val="0"/>
      <w:marBottom w:val="0"/>
      <w:divBdr>
        <w:top w:val="none" w:sz="0" w:space="0" w:color="auto"/>
        <w:left w:val="none" w:sz="0" w:space="0" w:color="auto"/>
        <w:bottom w:val="none" w:sz="0" w:space="0" w:color="auto"/>
        <w:right w:val="none" w:sz="0" w:space="0" w:color="auto"/>
      </w:divBdr>
    </w:div>
    <w:div w:id="613173944">
      <w:bodyDiv w:val="1"/>
      <w:marLeft w:val="0"/>
      <w:marRight w:val="0"/>
      <w:marTop w:val="0"/>
      <w:marBottom w:val="0"/>
      <w:divBdr>
        <w:top w:val="none" w:sz="0" w:space="0" w:color="auto"/>
        <w:left w:val="none" w:sz="0" w:space="0" w:color="auto"/>
        <w:bottom w:val="none" w:sz="0" w:space="0" w:color="auto"/>
        <w:right w:val="none" w:sz="0" w:space="0" w:color="auto"/>
      </w:divBdr>
    </w:div>
    <w:div w:id="613444432">
      <w:bodyDiv w:val="1"/>
      <w:marLeft w:val="0"/>
      <w:marRight w:val="0"/>
      <w:marTop w:val="0"/>
      <w:marBottom w:val="0"/>
      <w:divBdr>
        <w:top w:val="none" w:sz="0" w:space="0" w:color="auto"/>
        <w:left w:val="none" w:sz="0" w:space="0" w:color="auto"/>
        <w:bottom w:val="none" w:sz="0" w:space="0" w:color="auto"/>
        <w:right w:val="none" w:sz="0" w:space="0" w:color="auto"/>
      </w:divBdr>
    </w:div>
    <w:div w:id="615136558">
      <w:bodyDiv w:val="1"/>
      <w:marLeft w:val="0"/>
      <w:marRight w:val="0"/>
      <w:marTop w:val="0"/>
      <w:marBottom w:val="0"/>
      <w:divBdr>
        <w:top w:val="none" w:sz="0" w:space="0" w:color="auto"/>
        <w:left w:val="none" w:sz="0" w:space="0" w:color="auto"/>
        <w:bottom w:val="none" w:sz="0" w:space="0" w:color="auto"/>
        <w:right w:val="none" w:sz="0" w:space="0" w:color="auto"/>
      </w:divBdr>
    </w:div>
    <w:div w:id="616178673">
      <w:bodyDiv w:val="1"/>
      <w:marLeft w:val="0"/>
      <w:marRight w:val="0"/>
      <w:marTop w:val="0"/>
      <w:marBottom w:val="0"/>
      <w:divBdr>
        <w:top w:val="none" w:sz="0" w:space="0" w:color="auto"/>
        <w:left w:val="none" w:sz="0" w:space="0" w:color="auto"/>
        <w:bottom w:val="none" w:sz="0" w:space="0" w:color="auto"/>
        <w:right w:val="none" w:sz="0" w:space="0" w:color="auto"/>
      </w:divBdr>
    </w:div>
    <w:div w:id="617488479">
      <w:bodyDiv w:val="1"/>
      <w:marLeft w:val="0"/>
      <w:marRight w:val="0"/>
      <w:marTop w:val="0"/>
      <w:marBottom w:val="0"/>
      <w:divBdr>
        <w:top w:val="none" w:sz="0" w:space="0" w:color="auto"/>
        <w:left w:val="none" w:sz="0" w:space="0" w:color="auto"/>
        <w:bottom w:val="none" w:sz="0" w:space="0" w:color="auto"/>
        <w:right w:val="none" w:sz="0" w:space="0" w:color="auto"/>
      </w:divBdr>
    </w:div>
    <w:div w:id="617879404">
      <w:bodyDiv w:val="1"/>
      <w:marLeft w:val="0"/>
      <w:marRight w:val="0"/>
      <w:marTop w:val="0"/>
      <w:marBottom w:val="0"/>
      <w:divBdr>
        <w:top w:val="none" w:sz="0" w:space="0" w:color="auto"/>
        <w:left w:val="none" w:sz="0" w:space="0" w:color="auto"/>
        <w:bottom w:val="none" w:sz="0" w:space="0" w:color="auto"/>
        <w:right w:val="none" w:sz="0" w:space="0" w:color="auto"/>
      </w:divBdr>
    </w:div>
    <w:div w:id="619995499">
      <w:bodyDiv w:val="1"/>
      <w:marLeft w:val="0"/>
      <w:marRight w:val="0"/>
      <w:marTop w:val="0"/>
      <w:marBottom w:val="0"/>
      <w:divBdr>
        <w:top w:val="none" w:sz="0" w:space="0" w:color="auto"/>
        <w:left w:val="none" w:sz="0" w:space="0" w:color="auto"/>
        <w:bottom w:val="none" w:sz="0" w:space="0" w:color="auto"/>
        <w:right w:val="none" w:sz="0" w:space="0" w:color="auto"/>
      </w:divBdr>
    </w:div>
    <w:div w:id="620959937">
      <w:bodyDiv w:val="1"/>
      <w:marLeft w:val="0"/>
      <w:marRight w:val="0"/>
      <w:marTop w:val="0"/>
      <w:marBottom w:val="0"/>
      <w:divBdr>
        <w:top w:val="none" w:sz="0" w:space="0" w:color="auto"/>
        <w:left w:val="none" w:sz="0" w:space="0" w:color="auto"/>
        <w:bottom w:val="none" w:sz="0" w:space="0" w:color="auto"/>
        <w:right w:val="none" w:sz="0" w:space="0" w:color="auto"/>
      </w:divBdr>
    </w:div>
    <w:div w:id="621427404">
      <w:bodyDiv w:val="1"/>
      <w:marLeft w:val="0"/>
      <w:marRight w:val="0"/>
      <w:marTop w:val="0"/>
      <w:marBottom w:val="0"/>
      <w:divBdr>
        <w:top w:val="none" w:sz="0" w:space="0" w:color="auto"/>
        <w:left w:val="none" w:sz="0" w:space="0" w:color="auto"/>
        <w:bottom w:val="none" w:sz="0" w:space="0" w:color="auto"/>
        <w:right w:val="none" w:sz="0" w:space="0" w:color="auto"/>
      </w:divBdr>
    </w:div>
    <w:div w:id="621767736">
      <w:bodyDiv w:val="1"/>
      <w:marLeft w:val="0"/>
      <w:marRight w:val="0"/>
      <w:marTop w:val="0"/>
      <w:marBottom w:val="0"/>
      <w:divBdr>
        <w:top w:val="none" w:sz="0" w:space="0" w:color="auto"/>
        <w:left w:val="none" w:sz="0" w:space="0" w:color="auto"/>
        <w:bottom w:val="none" w:sz="0" w:space="0" w:color="auto"/>
        <w:right w:val="none" w:sz="0" w:space="0" w:color="auto"/>
      </w:divBdr>
    </w:div>
    <w:div w:id="623267016">
      <w:bodyDiv w:val="1"/>
      <w:marLeft w:val="0"/>
      <w:marRight w:val="0"/>
      <w:marTop w:val="0"/>
      <w:marBottom w:val="0"/>
      <w:divBdr>
        <w:top w:val="none" w:sz="0" w:space="0" w:color="auto"/>
        <w:left w:val="none" w:sz="0" w:space="0" w:color="auto"/>
        <w:bottom w:val="none" w:sz="0" w:space="0" w:color="auto"/>
        <w:right w:val="none" w:sz="0" w:space="0" w:color="auto"/>
      </w:divBdr>
    </w:div>
    <w:div w:id="623313539">
      <w:bodyDiv w:val="1"/>
      <w:marLeft w:val="0"/>
      <w:marRight w:val="0"/>
      <w:marTop w:val="0"/>
      <w:marBottom w:val="0"/>
      <w:divBdr>
        <w:top w:val="none" w:sz="0" w:space="0" w:color="auto"/>
        <w:left w:val="none" w:sz="0" w:space="0" w:color="auto"/>
        <w:bottom w:val="none" w:sz="0" w:space="0" w:color="auto"/>
        <w:right w:val="none" w:sz="0" w:space="0" w:color="auto"/>
      </w:divBdr>
    </w:div>
    <w:div w:id="623586399">
      <w:bodyDiv w:val="1"/>
      <w:marLeft w:val="0"/>
      <w:marRight w:val="0"/>
      <w:marTop w:val="0"/>
      <w:marBottom w:val="0"/>
      <w:divBdr>
        <w:top w:val="none" w:sz="0" w:space="0" w:color="auto"/>
        <w:left w:val="none" w:sz="0" w:space="0" w:color="auto"/>
        <w:bottom w:val="none" w:sz="0" w:space="0" w:color="auto"/>
        <w:right w:val="none" w:sz="0" w:space="0" w:color="auto"/>
      </w:divBdr>
    </w:div>
    <w:div w:id="624120632">
      <w:bodyDiv w:val="1"/>
      <w:marLeft w:val="0"/>
      <w:marRight w:val="0"/>
      <w:marTop w:val="0"/>
      <w:marBottom w:val="0"/>
      <w:divBdr>
        <w:top w:val="none" w:sz="0" w:space="0" w:color="auto"/>
        <w:left w:val="none" w:sz="0" w:space="0" w:color="auto"/>
        <w:bottom w:val="none" w:sz="0" w:space="0" w:color="auto"/>
        <w:right w:val="none" w:sz="0" w:space="0" w:color="auto"/>
      </w:divBdr>
    </w:div>
    <w:div w:id="624194109">
      <w:bodyDiv w:val="1"/>
      <w:marLeft w:val="0"/>
      <w:marRight w:val="0"/>
      <w:marTop w:val="0"/>
      <w:marBottom w:val="0"/>
      <w:divBdr>
        <w:top w:val="none" w:sz="0" w:space="0" w:color="auto"/>
        <w:left w:val="none" w:sz="0" w:space="0" w:color="auto"/>
        <w:bottom w:val="none" w:sz="0" w:space="0" w:color="auto"/>
        <w:right w:val="none" w:sz="0" w:space="0" w:color="auto"/>
      </w:divBdr>
    </w:div>
    <w:div w:id="624392322">
      <w:bodyDiv w:val="1"/>
      <w:marLeft w:val="0"/>
      <w:marRight w:val="0"/>
      <w:marTop w:val="0"/>
      <w:marBottom w:val="0"/>
      <w:divBdr>
        <w:top w:val="none" w:sz="0" w:space="0" w:color="auto"/>
        <w:left w:val="none" w:sz="0" w:space="0" w:color="auto"/>
        <w:bottom w:val="none" w:sz="0" w:space="0" w:color="auto"/>
        <w:right w:val="none" w:sz="0" w:space="0" w:color="auto"/>
      </w:divBdr>
    </w:div>
    <w:div w:id="624625108">
      <w:bodyDiv w:val="1"/>
      <w:marLeft w:val="0"/>
      <w:marRight w:val="0"/>
      <w:marTop w:val="0"/>
      <w:marBottom w:val="0"/>
      <w:divBdr>
        <w:top w:val="none" w:sz="0" w:space="0" w:color="auto"/>
        <w:left w:val="none" w:sz="0" w:space="0" w:color="auto"/>
        <w:bottom w:val="none" w:sz="0" w:space="0" w:color="auto"/>
        <w:right w:val="none" w:sz="0" w:space="0" w:color="auto"/>
      </w:divBdr>
    </w:div>
    <w:div w:id="625039194">
      <w:bodyDiv w:val="1"/>
      <w:marLeft w:val="0"/>
      <w:marRight w:val="0"/>
      <w:marTop w:val="0"/>
      <w:marBottom w:val="0"/>
      <w:divBdr>
        <w:top w:val="none" w:sz="0" w:space="0" w:color="auto"/>
        <w:left w:val="none" w:sz="0" w:space="0" w:color="auto"/>
        <w:bottom w:val="none" w:sz="0" w:space="0" w:color="auto"/>
        <w:right w:val="none" w:sz="0" w:space="0" w:color="auto"/>
      </w:divBdr>
    </w:div>
    <w:div w:id="625625030">
      <w:bodyDiv w:val="1"/>
      <w:marLeft w:val="0"/>
      <w:marRight w:val="0"/>
      <w:marTop w:val="0"/>
      <w:marBottom w:val="0"/>
      <w:divBdr>
        <w:top w:val="none" w:sz="0" w:space="0" w:color="auto"/>
        <w:left w:val="none" w:sz="0" w:space="0" w:color="auto"/>
        <w:bottom w:val="none" w:sz="0" w:space="0" w:color="auto"/>
        <w:right w:val="none" w:sz="0" w:space="0" w:color="auto"/>
      </w:divBdr>
    </w:div>
    <w:div w:id="626086324">
      <w:bodyDiv w:val="1"/>
      <w:marLeft w:val="0"/>
      <w:marRight w:val="0"/>
      <w:marTop w:val="0"/>
      <w:marBottom w:val="0"/>
      <w:divBdr>
        <w:top w:val="none" w:sz="0" w:space="0" w:color="auto"/>
        <w:left w:val="none" w:sz="0" w:space="0" w:color="auto"/>
        <w:bottom w:val="none" w:sz="0" w:space="0" w:color="auto"/>
        <w:right w:val="none" w:sz="0" w:space="0" w:color="auto"/>
      </w:divBdr>
    </w:div>
    <w:div w:id="626664958">
      <w:bodyDiv w:val="1"/>
      <w:marLeft w:val="0"/>
      <w:marRight w:val="0"/>
      <w:marTop w:val="0"/>
      <w:marBottom w:val="0"/>
      <w:divBdr>
        <w:top w:val="none" w:sz="0" w:space="0" w:color="auto"/>
        <w:left w:val="none" w:sz="0" w:space="0" w:color="auto"/>
        <w:bottom w:val="none" w:sz="0" w:space="0" w:color="auto"/>
        <w:right w:val="none" w:sz="0" w:space="0" w:color="auto"/>
      </w:divBdr>
    </w:div>
    <w:div w:id="627050215">
      <w:bodyDiv w:val="1"/>
      <w:marLeft w:val="0"/>
      <w:marRight w:val="0"/>
      <w:marTop w:val="0"/>
      <w:marBottom w:val="0"/>
      <w:divBdr>
        <w:top w:val="none" w:sz="0" w:space="0" w:color="auto"/>
        <w:left w:val="none" w:sz="0" w:space="0" w:color="auto"/>
        <w:bottom w:val="none" w:sz="0" w:space="0" w:color="auto"/>
        <w:right w:val="none" w:sz="0" w:space="0" w:color="auto"/>
      </w:divBdr>
    </w:div>
    <w:div w:id="627320014">
      <w:bodyDiv w:val="1"/>
      <w:marLeft w:val="0"/>
      <w:marRight w:val="0"/>
      <w:marTop w:val="0"/>
      <w:marBottom w:val="0"/>
      <w:divBdr>
        <w:top w:val="none" w:sz="0" w:space="0" w:color="auto"/>
        <w:left w:val="none" w:sz="0" w:space="0" w:color="auto"/>
        <w:bottom w:val="none" w:sz="0" w:space="0" w:color="auto"/>
        <w:right w:val="none" w:sz="0" w:space="0" w:color="auto"/>
      </w:divBdr>
    </w:div>
    <w:div w:id="627470853">
      <w:bodyDiv w:val="1"/>
      <w:marLeft w:val="0"/>
      <w:marRight w:val="0"/>
      <w:marTop w:val="0"/>
      <w:marBottom w:val="0"/>
      <w:divBdr>
        <w:top w:val="none" w:sz="0" w:space="0" w:color="auto"/>
        <w:left w:val="none" w:sz="0" w:space="0" w:color="auto"/>
        <w:bottom w:val="none" w:sz="0" w:space="0" w:color="auto"/>
        <w:right w:val="none" w:sz="0" w:space="0" w:color="auto"/>
      </w:divBdr>
    </w:div>
    <w:div w:id="628704325">
      <w:bodyDiv w:val="1"/>
      <w:marLeft w:val="0"/>
      <w:marRight w:val="0"/>
      <w:marTop w:val="0"/>
      <w:marBottom w:val="0"/>
      <w:divBdr>
        <w:top w:val="none" w:sz="0" w:space="0" w:color="auto"/>
        <w:left w:val="none" w:sz="0" w:space="0" w:color="auto"/>
        <w:bottom w:val="none" w:sz="0" w:space="0" w:color="auto"/>
        <w:right w:val="none" w:sz="0" w:space="0" w:color="auto"/>
      </w:divBdr>
    </w:div>
    <w:div w:id="629286312">
      <w:bodyDiv w:val="1"/>
      <w:marLeft w:val="0"/>
      <w:marRight w:val="0"/>
      <w:marTop w:val="0"/>
      <w:marBottom w:val="0"/>
      <w:divBdr>
        <w:top w:val="none" w:sz="0" w:space="0" w:color="auto"/>
        <w:left w:val="none" w:sz="0" w:space="0" w:color="auto"/>
        <w:bottom w:val="none" w:sz="0" w:space="0" w:color="auto"/>
        <w:right w:val="none" w:sz="0" w:space="0" w:color="auto"/>
      </w:divBdr>
    </w:div>
    <w:div w:id="630478168">
      <w:bodyDiv w:val="1"/>
      <w:marLeft w:val="0"/>
      <w:marRight w:val="0"/>
      <w:marTop w:val="0"/>
      <w:marBottom w:val="0"/>
      <w:divBdr>
        <w:top w:val="none" w:sz="0" w:space="0" w:color="auto"/>
        <w:left w:val="none" w:sz="0" w:space="0" w:color="auto"/>
        <w:bottom w:val="none" w:sz="0" w:space="0" w:color="auto"/>
        <w:right w:val="none" w:sz="0" w:space="0" w:color="auto"/>
      </w:divBdr>
    </w:div>
    <w:div w:id="633756997">
      <w:bodyDiv w:val="1"/>
      <w:marLeft w:val="0"/>
      <w:marRight w:val="0"/>
      <w:marTop w:val="0"/>
      <w:marBottom w:val="0"/>
      <w:divBdr>
        <w:top w:val="none" w:sz="0" w:space="0" w:color="auto"/>
        <w:left w:val="none" w:sz="0" w:space="0" w:color="auto"/>
        <w:bottom w:val="none" w:sz="0" w:space="0" w:color="auto"/>
        <w:right w:val="none" w:sz="0" w:space="0" w:color="auto"/>
      </w:divBdr>
    </w:div>
    <w:div w:id="634219994">
      <w:bodyDiv w:val="1"/>
      <w:marLeft w:val="0"/>
      <w:marRight w:val="0"/>
      <w:marTop w:val="0"/>
      <w:marBottom w:val="0"/>
      <w:divBdr>
        <w:top w:val="none" w:sz="0" w:space="0" w:color="auto"/>
        <w:left w:val="none" w:sz="0" w:space="0" w:color="auto"/>
        <w:bottom w:val="none" w:sz="0" w:space="0" w:color="auto"/>
        <w:right w:val="none" w:sz="0" w:space="0" w:color="auto"/>
      </w:divBdr>
    </w:div>
    <w:div w:id="636840569">
      <w:bodyDiv w:val="1"/>
      <w:marLeft w:val="0"/>
      <w:marRight w:val="0"/>
      <w:marTop w:val="0"/>
      <w:marBottom w:val="0"/>
      <w:divBdr>
        <w:top w:val="none" w:sz="0" w:space="0" w:color="auto"/>
        <w:left w:val="none" w:sz="0" w:space="0" w:color="auto"/>
        <w:bottom w:val="none" w:sz="0" w:space="0" w:color="auto"/>
        <w:right w:val="none" w:sz="0" w:space="0" w:color="auto"/>
      </w:divBdr>
    </w:div>
    <w:div w:id="638221899">
      <w:bodyDiv w:val="1"/>
      <w:marLeft w:val="0"/>
      <w:marRight w:val="0"/>
      <w:marTop w:val="0"/>
      <w:marBottom w:val="0"/>
      <w:divBdr>
        <w:top w:val="none" w:sz="0" w:space="0" w:color="auto"/>
        <w:left w:val="none" w:sz="0" w:space="0" w:color="auto"/>
        <w:bottom w:val="none" w:sz="0" w:space="0" w:color="auto"/>
        <w:right w:val="none" w:sz="0" w:space="0" w:color="auto"/>
      </w:divBdr>
    </w:div>
    <w:div w:id="638222138">
      <w:bodyDiv w:val="1"/>
      <w:marLeft w:val="0"/>
      <w:marRight w:val="0"/>
      <w:marTop w:val="0"/>
      <w:marBottom w:val="0"/>
      <w:divBdr>
        <w:top w:val="none" w:sz="0" w:space="0" w:color="auto"/>
        <w:left w:val="none" w:sz="0" w:space="0" w:color="auto"/>
        <w:bottom w:val="none" w:sz="0" w:space="0" w:color="auto"/>
        <w:right w:val="none" w:sz="0" w:space="0" w:color="auto"/>
      </w:divBdr>
    </w:div>
    <w:div w:id="638389220">
      <w:bodyDiv w:val="1"/>
      <w:marLeft w:val="0"/>
      <w:marRight w:val="0"/>
      <w:marTop w:val="0"/>
      <w:marBottom w:val="0"/>
      <w:divBdr>
        <w:top w:val="none" w:sz="0" w:space="0" w:color="auto"/>
        <w:left w:val="none" w:sz="0" w:space="0" w:color="auto"/>
        <w:bottom w:val="none" w:sz="0" w:space="0" w:color="auto"/>
        <w:right w:val="none" w:sz="0" w:space="0" w:color="auto"/>
      </w:divBdr>
    </w:div>
    <w:div w:id="639111215">
      <w:bodyDiv w:val="1"/>
      <w:marLeft w:val="0"/>
      <w:marRight w:val="0"/>
      <w:marTop w:val="0"/>
      <w:marBottom w:val="0"/>
      <w:divBdr>
        <w:top w:val="none" w:sz="0" w:space="0" w:color="auto"/>
        <w:left w:val="none" w:sz="0" w:space="0" w:color="auto"/>
        <w:bottom w:val="none" w:sz="0" w:space="0" w:color="auto"/>
        <w:right w:val="none" w:sz="0" w:space="0" w:color="auto"/>
      </w:divBdr>
    </w:div>
    <w:div w:id="639115063">
      <w:bodyDiv w:val="1"/>
      <w:marLeft w:val="0"/>
      <w:marRight w:val="0"/>
      <w:marTop w:val="0"/>
      <w:marBottom w:val="0"/>
      <w:divBdr>
        <w:top w:val="none" w:sz="0" w:space="0" w:color="auto"/>
        <w:left w:val="none" w:sz="0" w:space="0" w:color="auto"/>
        <w:bottom w:val="none" w:sz="0" w:space="0" w:color="auto"/>
        <w:right w:val="none" w:sz="0" w:space="0" w:color="auto"/>
      </w:divBdr>
    </w:div>
    <w:div w:id="640235398">
      <w:bodyDiv w:val="1"/>
      <w:marLeft w:val="0"/>
      <w:marRight w:val="0"/>
      <w:marTop w:val="0"/>
      <w:marBottom w:val="0"/>
      <w:divBdr>
        <w:top w:val="none" w:sz="0" w:space="0" w:color="auto"/>
        <w:left w:val="none" w:sz="0" w:space="0" w:color="auto"/>
        <w:bottom w:val="none" w:sz="0" w:space="0" w:color="auto"/>
        <w:right w:val="none" w:sz="0" w:space="0" w:color="auto"/>
      </w:divBdr>
    </w:div>
    <w:div w:id="640423789">
      <w:bodyDiv w:val="1"/>
      <w:marLeft w:val="0"/>
      <w:marRight w:val="0"/>
      <w:marTop w:val="0"/>
      <w:marBottom w:val="0"/>
      <w:divBdr>
        <w:top w:val="none" w:sz="0" w:space="0" w:color="auto"/>
        <w:left w:val="none" w:sz="0" w:space="0" w:color="auto"/>
        <w:bottom w:val="none" w:sz="0" w:space="0" w:color="auto"/>
        <w:right w:val="none" w:sz="0" w:space="0" w:color="auto"/>
      </w:divBdr>
    </w:div>
    <w:div w:id="640694737">
      <w:bodyDiv w:val="1"/>
      <w:marLeft w:val="0"/>
      <w:marRight w:val="0"/>
      <w:marTop w:val="0"/>
      <w:marBottom w:val="0"/>
      <w:divBdr>
        <w:top w:val="none" w:sz="0" w:space="0" w:color="auto"/>
        <w:left w:val="none" w:sz="0" w:space="0" w:color="auto"/>
        <w:bottom w:val="none" w:sz="0" w:space="0" w:color="auto"/>
        <w:right w:val="none" w:sz="0" w:space="0" w:color="auto"/>
      </w:divBdr>
    </w:div>
    <w:div w:id="641279330">
      <w:bodyDiv w:val="1"/>
      <w:marLeft w:val="0"/>
      <w:marRight w:val="0"/>
      <w:marTop w:val="0"/>
      <w:marBottom w:val="0"/>
      <w:divBdr>
        <w:top w:val="none" w:sz="0" w:space="0" w:color="auto"/>
        <w:left w:val="none" w:sz="0" w:space="0" w:color="auto"/>
        <w:bottom w:val="none" w:sz="0" w:space="0" w:color="auto"/>
        <w:right w:val="none" w:sz="0" w:space="0" w:color="auto"/>
      </w:divBdr>
    </w:div>
    <w:div w:id="641544281">
      <w:bodyDiv w:val="1"/>
      <w:marLeft w:val="0"/>
      <w:marRight w:val="0"/>
      <w:marTop w:val="0"/>
      <w:marBottom w:val="0"/>
      <w:divBdr>
        <w:top w:val="none" w:sz="0" w:space="0" w:color="auto"/>
        <w:left w:val="none" w:sz="0" w:space="0" w:color="auto"/>
        <w:bottom w:val="none" w:sz="0" w:space="0" w:color="auto"/>
        <w:right w:val="none" w:sz="0" w:space="0" w:color="auto"/>
      </w:divBdr>
    </w:div>
    <w:div w:id="643043043">
      <w:bodyDiv w:val="1"/>
      <w:marLeft w:val="0"/>
      <w:marRight w:val="0"/>
      <w:marTop w:val="0"/>
      <w:marBottom w:val="0"/>
      <w:divBdr>
        <w:top w:val="none" w:sz="0" w:space="0" w:color="auto"/>
        <w:left w:val="none" w:sz="0" w:space="0" w:color="auto"/>
        <w:bottom w:val="none" w:sz="0" w:space="0" w:color="auto"/>
        <w:right w:val="none" w:sz="0" w:space="0" w:color="auto"/>
      </w:divBdr>
    </w:div>
    <w:div w:id="643630322">
      <w:bodyDiv w:val="1"/>
      <w:marLeft w:val="0"/>
      <w:marRight w:val="0"/>
      <w:marTop w:val="0"/>
      <w:marBottom w:val="0"/>
      <w:divBdr>
        <w:top w:val="none" w:sz="0" w:space="0" w:color="auto"/>
        <w:left w:val="none" w:sz="0" w:space="0" w:color="auto"/>
        <w:bottom w:val="none" w:sz="0" w:space="0" w:color="auto"/>
        <w:right w:val="none" w:sz="0" w:space="0" w:color="auto"/>
      </w:divBdr>
    </w:div>
    <w:div w:id="643700692">
      <w:bodyDiv w:val="1"/>
      <w:marLeft w:val="0"/>
      <w:marRight w:val="0"/>
      <w:marTop w:val="0"/>
      <w:marBottom w:val="0"/>
      <w:divBdr>
        <w:top w:val="none" w:sz="0" w:space="0" w:color="auto"/>
        <w:left w:val="none" w:sz="0" w:space="0" w:color="auto"/>
        <w:bottom w:val="none" w:sz="0" w:space="0" w:color="auto"/>
        <w:right w:val="none" w:sz="0" w:space="0" w:color="auto"/>
      </w:divBdr>
    </w:div>
    <w:div w:id="643705093">
      <w:bodyDiv w:val="1"/>
      <w:marLeft w:val="0"/>
      <w:marRight w:val="0"/>
      <w:marTop w:val="0"/>
      <w:marBottom w:val="0"/>
      <w:divBdr>
        <w:top w:val="none" w:sz="0" w:space="0" w:color="auto"/>
        <w:left w:val="none" w:sz="0" w:space="0" w:color="auto"/>
        <w:bottom w:val="none" w:sz="0" w:space="0" w:color="auto"/>
        <w:right w:val="none" w:sz="0" w:space="0" w:color="auto"/>
      </w:divBdr>
    </w:div>
    <w:div w:id="645359107">
      <w:bodyDiv w:val="1"/>
      <w:marLeft w:val="0"/>
      <w:marRight w:val="0"/>
      <w:marTop w:val="0"/>
      <w:marBottom w:val="0"/>
      <w:divBdr>
        <w:top w:val="none" w:sz="0" w:space="0" w:color="auto"/>
        <w:left w:val="none" w:sz="0" w:space="0" w:color="auto"/>
        <w:bottom w:val="none" w:sz="0" w:space="0" w:color="auto"/>
        <w:right w:val="none" w:sz="0" w:space="0" w:color="auto"/>
      </w:divBdr>
    </w:div>
    <w:div w:id="645624204">
      <w:bodyDiv w:val="1"/>
      <w:marLeft w:val="0"/>
      <w:marRight w:val="0"/>
      <w:marTop w:val="0"/>
      <w:marBottom w:val="0"/>
      <w:divBdr>
        <w:top w:val="none" w:sz="0" w:space="0" w:color="auto"/>
        <w:left w:val="none" w:sz="0" w:space="0" w:color="auto"/>
        <w:bottom w:val="none" w:sz="0" w:space="0" w:color="auto"/>
        <w:right w:val="none" w:sz="0" w:space="0" w:color="auto"/>
      </w:divBdr>
    </w:div>
    <w:div w:id="647134042">
      <w:bodyDiv w:val="1"/>
      <w:marLeft w:val="0"/>
      <w:marRight w:val="0"/>
      <w:marTop w:val="0"/>
      <w:marBottom w:val="0"/>
      <w:divBdr>
        <w:top w:val="none" w:sz="0" w:space="0" w:color="auto"/>
        <w:left w:val="none" w:sz="0" w:space="0" w:color="auto"/>
        <w:bottom w:val="none" w:sz="0" w:space="0" w:color="auto"/>
        <w:right w:val="none" w:sz="0" w:space="0" w:color="auto"/>
      </w:divBdr>
    </w:div>
    <w:div w:id="648022373">
      <w:bodyDiv w:val="1"/>
      <w:marLeft w:val="0"/>
      <w:marRight w:val="0"/>
      <w:marTop w:val="0"/>
      <w:marBottom w:val="0"/>
      <w:divBdr>
        <w:top w:val="none" w:sz="0" w:space="0" w:color="auto"/>
        <w:left w:val="none" w:sz="0" w:space="0" w:color="auto"/>
        <w:bottom w:val="none" w:sz="0" w:space="0" w:color="auto"/>
        <w:right w:val="none" w:sz="0" w:space="0" w:color="auto"/>
      </w:divBdr>
    </w:div>
    <w:div w:id="648366786">
      <w:bodyDiv w:val="1"/>
      <w:marLeft w:val="0"/>
      <w:marRight w:val="0"/>
      <w:marTop w:val="0"/>
      <w:marBottom w:val="0"/>
      <w:divBdr>
        <w:top w:val="none" w:sz="0" w:space="0" w:color="auto"/>
        <w:left w:val="none" w:sz="0" w:space="0" w:color="auto"/>
        <w:bottom w:val="none" w:sz="0" w:space="0" w:color="auto"/>
        <w:right w:val="none" w:sz="0" w:space="0" w:color="auto"/>
      </w:divBdr>
    </w:div>
    <w:div w:id="649134424">
      <w:bodyDiv w:val="1"/>
      <w:marLeft w:val="0"/>
      <w:marRight w:val="0"/>
      <w:marTop w:val="0"/>
      <w:marBottom w:val="0"/>
      <w:divBdr>
        <w:top w:val="none" w:sz="0" w:space="0" w:color="auto"/>
        <w:left w:val="none" w:sz="0" w:space="0" w:color="auto"/>
        <w:bottom w:val="none" w:sz="0" w:space="0" w:color="auto"/>
        <w:right w:val="none" w:sz="0" w:space="0" w:color="auto"/>
      </w:divBdr>
    </w:div>
    <w:div w:id="649214812">
      <w:bodyDiv w:val="1"/>
      <w:marLeft w:val="0"/>
      <w:marRight w:val="0"/>
      <w:marTop w:val="0"/>
      <w:marBottom w:val="0"/>
      <w:divBdr>
        <w:top w:val="none" w:sz="0" w:space="0" w:color="auto"/>
        <w:left w:val="none" w:sz="0" w:space="0" w:color="auto"/>
        <w:bottom w:val="none" w:sz="0" w:space="0" w:color="auto"/>
        <w:right w:val="none" w:sz="0" w:space="0" w:color="auto"/>
      </w:divBdr>
    </w:div>
    <w:div w:id="649795063">
      <w:bodyDiv w:val="1"/>
      <w:marLeft w:val="0"/>
      <w:marRight w:val="0"/>
      <w:marTop w:val="0"/>
      <w:marBottom w:val="0"/>
      <w:divBdr>
        <w:top w:val="none" w:sz="0" w:space="0" w:color="auto"/>
        <w:left w:val="none" w:sz="0" w:space="0" w:color="auto"/>
        <w:bottom w:val="none" w:sz="0" w:space="0" w:color="auto"/>
        <w:right w:val="none" w:sz="0" w:space="0" w:color="auto"/>
      </w:divBdr>
    </w:div>
    <w:div w:id="649990894">
      <w:bodyDiv w:val="1"/>
      <w:marLeft w:val="0"/>
      <w:marRight w:val="0"/>
      <w:marTop w:val="0"/>
      <w:marBottom w:val="0"/>
      <w:divBdr>
        <w:top w:val="none" w:sz="0" w:space="0" w:color="auto"/>
        <w:left w:val="none" w:sz="0" w:space="0" w:color="auto"/>
        <w:bottom w:val="none" w:sz="0" w:space="0" w:color="auto"/>
        <w:right w:val="none" w:sz="0" w:space="0" w:color="auto"/>
      </w:divBdr>
    </w:div>
    <w:div w:id="650528306">
      <w:bodyDiv w:val="1"/>
      <w:marLeft w:val="0"/>
      <w:marRight w:val="0"/>
      <w:marTop w:val="0"/>
      <w:marBottom w:val="0"/>
      <w:divBdr>
        <w:top w:val="none" w:sz="0" w:space="0" w:color="auto"/>
        <w:left w:val="none" w:sz="0" w:space="0" w:color="auto"/>
        <w:bottom w:val="none" w:sz="0" w:space="0" w:color="auto"/>
        <w:right w:val="none" w:sz="0" w:space="0" w:color="auto"/>
      </w:divBdr>
    </w:div>
    <w:div w:id="651523824">
      <w:bodyDiv w:val="1"/>
      <w:marLeft w:val="0"/>
      <w:marRight w:val="0"/>
      <w:marTop w:val="0"/>
      <w:marBottom w:val="0"/>
      <w:divBdr>
        <w:top w:val="none" w:sz="0" w:space="0" w:color="auto"/>
        <w:left w:val="none" w:sz="0" w:space="0" w:color="auto"/>
        <w:bottom w:val="none" w:sz="0" w:space="0" w:color="auto"/>
        <w:right w:val="none" w:sz="0" w:space="0" w:color="auto"/>
      </w:divBdr>
    </w:div>
    <w:div w:id="653415484">
      <w:bodyDiv w:val="1"/>
      <w:marLeft w:val="0"/>
      <w:marRight w:val="0"/>
      <w:marTop w:val="0"/>
      <w:marBottom w:val="0"/>
      <w:divBdr>
        <w:top w:val="none" w:sz="0" w:space="0" w:color="auto"/>
        <w:left w:val="none" w:sz="0" w:space="0" w:color="auto"/>
        <w:bottom w:val="none" w:sz="0" w:space="0" w:color="auto"/>
        <w:right w:val="none" w:sz="0" w:space="0" w:color="auto"/>
      </w:divBdr>
    </w:div>
    <w:div w:id="654996962">
      <w:bodyDiv w:val="1"/>
      <w:marLeft w:val="0"/>
      <w:marRight w:val="0"/>
      <w:marTop w:val="0"/>
      <w:marBottom w:val="0"/>
      <w:divBdr>
        <w:top w:val="none" w:sz="0" w:space="0" w:color="auto"/>
        <w:left w:val="none" w:sz="0" w:space="0" w:color="auto"/>
        <w:bottom w:val="none" w:sz="0" w:space="0" w:color="auto"/>
        <w:right w:val="none" w:sz="0" w:space="0" w:color="auto"/>
      </w:divBdr>
    </w:div>
    <w:div w:id="656344394">
      <w:bodyDiv w:val="1"/>
      <w:marLeft w:val="0"/>
      <w:marRight w:val="0"/>
      <w:marTop w:val="0"/>
      <w:marBottom w:val="0"/>
      <w:divBdr>
        <w:top w:val="none" w:sz="0" w:space="0" w:color="auto"/>
        <w:left w:val="none" w:sz="0" w:space="0" w:color="auto"/>
        <w:bottom w:val="none" w:sz="0" w:space="0" w:color="auto"/>
        <w:right w:val="none" w:sz="0" w:space="0" w:color="auto"/>
      </w:divBdr>
    </w:div>
    <w:div w:id="656347721">
      <w:bodyDiv w:val="1"/>
      <w:marLeft w:val="0"/>
      <w:marRight w:val="0"/>
      <w:marTop w:val="0"/>
      <w:marBottom w:val="0"/>
      <w:divBdr>
        <w:top w:val="none" w:sz="0" w:space="0" w:color="auto"/>
        <w:left w:val="none" w:sz="0" w:space="0" w:color="auto"/>
        <w:bottom w:val="none" w:sz="0" w:space="0" w:color="auto"/>
        <w:right w:val="none" w:sz="0" w:space="0" w:color="auto"/>
      </w:divBdr>
    </w:div>
    <w:div w:id="657196337">
      <w:bodyDiv w:val="1"/>
      <w:marLeft w:val="0"/>
      <w:marRight w:val="0"/>
      <w:marTop w:val="0"/>
      <w:marBottom w:val="0"/>
      <w:divBdr>
        <w:top w:val="none" w:sz="0" w:space="0" w:color="auto"/>
        <w:left w:val="none" w:sz="0" w:space="0" w:color="auto"/>
        <w:bottom w:val="none" w:sz="0" w:space="0" w:color="auto"/>
        <w:right w:val="none" w:sz="0" w:space="0" w:color="auto"/>
      </w:divBdr>
    </w:div>
    <w:div w:id="658071000">
      <w:bodyDiv w:val="1"/>
      <w:marLeft w:val="0"/>
      <w:marRight w:val="0"/>
      <w:marTop w:val="0"/>
      <w:marBottom w:val="0"/>
      <w:divBdr>
        <w:top w:val="none" w:sz="0" w:space="0" w:color="auto"/>
        <w:left w:val="none" w:sz="0" w:space="0" w:color="auto"/>
        <w:bottom w:val="none" w:sz="0" w:space="0" w:color="auto"/>
        <w:right w:val="none" w:sz="0" w:space="0" w:color="auto"/>
      </w:divBdr>
    </w:div>
    <w:div w:id="658466639">
      <w:bodyDiv w:val="1"/>
      <w:marLeft w:val="0"/>
      <w:marRight w:val="0"/>
      <w:marTop w:val="0"/>
      <w:marBottom w:val="0"/>
      <w:divBdr>
        <w:top w:val="none" w:sz="0" w:space="0" w:color="auto"/>
        <w:left w:val="none" w:sz="0" w:space="0" w:color="auto"/>
        <w:bottom w:val="none" w:sz="0" w:space="0" w:color="auto"/>
        <w:right w:val="none" w:sz="0" w:space="0" w:color="auto"/>
      </w:divBdr>
    </w:div>
    <w:div w:id="659312544">
      <w:bodyDiv w:val="1"/>
      <w:marLeft w:val="0"/>
      <w:marRight w:val="0"/>
      <w:marTop w:val="0"/>
      <w:marBottom w:val="0"/>
      <w:divBdr>
        <w:top w:val="none" w:sz="0" w:space="0" w:color="auto"/>
        <w:left w:val="none" w:sz="0" w:space="0" w:color="auto"/>
        <w:bottom w:val="none" w:sz="0" w:space="0" w:color="auto"/>
        <w:right w:val="none" w:sz="0" w:space="0" w:color="auto"/>
      </w:divBdr>
    </w:div>
    <w:div w:id="659358102">
      <w:bodyDiv w:val="1"/>
      <w:marLeft w:val="0"/>
      <w:marRight w:val="0"/>
      <w:marTop w:val="0"/>
      <w:marBottom w:val="0"/>
      <w:divBdr>
        <w:top w:val="none" w:sz="0" w:space="0" w:color="auto"/>
        <w:left w:val="none" w:sz="0" w:space="0" w:color="auto"/>
        <w:bottom w:val="none" w:sz="0" w:space="0" w:color="auto"/>
        <w:right w:val="none" w:sz="0" w:space="0" w:color="auto"/>
      </w:divBdr>
    </w:div>
    <w:div w:id="660893158">
      <w:bodyDiv w:val="1"/>
      <w:marLeft w:val="0"/>
      <w:marRight w:val="0"/>
      <w:marTop w:val="0"/>
      <w:marBottom w:val="0"/>
      <w:divBdr>
        <w:top w:val="none" w:sz="0" w:space="0" w:color="auto"/>
        <w:left w:val="none" w:sz="0" w:space="0" w:color="auto"/>
        <w:bottom w:val="none" w:sz="0" w:space="0" w:color="auto"/>
        <w:right w:val="none" w:sz="0" w:space="0" w:color="auto"/>
      </w:divBdr>
    </w:div>
    <w:div w:id="661087149">
      <w:bodyDiv w:val="1"/>
      <w:marLeft w:val="0"/>
      <w:marRight w:val="0"/>
      <w:marTop w:val="0"/>
      <w:marBottom w:val="0"/>
      <w:divBdr>
        <w:top w:val="none" w:sz="0" w:space="0" w:color="auto"/>
        <w:left w:val="none" w:sz="0" w:space="0" w:color="auto"/>
        <w:bottom w:val="none" w:sz="0" w:space="0" w:color="auto"/>
        <w:right w:val="none" w:sz="0" w:space="0" w:color="auto"/>
      </w:divBdr>
    </w:div>
    <w:div w:id="661860519">
      <w:bodyDiv w:val="1"/>
      <w:marLeft w:val="0"/>
      <w:marRight w:val="0"/>
      <w:marTop w:val="0"/>
      <w:marBottom w:val="0"/>
      <w:divBdr>
        <w:top w:val="none" w:sz="0" w:space="0" w:color="auto"/>
        <w:left w:val="none" w:sz="0" w:space="0" w:color="auto"/>
        <w:bottom w:val="none" w:sz="0" w:space="0" w:color="auto"/>
        <w:right w:val="none" w:sz="0" w:space="0" w:color="auto"/>
      </w:divBdr>
    </w:div>
    <w:div w:id="663901310">
      <w:bodyDiv w:val="1"/>
      <w:marLeft w:val="0"/>
      <w:marRight w:val="0"/>
      <w:marTop w:val="0"/>
      <w:marBottom w:val="0"/>
      <w:divBdr>
        <w:top w:val="none" w:sz="0" w:space="0" w:color="auto"/>
        <w:left w:val="none" w:sz="0" w:space="0" w:color="auto"/>
        <w:bottom w:val="none" w:sz="0" w:space="0" w:color="auto"/>
        <w:right w:val="none" w:sz="0" w:space="0" w:color="auto"/>
      </w:divBdr>
    </w:div>
    <w:div w:id="663968946">
      <w:bodyDiv w:val="1"/>
      <w:marLeft w:val="0"/>
      <w:marRight w:val="0"/>
      <w:marTop w:val="0"/>
      <w:marBottom w:val="0"/>
      <w:divBdr>
        <w:top w:val="none" w:sz="0" w:space="0" w:color="auto"/>
        <w:left w:val="none" w:sz="0" w:space="0" w:color="auto"/>
        <w:bottom w:val="none" w:sz="0" w:space="0" w:color="auto"/>
        <w:right w:val="none" w:sz="0" w:space="0" w:color="auto"/>
      </w:divBdr>
    </w:div>
    <w:div w:id="665595463">
      <w:bodyDiv w:val="1"/>
      <w:marLeft w:val="0"/>
      <w:marRight w:val="0"/>
      <w:marTop w:val="0"/>
      <w:marBottom w:val="0"/>
      <w:divBdr>
        <w:top w:val="none" w:sz="0" w:space="0" w:color="auto"/>
        <w:left w:val="none" w:sz="0" w:space="0" w:color="auto"/>
        <w:bottom w:val="none" w:sz="0" w:space="0" w:color="auto"/>
        <w:right w:val="none" w:sz="0" w:space="0" w:color="auto"/>
      </w:divBdr>
    </w:div>
    <w:div w:id="667245149">
      <w:bodyDiv w:val="1"/>
      <w:marLeft w:val="0"/>
      <w:marRight w:val="0"/>
      <w:marTop w:val="0"/>
      <w:marBottom w:val="0"/>
      <w:divBdr>
        <w:top w:val="none" w:sz="0" w:space="0" w:color="auto"/>
        <w:left w:val="none" w:sz="0" w:space="0" w:color="auto"/>
        <w:bottom w:val="none" w:sz="0" w:space="0" w:color="auto"/>
        <w:right w:val="none" w:sz="0" w:space="0" w:color="auto"/>
      </w:divBdr>
    </w:div>
    <w:div w:id="667949343">
      <w:bodyDiv w:val="1"/>
      <w:marLeft w:val="0"/>
      <w:marRight w:val="0"/>
      <w:marTop w:val="0"/>
      <w:marBottom w:val="0"/>
      <w:divBdr>
        <w:top w:val="none" w:sz="0" w:space="0" w:color="auto"/>
        <w:left w:val="none" w:sz="0" w:space="0" w:color="auto"/>
        <w:bottom w:val="none" w:sz="0" w:space="0" w:color="auto"/>
        <w:right w:val="none" w:sz="0" w:space="0" w:color="auto"/>
      </w:divBdr>
    </w:div>
    <w:div w:id="668022010">
      <w:bodyDiv w:val="1"/>
      <w:marLeft w:val="0"/>
      <w:marRight w:val="0"/>
      <w:marTop w:val="0"/>
      <w:marBottom w:val="0"/>
      <w:divBdr>
        <w:top w:val="none" w:sz="0" w:space="0" w:color="auto"/>
        <w:left w:val="none" w:sz="0" w:space="0" w:color="auto"/>
        <w:bottom w:val="none" w:sz="0" w:space="0" w:color="auto"/>
        <w:right w:val="none" w:sz="0" w:space="0" w:color="auto"/>
      </w:divBdr>
    </w:div>
    <w:div w:id="668023973">
      <w:bodyDiv w:val="1"/>
      <w:marLeft w:val="0"/>
      <w:marRight w:val="0"/>
      <w:marTop w:val="0"/>
      <w:marBottom w:val="0"/>
      <w:divBdr>
        <w:top w:val="none" w:sz="0" w:space="0" w:color="auto"/>
        <w:left w:val="none" w:sz="0" w:space="0" w:color="auto"/>
        <w:bottom w:val="none" w:sz="0" w:space="0" w:color="auto"/>
        <w:right w:val="none" w:sz="0" w:space="0" w:color="auto"/>
      </w:divBdr>
    </w:div>
    <w:div w:id="669451801">
      <w:bodyDiv w:val="1"/>
      <w:marLeft w:val="0"/>
      <w:marRight w:val="0"/>
      <w:marTop w:val="0"/>
      <w:marBottom w:val="0"/>
      <w:divBdr>
        <w:top w:val="none" w:sz="0" w:space="0" w:color="auto"/>
        <w:left w:val="none" w:sz="0" w:space="0" w:color="auto"/>
        <w:bottom w:val="none" w:sz="0" w:space="0" w:color="auto"/>
        <w:right w:val="none" w:sz="0" w:space="0" w:color="auto"/>
      </w:divBdr>
    </w:div>
    <w:div w:id="670063537">
      <w:bodyDiv w:val="1"/>
      <w:marLeft w:val="0"/>
      <w:marRight w:val="0"/>
      <w:marTop w:val="0"/>
      <w:marBottom w:val="0"/>
      <w:divBdr>
        <w:top w:val="none" w:sz="0" w:space="0" w:color="auto"/>
        <w:left w:val="none" w:sz="0" w:space="0" w:color="auto"/>
        <w:bottom w:val="none" w:sz="0" w:space="0" w:color="auto"/>
        <w:right w:val="none" w:sz="0" w:space="0" w:color="auto"/>
      </w:divBdr>
    </w:div>
    <w:div w:id="670108657">
      <w:bodyDiv w:val="1"/>
      <w:marLeft w:val="0"/>
      <w:marRight w:val="0"/>
      <w:marTop w:val="0"/>
      <w:marBottom w:val="0"/>
      <w:divBdr>
        <w:top w:val="none" w:sz="0" w:space="0" w:color="auto"/>
        <w:left w:val="none" w:sz="0" w:space="0" w:color="auto"/>
        <w:bottom w:val="none" w:sz="0" w:space="0" w:color="auto"/>
        <w:right w:val="none" w:sz="0" w:space="0" w:color="auto"/>
      </w:divBdr>
    </w:div>
    <w:div w:id="671178585">
      <w:bodyDiv w:val="1"/>
      <w:marLeft w:val="0"/>
      <w:marRight w:val="0"/>
      <w:marTop w:val="0"/>
      <w:marBottom w:val="0"/>
      <w:divBdr>
        <w:top w:val="none" w:sz="0" w:space="0" w:color="auto"/>
        <w:left w:val="none" w:sz="0" w:space="0" w:color="auto"/>
        <w:bottom w:val="none" w:sz="0" w:space="0" w:color="auto"/>
        <w:right w:val="none" w:sz="0" w:space="0" w:color="auto"/>
      </w:divBdr>
    </w:div>
    <w:div w:id="671686432">
      <w:bodyDiv w:val="1"/>
      <w:marLeft w:val="0"/>
      <w:marRight w:val="0"/>
      <w:marTop w:val="0"/>
      <w:marBottom w:val="0"/>
      <w:divBdr>
        <w:top w:val="none" w:sz="0" w:space="0" w:color="auto"/>
        <w:left w:val="none" w:sz="0" w:space="0" w:color="auto"/>
        <w:bottom w:val="none" w:sz="0" w:space="0" w:color="auto"/>
        <w:right w:val="none" w:sz="0" w:space="0" w:color="auto"/>
      </w:divBdr>
    </w:div>
    <w:div w:id="671956806">
      <w:bodyDiv w:val="1"/>
      <w:marLeft w:val="0"/>
      <w:marRight w:val="0"/>
      <w:marTop w:val="0"/>
      <w:marBottom w:val="0"/>
      <w:divBdr>
        <w:top w:val="none" w:sz="0" w:space="0" w:color="auto"/>
        <w:left w:val="none" w:sz="0" w:space="0" w:color="auto"/>
        <w:bottom w:val="none" w:sz="0" w:space="0" w:color="auto"/>
        <w:right w:val="none" w:sz="0" w:space="0" w:color="auto"/>
      </w:divBdr>
    </w:div>
    <w:div w:id="673996163">
      <w:bodyDiv w:val="1"/>
      <w:marLeft w:val="0"/>
      <w:marRight w:val="0"/>
      <w:marTop w:val="0"/>
      <w:marBottom w:val="0"/>
      <w:divBdr>
        <w:top w:val="none" w:sz="0" w:space="0" w:color="auto"/>
        <w:left w:val="none" w:sz="0" w:space="0" w:color="auto"/>
        <w:bottom w:val="none" w:sz="0" w:space="0" w:color="auto"/>
        <w:right w:val="none" w:sz="0" w:space="0" w:color="auto"/>
      </w:divBdr>
    </w:div>
    <w:div w:id="674917139">
      <w:bodyDiv w:val="1"/>
      <w:marLeft w:val="0"/>
      <w:marRight w:val="0"/>
      <w:marTop w:val="0"/>
      <w:marBottom w:val="0"/>
      <w:divBdr>
        <w:top w:val="none" w:sz="0" w:space="0" w:color="auto"/>
        <w:left w:val="none" w:sz="0" w:space="0" w:color="auto"/>
        <w:bottom w:val="none" w:sz="0" w:space="0" w:color="auto"/>
        <w:right w:val="none" w:sz="0" w:space="0" w:color="auto"/>
      </w:divBdr>
    </w:div>
    <w:div w:id="674961355">
      <w:bodyDiv w:val="1"/>
      <w:marLeft w:val="0"/>
      <w:marRight w:val="0"/>
      <w:marTop w:val="0"/>
      <w:marBottom w:val="0"/>
      <w:divBdr>
        <w:top w:val="none" w:sz="0" w:space="0" w:color="auto"/>
        <w:left w:val="none" w:sz="0" w:space="0" w:color="auto"/>
        <w:bottom w:val="none" w:sz="0" w:space="0" w:color="auto"/>
        <w:right w:val="none" w:sz="0" w:space="0" w:color="auto"/>
      </w:divBdr>
    </w:div>
    <w:div w:id="675768649">
      <w:bodyDiv w:val="1"/>
      <w:marLeft w:val="0"/>
      <w:marRight w:val="0"/>
      <w:marTop w:val="0"/>
      <w:marBottom w:val="0"/>
      <w:divBdr>
        <w:top w:val="none" w:sz="0" w:space="0" w:color="auto"/>
        <w:left w:val="none" w:sz="0" w:space="0" w:color="auto"/>
        <w:bottom w:val="none" w:sz="0" w:space="0" w:color="auto"/>
        <w:right w:val="none" w:sz="0" w:space="0" w:color="auto"/>
      </w:divBdr>
    </w:div>
    <w:div w:id="675770620">
      <w:bodyDiv w:val="1"/>
      <w:marLeft w:val="0"/>
      <w:marRight w:val="0"/>
      <w:marTop w:val="0"/>
      <w:marBottom w:val="0"/>
      <w:divBdr>
        <w:top w:val="none" w:sz="0" w:space="0" w:color="auto"/>
        <w:left w:val="none" w:sz="0" w:space="0" w:color="auto"/>
        <w:bottom w:val="none" w:sz="0" w:space="0" w:color="auto"/>
        <w:right w:val="none" w:sz="0" w:space="0" w:color="auto"/>
      </w:divBdr>
    </w:div>
    <w:div w:id="676034258">
      <w:bodyDiv w:val="1"/>
      <w:marLeft w:val="0"/>
      <w:marRight w:val="0"/>
      <w:marTop w:val="0"/>
      <w:marBottom w:val="0"/>
      <w:divBdr>
        <w:top w:val="none" w:sz="0" w:space="0" w:color="auto"/>
        <w:left w:val="none" w:sz="0" w:space="0" w:color="auto"/>
        <w:bottom w:val="none" w:sz="0" w:space="0" w:color="auto"/>
        <w:right w:val="none" w:sz="0" w:space="0" w:color="auto"/>
      </w:divBdr>
    </w:div>
    <w:div w:id="676077361">
      <w:bodyDiv w:val="1"/>
      <w:marLeft w:val="0"/>
      <w:marRight w:val="0"/>
      <w:marTop w:val="0"/>
      <w:marBottom w:val="0"/>
      <w:divBdr>
        <w:top w:val="none" w:sz="0" w:space="0" w:color="auto"/>
        <w:left w:val="none" w:sz="0" w:space="0" w:color="auto"/>
        <w:bottom w:val="none" w:sz="0" w:space="0" w:color="auto"/>
        <w:right w:val="none" w:sz="0" w:space="0" w:color="auto"/>
      </w:divBdr>
    </w:div>
    <w:div w:id="677271820">
      <w:bodyDiv w:val="1"/>
      <w:marLeft w:val="0"/>
      <w:marRight w:val="0"/>
      <w:marTop w:val="0"/>
      <w:marBottom w:val="0"/>
      <w:divBdr>
        <w:top w:val="none" w:sz="0" w:space="0" w:color="auto"/>
        <w:left w:val="none" w:sz="0" w:space="0" w:color="auto"/>
        <w:bottom w:val="none" w:sz="0" w:space="0" w:color="auto"/>
        <w:right w:val="none" w:sz="0" w:space="0" w:color="auto"/>
      </w:divBdr>
    </w:div>
    <w:div w:id="678653916">
      <w:bodyDiv w:val="1"/>
      <w:marLeft w:val="0"/>
      <w:marRight w:val="0"/>
      <w:marTop w:val="0"/>
      <w:marBottom w:val="0"/>
      <w:divBdr>
        <w:top w:val="none" w:sz="0" w:space="0" w:color="auto"/>
        <w:left w:val="none" w:sz="0" w:space="0" w:color="auto"/>
        <w:bottom w:val="none" w:sz="0" w:space="0" w:color="auto"/>
        <w:right w:val="none" w:sz="0" w:space="0" w:color="auto"/>
      </w:divBdr>
    </w:div>
    <w:div w:id="680359054">
      <w:bodyDiv w:val="1"/>
      <w:marLeft w:val="0"/>
      <w:marRight w:val="0"/>
      <w:marTop w:val="0"/>
      <w:marBottom w:val="0"/>
      <w:divBdr>
        <w:top w:val="none" w:sz="0" w:space="0" w:color="auto"/>
        <w:left w:val="none" w:sz="0" w:space="0" w:color="auto"/>
        <w:bottom w:val="none" w:sz="0" w:space="0" w:color="auto"/>
        <w:right w:val="none" w:sz="0" w:space="0" w:color="auto"/>
      </w:divBdr>
    </w:div>
    <w:div w:id="681205827">
      <w:bodyDiv w:val="1"/>
      <w:marLeft w:val="0"/>
      <w:marRight w:val="0"/>
      <w:marTop w:val="0"/>
      <w:marBottom w:val="0"/>
      <w:divBdr>
        <w:top w:val="none" w:sz="0" w:space="0" w:color="auto"/>
        <w:left w:val="none" w:sz="0" w:space="0" w:color="auto"/>
        <w:bottom w:val="none" w:sz="0" w:space="0" w:color="auto"/>
        <w:right w:val="none" w:sz="0" w:space="0" w:color="auto"/>
      </w:divBdr>
    </w:div>
    <w:div w:id="684677063">
      <w:bodyDiv w:val="1"/>
      <w:marLeft w:val="0"/>
      <w:marRight w:val="0"/>
      <w:marTop w:val="0"/>
      <w:marBottom w:val="0"/>
      <w:divBdr>
        <w:top w:val="none" w:sz="0" w:space="0" w:color="auto"/>
        <w:left w:val="none" w:sz="0" w:space="0" w:color="auto"/>
        <w:bottom w:val="none" w:sz="0" w:space="0" w:color="auto"/>
        <w:right w:val="none" w:sz="0" w:space="0" w:color="auto"/>
      </w:divBdr>
    </w:div>
    <w:div w:id="684983869">
      <w:bodyDiv w:val="1"/>
      <w:marLeft w:val="0"/>
      <w:marRight w:val="0"/>
      <w:marTop w:val="0"/>
      <w:marBottom w:val="0"/>
      <w:divBdr>
        <w:top w:val="none" w:sz="0" w:space="0" w:color="auto"/>
        <w:left w:val="none" w:sz="0" w:space="0" w:color="auto"/>
        <w:bottom w:val="none" w:sz="0" w:space="0" w:color="auto"/>
        <w:right w:val="none" w:sz="0" w:space="0" w:color="auto"/>
      </w:divBdr>
    </w:div>
    <w:div w:id="685599011">
      <w:bodyDiv w:val="1"/>
      <w:marLeft w:val="0"/>
      <w:marRight w:val="0"/>
      <w:marTop w:val="0"/>
      <w:marBottom w:val="0"/>
      <w:divBdr>
        <w:top w:val="none" w:sz="0" w:space="0" w:color="auto"/>
        <w:left w:val="none" w:sz="0" w:space="0" w:color="auto"/>
        <w:bottom w:val="none" w:sz="0" w:space="0" w:color="auto"/>
        <w:right w:val="none" w:sz="0" w:space="0" w:color="auto"/>
      </w:divBdr>
    </w:div>
    <w:div w:id="685643745">
      <w:bodyDiv w:val="1"/>
      <w:marLeft w:val="0"/>
      <w:marRight w:val="0"/>
      <w:marTop w:val="0"/>
      <w:marBottom w:val="0"/>
      <w:divBdr>
        <w:top w:val="none" w:sz="0" w:space="0" w:color="auto"/>
        <w:left w:val="none" w:sz="0" w:space="0" w:color="auto"/>
        <w:bottom w:val="none" w:sz="0" w:space="0" w:color="auto"/>
        <w:right w:val="none" w:sz="0" w:space="0" w:color="auto"/>
      </w:divBdr>
    </w:div>
    <w:div w:id="686753750">
      <w:bodyDiv w:val="1"/>
      <w:marLeft w:val="0"/>
      <w:marRight w:val="0"/>
      <w:marTop w:val="0"/>
      <w:marBottom w:val="0"/>
      <w:divBdr>
        <w:top w:val="none" w:sz="0" w:space="0" w:color="auto"/>
        <w:left w:val="none" w:sz="0" w:space="0" w:color="auto"/>
        <w:bottom w:val="none" w:sz="0" w:space="0" w:color="auto"/>
        <w:right w:val="none" w:sz="0" w:space="0" w:color="auto"/>
      </w:divBdr>
    </w:div>
    <w:div w:id="687219171">
      <w:bodyDiv w:val="1"/>
      <w:marLeft w:val="0"/>
      <w:marRight w:val="0"/>
      <w:marTop w:val="0"/>
      <w:marBottom w:val="0"/>
      <w:divBdr>
        <w:top w:val="none" w:sz="0" w:space="0" w:color="auto"/>
        <w:left w:val="none" w:sz="0" w:space="0" w:color="auto"/>
        <w:bottom w:val="none" w:sz="0" w:space="0" w:color="auto"/>
        <w:right w:val="none" w:sz="0" w:space="0" w:color="auto"/>
      </w:divBdr>
    </w:div>
    <w:div w:id="688415131">
      <w:bodyDiv w:val="1"/>
      <w:marLeft w:val="0"/>
      <w:marRight w:val="0"/>
      <w:marTop w:val="0"/>
      <w:marBottom w:val="0"/>
      <w:divBdr>
        <w:top w:val="none" w:sz="0" w:space="0" w:color="auto"/>
        <w:left w:val="none" w:sz="0" w:space="0" w:color="auto"/>
        <w:bottom w:val="none" w:sz="0" w:space="0" w:color="auto"/>
        <w:right w:val="none" w:sz="0" w:space="0" w:color="auto"/>
      </w:divBdr>
    </w:div>
    <w:div w:id="689651296">
      <w:bodyDiv w:val="1"/>
      <w:marLeft w:val="0"/>
      <w:marRight w:val="0"/>
      <w:marTop w:val="0"/>
      <w:marBottom w:val="0"/>
      <w:divBdr>
        <w:top w:val="none" w:sz="0" w:space="0" w:color="auto"/>
        <w:left w:val="none" w:sz="0" w:space="0" w:color="auto"/>
        <w:bottom w:val="none" w:sz="0" w:space="0" w:color="auto"/>
        <w:right w:val="none" w:sz="0" w:space="0" w:color="auto"/>
      </w:divBdr>
    </w:div>
    <w:div w:id="690961343">
      <w:bodyDiv w:val="1"/>
      <w:marLeft w:val="0"/>
      <w:marRight w:val="0"/>
      <w:marTop w:val="0"/>
      <w:marBottom w:val="0"/>
      <w:divBdr>
        <w:top w:val="none" w:sz="0" w:space="0" w:color="auto"/>
        <w:left w:val="none" w:sz="0" w:space="0" w:color="auto"/>
        <w:bottom w:val="none" w:sz="0" w:space="0" w:color="auto"/>
        <w:right w:val="none" w:sz="0" w:space="0" w:color="auto"/>
      </w:divBdr>
    </w:div>
    <w:div w:id="691030272">
      <w:bodyDiv w:val="1"/>
      <w:marLeft w:val="0"/>
      <w:marRight w:val="0"/>
      <w:marTop w:val="0"/>
      <w:marBottom w:val="0"/>
      <w:divBdr>
        <w:top w:val="none" w:sz="0" w:space="0" w:color="auto"/>
        <w:left w:val="none" w:sz="0" w:space="0" w:color="auto"/>
        <w:bottom w:val="none" w:sz="0" w:space="0" w:color="auto"/>
        <w:right w:val="none" w:sz="0" w:space="0" w:color="auto"/>
      </w:divBdr>
    </w:div>
    <w:div w:id="692076311">
      <w:bodyDiv w:val="1"/>
      <w:marLeft w:val="0"/>
      <w:marRight w:val="0"/>
      <w:marTop w:val="0"/>
      <w:marBottom w:val="0"/>
      <w:divBdr>
        <w:top w:val="none" w:sz="0" w:space="0" w:color="auto"/>
        <w:left w:val="none" w:sz="0" w:space="0" w:color="auto"/>
        <w:bottom w:val="none" w:sz="0" w:space="0" w:color="auto"/>
        <w:right w:val="none" w:sz="0" w:space="0" w:color="auto"/>
      </w:divBdr>
    </w:div>
    <w:div w:id="695500320">
      <w:bodyDiv w:val="1"/>
      <w:marLeft w:val="0"/>
      <w:marRight w:val="0"/>
      <w:marTop w:val="0"/>
      <w:marBottom w:val="0"/>
      <w:divBdr>
        <w:top w:val="none" w:sz="0" w:space="0" w:color="auto"/>
        <w:left w:val="none" w:sz="0" w:space="0" w:color="auto"/>
        <w:bottom w:val="none" w:sz="0" w:space="0" w:color="auto"/>
        <w:right w:val="none" w:sz="0" w:space="0" w:color="auto"/>
      </w:divBdr>
    </w:div>
    <w:div w:id="696393580">
      <w:bodyDiv w:val="1"/>
      <w:marLeft w:val="0"/>
      <w:marRight w:val="0"/>
      <w:marTop w:val="0"/>
      <w:marBottom w:val="0"/>
      <w:divBdr>
        <w:top w:val="none" w:sz="0" w:space="0" w:color="auto"/>
        <w:left w:val="none" w:sz="0" w:space="0" w:color="auto"/>
        <w:bottom w:val="none" w:sz="0" w:space="0" w:color="auto"/>
        <w:right w:val="none" w:sz="0" w:space="0" w:color="auto"/>
      </w:divBdr>
    </w:div>
    <w:div w:id="696782285">
      <w:bodyDiv w:val="1"/>
      <w:marLeft w:val="0"/>
      <w:marRight w:val="0"/>
      <w:marTop w:val="0"/>
      <w:marBottom w:val="0"/>
      <w:divBdr>
        <w:top w:val="none" w:sz="0" w:space="0" w:color="auto"/>
        <w:left w:val="none" w:sz="0" w:space="0" w:color="auto"/>
        <w:bottom w:val="none" w:sz="0" w:space="0" w:color="auto"/>
        <w:right w:val="none" w:sz="0" w:space="0" w:color="auto"/>
      </w:divBdr>
    </w:div>
    <w:div w:id="697006734">
      <w:bodyDiv w:val="1"/>
      <w:marLeft w:val="0"/>
      <w:marRight w:val="0"/>
      <w:marTop w:val="0"/>
      <w:marBottom w:val="0"/>
      <w:divBdr>
        <w:top w:val="none" w:sz="0" w:space="0" w:color="auto"/>
        <w:left w:val="none" w:sz="0" w:space="0" w:color="auto"/>
        <w:bottom w:val="none" w:sz="0" w:space="0" w:color="auto"/>
        <w:right w:val="none" w:sz="0" w:space="0" w:color="auto"/>
      </w:divBdr>
    </w:div>
    <w:div w:id="698550619">
      <w:bodyDiv w:val="1"/>
      <w:marLeft w:val="0"/>
      <w:marRight w:val="0"/>
      <w:marTop w:val="0"/>
      <w:marBottom w:val="0"/>
      <w:divBdr>
        <w:top w:val="none" w:sz="0" w:space="0" w:color="auto"/>
        <w:left w:val="none" w:sz="0" w:space="0" w:color="auto"/>
        <w:bottom w:val="none" w:sz="0" w:space="0" w:color="auto"/>
        <w:right w:val="none" w:sz="0" w:space="0" w:color="auto"/>
      </w:divBdr>
    </w:div>
    <w:div w:id="700668423">
      <w:bodyDiv w:val="1"/>
      <w:marLeft w:val="0"/>
      <w:marRight w:val="0"/>
      <w:marTop w:val="0"/>
      <w:marBottom w:val="0"/>
      <w:divBdr>
        <w:top w:val="none" w:sz="0" w:space="0" w:color="auto"/>
        <w:left w:val="none" w:sz="0" w:space="0" w:color="auto"/>
        <w:bottom w:val="none" w:sz="0" w:space="0" w:color="auto"/>
        <w:right w:val="none" w:sz="0" w:space="0" w:color="auto"/>
      </w:divBdr>
    </w:div>
    <w:div w:id="700670539">
      <w:bodyDiv w:val="1"/>
      <w:marLeft w:val="0"/>
      <w:marRight w:val="0"/>
      <w:marTop w:val="0"/>
      <w:marBottom w:val="0"/>
      <w:divBdr>
        <w:top w:val="none" w:sz="0" w:space="0" w:color="auto"/>
        <w:left w:val="none" w:sz="0" w:space="0" w:color="auto"/>
        <w:bottom w:val="none" w:sz="0" w:space="0" w:color="auto"/>
        <w:right w:val="none" w:sz="0" w:space="0" w:color="auto"/>
      </w:divBdr>
    </w:div>
    <w:div w:id="700785297">
      <w:bodyDiv w:val="1"/>
      <w:marLeft w:val="0"/>
      <w:marRight w:val="0"/>
      <w:marTop w:val="0"/>
      <w:marBottom w:val="0"/>
      <w:divBdr>
        <w:top w:val="none" w:sz="0" w:space="0" w:color="auto"/>
        <w:left w:val="none" w:sz="0" w:space="0" w:color="auto"/>
        <w:bottom w:val="none" w:sz="0" w:space="0" w:color="auto"/>
        <w:right w:val="none" w:sz="0" w:space="0" w:color="auto"/>
      </w:divBdr>
    </w:div>
    <w:div w:id="700975120">
      <w:bodyDiv w:val="1"/>
      <w:marLeft w:val="0"/>
      <w:marRight w:val="0"/>
      <w:marTop w:val="0"/>
      <w:marBottom w:val="0"/>
      <w:divBdr>
        <w:top w:val="none" w:sz="0" w:space="0" w:color="auto"/>
        <w:left w:val="none" w:sz="0" w:space="0" w:color="auto"/>
        <w:bottom w:val="none" w:sz="0" w:space="0" w:color="auto"/>
        <w:right w:val="none" w:sz="0" w:space="0" w:color="auto"/>
      </w:divBdr>
    </w:div>
    <w:div w:id="701445886">
      <w:bodyDiv w:val="1"/>
      <w:marLeft w:val="0"/>
      <w:marRight w:val="0"/>
      <w:marTop w:val="0"/>
      <w:marBottom w:val="0"/>
      <w:divBdr>
        <w:top w:val="none" w:sz="0" w:space="0" w:color="auto"/>
        <w:left w:val="none" w:sz="0" w:space="0" w:color="auto"/>
        <w:bottom w:val="none" w:sz="0" w:space="0" w:color="auto"/>
        <w:right w:val="none" w:sz="0" w:space="0" w:color="auto"/>
      </w:divBdr>
    </w:div>
    <w:div w:id="702054228">
      <w:bodyDiv w:val="1"/>
      <w:marLeft w:val="0"/>
      <w:marRight w:val="0"/>
      <w:marTop w:val="0"/>
      <w:marBottom w:val="0"/>
      <w:divBdr>
        <w:top w:val="none" w:sz="0" w:space="0" w:color="auto"/>
        <w:left w:val="none" w:sz="0" w:space="0" w:color="auto"/>
        <w:bottom w:val="none" w:sz="0" w:space="0" w:color="auto"/>
        <w:right w:val="none" w:sz="0" w:space="0" w:color="auto"/>
      </w:divBdr>
    </w:div>
    <w:div w:id="702363565">
      <w:bodyDiv w:val="1"/>
      <w:marLeft w:val="0"/>
      <w:marRight w:val="0"/>
      <w:marTop w:val="0"/>
      <w:marBottom w:val="0"/>
      <w:divBdr>
        <w:top w:val="none" w:sz="0" w:space="0" w:color="auto"/>
        <w:left w:val="none" w:sz="0" w:space="0" w:color="auto"/>
        <w:bottom w:val="none" w:sz="0" w:space="0" w:color="auto"/>
        <w:right w:val="none" w:sz="0" w:space="0" w:color="auto"/>
      </w:divBdr>
    </w:div>
    <w:div w:id="702486472">
      <w:bodyDiv w:val="1"/>
      <w:marLeft w:val="0"/>
      <w:marRight w:val="0"/>
      <w:marTop w:val="0"/>
      <w:marBottom w:val="0"/>
      <w:divBdr>
        <w:top w:val="none" w:sz="0" w:space="0" w:color="auto"/>
        <w:left w:val="none" w:sz="0" w:space="0" w:color="auto"/>
        <w:bottom w:val="none" w:sz="0" w:space="0" w:color="auto"/>
        <w:right w:val="none" w:sz="0" w:space="0" w:color="auto"/>
      </w:divBdr>
    </w:div>
    <w:div w:id="703409398">
      <w:bodyDiv w:val="1"/>
      <w:marLeft w:val="0"/>
      <w:marRight w:val="0"/>
      <w:marTop w:val="0"/>
      <w:marBottom w:val="0"/>
      <w:divBdr>
        <w:top w:val="none" w:sz="0" w:space="0" w:color="auto"/>
        <w:left w:val="none" w:sz="0" w:space="0" w:color="auto"/>
        <w:bottom w:val="none" w:sz="0" w:space="0" w:color="auto"/>
        <w:right w:val="none" w:sz="0" w:space="0" w:color="auto"/>
      </w:divBdr>
    </w:div>
    <w:div w:id="703482352">
      <w:bodyDiv w:val="1"/>
      <w:marLeft w:val="0"/>
      <w:marRight w:val="0"/>
      <w:marTop w:val="0"/>
      <w:marBottom w:val="0"/>
      <w:divBdr>
        <w:top w:val="none" w:sz="0" w:space="0" w:color="auto"/>
        <w:left w:val="none" w:sz="0" w:space="0" w:color="auto"/>
        <w:bottom w:val="none" w:sz="0" w:space="0" w:color="auto"/>
        <w:right w:val="none" w:sz="0" w:space="0" w:color="auto"/>
      </w:divBdr>
    </w:div>
    <w:div w:id="704017770">
      <w:bodyDiv w:val="1"/>
      <w:marLeft w:val="0"/>
      <w:marRight w:val="0"/>
      <w:marTop w:val="0"/>
      <w:marBottom w:val="0"/>
      <w:divBdr>
        <w:top w:val="none" w:sz="0" w:space="0" w:color="auto"/>
        <w:left w:val="none" w:sz="0" w:space="0" w:color="auto"/>
        <w:bottom w:val="none" w:sz="0" w:space="0" w:color="auto"/>
        <w:right w:val="none" w:sz="0" w:space="0" w:color="auto"/>
      </w:divBdr>
    </w:div>
    <w:div w:id="704720496">
      <w:bodyDiv w:val="1"/>
      <w:marLeft w:val="0"/>
      <w:marRight w:val="0"/>
      <w:marTop w:val="0"/>
      <w:marBottom w:val="0"/>
      <w:divBdr>
        <w:top w:val="none" w:sz="0" w:space="0" w:color="auto"/>
        <w:left w:val="none" w:sz="0" w:space="0" w:color="auto"/>
        <w:bottom w:val="none" w:sz="0" w:space="0" w:color="auto"/>
        <w:right w:val="none" w:sz="0" w:space="0" w:color="auto"/>
      </w:divBdr>
    </w:div>
    <w:div w:id="705644982">
      <w:bodyDiv w:val="1"/>
      <w:marLeft w:val="0"/>
      <w:marRight w:val="0"/>
      <w:marTop w:val="0"/>
      <w:marBottom w:val="0"/>
      <w:divBdr>
        <w:top w:val="none" w:sz="0" w:space="0" w:color="auto"/>
        <w:left w:val="none" w:sz="0" w:space="0" w:color="auto"/>
        <w:bottom w:val="none" w:sz="0" w:space="0" w:color="auto"/>
        <w:right w:val="none" w:sz="0" w:space="0" w:color="auto"/>
      </w:divBdr>
    </w:div>
    <w:div w:id="705715871">
      <w:bodyDiv w:val="1"/>
      <w:marLeft w:val="0"/>
      <w:marRight w:val="0"/>
      <w:marTop w:val="0"/>
      <w:marBottom w:val="0"/>
      <w:divBdr>
        <w:top w:val="none" w:sz="0" w:space="0" w:color="auto"/>
        <w:left w:val="none" w:sz="0" w:space="0" w:color="auto"/>
        <w:bottom w:val="none" w:sz="0" w:space="0" w:color="auto"/>
        <w:right w:val="none" w:sz="0" w:space="0" w:color="auto"/>
      </w:divBdr>
    </w:div>
    <w:div w:id="705956609">
      <w:bodyDiv w:val="1"/>
      <w:marLeft w:val="0"/>
      <w:marRight w:val="0"/>
      <w:marTop w:val="0"/>
      <w:marBottom w:val="0"/>
      <w:divBdr>
        <w:top w:val="none" w:sz="0" w:space="0" w:color="auto"/>
        <w:left w:val="none" w:sz="0" w:space="0" w:color="auto"/>
        <w:bottom w:val="none" w:sz="0" w:space="0" w:color="auto"/>
        <w:right w:val="none" w:sz="0" w:space="0" w:color="auto"/>
      </w:divBdr>
    </w:div>
    <w:div w:id="706442733">
      <w:bodyDiv w:val="1"/>
      <w:marLeft w:val="0"/>
      <w:marRight w:val="0"/>
      <w:marTop w:val="0"/>
      <w:marBottom w:val="0"/>
      <w:divBdr>
        <w:top w:val="none" w:sz="0" w:space="0" w:color="auto"/>
        <w:left w:val="none" w:sz="0" w:space="0" w:color="auto"/>
        <w:bottom w:val="none" w:sz="0" w:space="0" w:color="auto"/>
        <w:right w:val="none" w:sz="0" w:space="0" w:color="auto"/>
      </w:divBdr>
    </w:div>
    <w:div w:id="708576463">
      <w:bodyDiv w:val="1"/>
      <w:marLeft w:val="0"/>
      <w:marRight w:val="0"/>
      <w:marTop w:val="0"/>
      <w:marBottom w:val="0"/>
      <w:divBdr>
        <w:top w:val="none" w:sz="0" w:space="0" w:color="auto"/>
        <w:left w:val="none" w:sz="0" w:space="0" w:color="auto"/>
        <w:bottom w:val="none" w:sz="0" w:space="0" w:color="auto"/>
        <w:right w:val="none" w:sz="0" w:space="0" w:color="auto"/>
      </w:divBdr>
    </w:div>
    <w:div w:id="708651623">
      <w:bodyDiv w:val="1"/>
      <w:marLeft w:val="0"/>
      <w:marRight w:val="0"/>
      <w:marTop w:val="0"/>
      <w:marBottom w:val="0"/>
      <w:divBdr>
        <w:top w:val="none" w:sz="0" w:space="0" w:color="auto"/>
        <w:left w:val="none" w:sz="0" w:space="0" w:color="auto"/>
        <w:bottom w:val="none" w:sz="0" w:space="0" w:color="auto"/>
        <w:right w:val="none" w:sz="0" w:space="0" w:color="auto"/>
      </w:divBdr>
    </w:div>
    <w:div w:id="709454923">
      <w:bodyDiv w:val="1"/>
      <w:marLeft w:val="0"/>
      <w:marRight w:val="0"/>
      <w:marTop w:val="0"/>
      <w:marBottom w:val="0"/>
      <w:divBdr>
        <w:top w:val="none" w:sz="0" w:space="0" w:color="auto"/>
        <w:left w:val="none" w:sz="0" w:space="0" w:color="auto"/>
        <w:bottom w:val="none" w:sz="0" w:space="0" w:color="auto"/>
        <w:right w:val="none" w:sz="0" w:space="0" w:color="auto"/>
      </w:divBdr>
    </w:div>
    <w:div w:id="709645926">
      <w:bodyDiv w:val="1"/>
      <w:marLeft w:val="0"/>
      <w:marRight w:val="0"/>
      <w:marTop w:val="0"/>
      <w:marBottom w:val="0"/>
      <w:divBdr>
        <w:top w:val="none" w:sz="0" w:space="0" w:color="auto"/>
        <w:left w:val="none" w:sz="0" w:space="0" w:color="auto"/>
        <w:bottom w:val="none" w:sz="0" w:space="0" w:color="auto"/>
        <w:right w:val="none" w:sz="0" w:space="0" w:color="auto"/>
      </w:divBdr>
    </w:div>
    <w:div w:id="709648680">
      <w:bodyDiv w:val="1"/>
      <w:marLeft w:val="0"/>
      <w:marRight w:val="0"/>
      <w:marTop w:val="0"/>
      <w:marBottom w:val="0"/>
      <w:divBdr>
        <w:top w:val="none" w:sz="0" w:space="0" w:color="auto"/>
        <w:left w:val="none" w:sz="0" w:space="0" w:color="auto"/>
        <w:bottom w:val="none" w:sz="0" w:space="0" w:color="auto"/>
        <w:right w:val="none" w:sz="0" w:space="0" w:color="auto"/>
      </w:divBdr>
    </w:div>
    <w:div w:id="709719003">
      <w:bodyDiv w:val="1"/>
      <w:marLeft w:val="0"/>
      <w:marRight w:val="0"/>
      <w:marTop w:val="0"/>
      <w:marBottom w:val="0"/>
      <w:divBdr>
        <w:top w:val="none" w:sz="0" w:space="0" w:color="auto"/>
        <w:left w:val="none" w:sz="0" w:space="0" w:color="auto"/>
        <w:bottom w:val="none" w:sz="0" w:space="0" w:color="auto"/>
        <w:right w:val="none" w:sz="0" w:space="0" w:color="auto"/>
      </w:divBdr>
    </w:div>
    <w:div w:id="709720942">
      <w:bodyDiv w:val="1"/>
      <w:marLeft w:val="0"/>
      <w:marRight w:val="0"/>
      <w:marTop w:val="0"/>
      <w:marBottom w:val="0"/>
      <w:divBdr>
        <w:top w:val="none" w:sz="0" w:space="0" w:color="auto"/>
        <w:left w:val="none" w:sz="0" w:space="0" w:color="auto"/>
        <w:bottom w:val="none" w:sz="0" w:space="0" w:color="auto"/>
        <w:right w:val="none" w:sz="0" w:space="0" w:color="auto"/>
      </w:divBdr>
    </w:div>
    <w:div w:id="710232146">
      <w:bodyDiv w:val="1"/>
      <w:marLeft w:val="0"/>
      <w:marRight w:val="0"/>
      <w:marTop w:val="0"/>
      <w:marBottom w:val="0"/>
      <w:divBdr>
        <w:top w:val="none" w:sz="0" w:space="0" w:color="auto"/>
        <w:left w:val="none" w:sz="0" w:space="0" w:color="auto"/>
        <w:bottom w:val="none" w:sz="0" w:space="0" w:color="auto"/>
        <w:right w:val="none" w:sz="0" w:space="0" w:color="auto"/>
      </w:divBdr>
    </w:div>
    <w:div w:id="710883743">
      <w:bodyDiv w:val="1"/>
      <w:marLeft w:val="0"/>
      <w:marRight w:val="0"/>
      <w:marTop w:val="0"/>
      <w:marBottom w:val="0"/>
      <w:divBdr>
        <w:top w:val="none" w:sz="0" w:space="0" w:color="auto"/>
        <w:left w:val="none" w:sz="0" w:space="0" w:color="auto"/>
        <w:bottom w:val="none" w:sz="0" w:space="0" w:color="auto"/>
        <w:right w:val="none" w:sz="0" w:space="0" w:color="auto"/>
      </w:divBdr>
    </w:div>
    <w:div w:id="711079275">
      <w:bodyDiv w:val="1"/>
      <w:marLeft w:val="0"/>
      <w:marRight w:val="0"/>
      <w:marTop w:val="0"/>
      <w:marBottom w:val="0"/>
      <w:divBdr>
        <w:top w:val="none" w:sz="0" w:space="0" w:color="auto"/>
        <w:left w:val="none" w:sz="0" w:space="0" w:color="auto"/>
        <w:bottom w:val="none" w:sz="0" w:space="0" w:color="auto"/>
        <w:right w:val="none" w:sz="0" w:space="0" w:color="auto"/>
      </w:divBdr>
    </w:div>
    <w:div w:id="711656618">
      <w:bodyDiv w:val="1"/>
      <w:marLeft w:val="0"/>
      <w:marRight w:val="0"/>
      <w:marTop w:val="0"/>
      <w:marBottom w:val="0"/>
      <w:divBdr>
        <w:top w:val="none" w:sz="0" w:space="0" w:color="auto"/>
        <w:left w:val="none" w:sz="0" w:space="0" w:color="auto"/>
        <w:bottom w:val="none" w:sz="0" w:space="0" w:color="auto"/>
        <w:right w:val="none" w:sz="0" w:space="0" w:color="auto"/>
      </w:divBdr>
    </w:div>
    <w:div w:id="711997379">
      <w:bodyDiv w:val="1"/>
      <w:marLeft w:val="0"/>
      <w:marRight w:val="0"/>
      <w:marTop w:val="0"/>
      <w:marBottom w:val="0"/>
      <w:divBdr>
        <w:top w:val="none" w:sz="0" w:space="0" w:color="auto"/>
        <w:left w:val="none" w:sz="0" w:space="0" w:color="auto"/>
        <w:bottom w:val="none" w:sz="0" w:space="0" w:color="auto"/>
        <w:right w:val="none" w:sz="0" w:space="0" w:color="auto"/>
      </w:divBdr>
    </w:div>
    <w:div w:id="712267392">
      <w:bodyDiv w:val="1"/>
      <w:marLeft w:val="0"/>
      <w:marRight w:val="0"/>
      <w:marTop w:val="0"/>
      <w:marBottom w:val="0"/>
      <w:divBdr>
        <w:top w:val="none" w:sz="0" w:space="0" w:color="auto"/>
        <w:left w:val="none" w:sz="0" w:space="0" w:color="auto"/>
        <w:bottom w:val="none" w:sz="0" w:space="0" w:color="auto"/>
        <w:right w:val="none" w:sz="0" w:space="0" w:color="auto"/>
      </w:divBdr>
    </w:div>
    <w:div w:id="714699072">
      <w:bodyDiv w:val="1"/>
      <w:marLeft w:val="0"/>
      <w:marRight w:val="0"/>
      <w:marTop w:val="0"/>
      <w:marBottom w:val="0"/>
      <w:divBdr>
        <w:top w:val="none" w:sz="0" w:space="0" w:color="auto"/>
        <w:left w:val="none" w:sz="0" w:space="0" w:color="auto"/>
        <w:bottom w:val="none" w:sz="0" w:space="0" w:color="auto"/>
        <w:right w:val="none" w:sz="0" w:space="0" w:color="auto"/>
      </w:divBdr>
    </w:div>
    <w:div w:id="714818055">
      <w:bodyDiv w:val="1"/>
      <w:marLeft w:val="0"/>
      <w:marRight w:val="0"/>
      <w:marTop w:val="0"/>
      <w:marBottom w:val="0"/>
      <w:divBdr>
        <w:top w:val="none" w:sz="0" w:space="0" w:color="auto"/>
        <w:left w:val="none" w:sz="0" w:space="0" w:color="auto"/>
        <w:bottom w:val="none" w:sz="0" w:space="0" w:color="auto"/>
        <w:right w:val="none" w:sz="0" w:space="0" w:color="auto"/>
      </w:divBdr>
    </w:div>
    <w:div w:id="714962660">
      <w:bodyDiv w:val="1"/>
      <w:marLeft w:val="0"/>
      <w:marRight w:val="0"/>
      <w:marTop w:val="0"/>
      <w:marBottom w:val="0"/>
      <w:divBdr>
        <w:top w:val="none" w:sz="0" w:space="0" w:color="auto"/>
        <w:left w:val="none" w:sz="0" w:space="0" w:color="auto"/>
        <w:bottom w:val="none" w:sz="0" w:space="0" w:color="auto"/>
        <w:right w:val="none" w:sz="0" w:space="0" w:color="auto"/>
      </w:divBdr>
      <w:divsChild>
        <w:div w:id="24797459">
          <w:marLeft w:val="0"/>
          <w:marRight w:val="0"/>
          <w:marTop w:val="0"/>
          <w:marBottom w:val="0"/>
          <w:divBdr>
            <w:top w:val="none" w:sz="0" w:space="0" w:color="auto"/>
            <w:left w:val="none" w:sz="0" w:space="0" w:color="auto"/>
            <w:bottom w:val="none" w:sz="0" w:space="0" w:color="auto"/>
            <w:right w:val="none" w:sz="0" w:space="0" w:color="auto"/>
          </w:divBdr>
          <w:divsChild>
            <w:div w:id="1126507052">
              <w:marLeft w:val="0"/>
              <w:marRight w:val="0"/>
              <w:marTop w:val="0"/>
              <w:marBottom w:val="0"/>
              <w:divBdr>
                <w:top w:val="none" w:sz="0" w:space="0" w:color="auto"/>
                <w:left w:val="none" w:sz="0" w:space="0" w:color="auto"/>
                <w:bottom w:val="none" w:sz="0" w:space="0" w:color="auto"/>
                <w:right w:val="none" w:sz="0" w:space="0" w:color="auto"/>
              </w:divBdr>
              <w:divsChild>
                <w:div w:id="11301641">
                  <w:marLeft w:val="0"/>
                  <w:marRight w:val="0"/>
                  <w:marTop w:val="0"/>
                  <w:marBottom w:val="0"/>
                  <w:divBdr>
                    <w:top w:val="none" w:sz="0" w:space="0" w:color="auto"/>
                    <w:left w:val="none" w:sz="0" w:space="0" w:color="auto"/>
                    <w:bottom w:val="none" w:sz="0" w:space="0" w:color="auto"/>
                    <w:right w:val="none" w:sz="0" w:space="0" w:color="auto"/>
                  </w:divBdr>
                </w:div>
                <w:div w:id="1198659480">
                  <w:marLeft w:val="0"/>
                  <w:marRight w:val="0"/>
                  <w:marTop w:val="0"/>
                  <w:marBottom w:val="0"/>
                  <w:divBdr>
                    <w:top w:val="none" w:sz="0" w:space="0" w:color="auto"/>
                    <w:left w:val="none" w:sz="0" w:space="0" w:color="auto"/>
                    <w:bottom w:val="none" w:sz="0" w:space="0" w:color="auto"/>
                    <w:right w:val="none" w:sz="0" w:space="0" w:color="auto"/>
                  </w:divBdr>
                </w:div>
              </w:divsChild>
            </w:div>
            <w:div w:id="1834829067">
              <w:marLeft w:val="0"/>
              <w:marRight w:val="0"/>
              <w:marTop w:val="0"/>
              <w:marBottom w:val="0"/>
              <w:divBdr>
                <w:top w:val="none" w:sz="0" w:space="0" w:color="auto"/>
                <w:left w:val="none" w:sz="0" w:space="0" w:color="auto"/>
                <w:bottom w:val="none" w:sz="0" w:space="0" w:color="auto"/>
                <w:right w:val="none" w:sz="0" w:space="0" w:color="auto"/>
              </w:divBdr>
              <w:divsChild>
                <w:div w:id="341394990">
                  <w:marLeft w:val="0"/>
                  <w:marRight w:val="0"/>
                  <w:marTop w:val="0"/>
                  <w:marBottom w:val="0"/>
                  <w:divBdr>
                    <w:top w:val="none" w:sz="0" w:space="0" w:color="auto"/>
                    <w:left w:val="none" w:sz="0" w:space="0" w:color="auto"/>
                    <w:bottom w:val="none" w:sz="0" w:space="0" w:color="auto"/>
                    <w:right w:val="none" w:sz="0" w:space="0" w:color="auto"/>
                  </w:divBdr>
                </w:div>
                <w:div w:id="1628392800">
                  <w:marLeft w:val="0"/>
                  <w:marRight w:val="0"/>
                  <w:marTop w:val="0"/>
                  <w:marBottom w:val="0"/>
                  <w:divBdr>
                    <w:top w:val="none" w:sz="0" w:space="0" w:color="auto"/>
                    <w:left w:val="none" w:sz="0" w:space="0" w:color="auto"/>
                    <w:bottom w:val="none" w:sz="0" w:space="0" w:color="auto"/>
                    <w:right w:val="none" w:sz="0" w:space="0" w:color="auto"/>
                  </w:divBdr>
                </w:div>
              </w:divsChild>
            </w:div>
            <w:div w:id="491795149">
              <w:marLeft w:val="0"/>
              <w:marRight w:val="0"/>
              <w:marTop w:val="0"/>
              <w:marBottom w:val="0"/>
              <w:divBdr>
                <w:top w:val="none" w:sz="0" w:space="0" w:color="auto"/>
                <w:left w:val="none" w:sz="0" w:space="0" w:color="auto"/>
                <w:bottom w:val="none" w:sz="0" w:space="0" w:color="auto"/>
                <w:right w:val="none" w:sz="0" w:space="0" w:color="auto"/>
              </w:divBdr>
              <w:divsChild>
                <w:div w:id="1202979244">
                  <w:marLeft w:val="0"/>
                  <w:marRight w:val="0"/>
                  <w:marTop w:val="0"/>
                  <w:marBottom w:val="0"/>
                  <w:divBdr>
                    <w:top w:val="none" w:sz="0" w:space="0" w:color="auto"/>
                    <w:left w:val="none" w:sz="0" w:space="0" w:color="auto"/>
                    <w:bottom w:val="none" w:sz="0" w:space="0" w:color="auto"/>
                    <w:right w:val="none" w:sz="0" w:space="0" w:color="auto"/>
                  </w:divBdr>
                </w:div>
                <w:div w:id="732779653">
                  <w:marLeft w:val="0"/>
                  <w:marRight w:val="0"/>
                  <w:marTop w:val="0"/>
                  <w:marBottom w:val="0"/>
                  <w:divBdr>
                    <w:top w:val="none" w:sz="0" w:space="0" w:color="auto"/>
                    <w:left w:val="none" w:sz="0" w:space="0" w:color="auto"/>
                    <w:bottom w:val="none" w:sz="0" w:space="0" w:color="auto"/>
                    <w:right w:val="none" w:sz="0" w:space="0" w:color="auto"/>
                  </w:divBdr>
                </w:div>
              </w:divsChild>
            </w:div>
            <w:div w:id="1153912002">
              <w:marLeft w:val="0"/>
              <w:marRight w:val="0"/>
              <w:marTop w:val="0"/>
              <w:marBottom w:val="0"/>
              <w:divBdr>
                <w:top w:val="none" w:sz="0" w:space="0" w:color="auto"/>
                <w:left w:val="none" w:sz="0" w:space="0" w:color="auto"/>
                <w:bottom w:val="none" w:sz="0" w:space="0" w:color="auto"/>
                <w:right w:val="none" w:sz="0" w:space="0" w:color="auto"/>
              </w:divBdr>
              <w:divsChild>
                <w:div w:id="1738554188">
                  <w:marLeft w:val="0"/>
                  <w:marRight w:val="0"/>
                  <w:marTop w:val="0"/>
                  <w:marBottom w:val="0"/>
                  <w:divBdr>
                    <w:top w:val="none" w:sz="0" w:space="0" w:color="auto"/>
                    <w:left w:val="none" w:sz="0" w:space="0" w:color="auto"/>
                    <w:bottom w:val="none" w:sz="0" w:space="0" w:color="auto"/>
                    <w:right w:val="none" w:sz="0" w:space="0" w:color="auto"/>
                  </w:divBdr>
                </w:div>
                <w:div w:id="1683818682">
                  <w:marLeft w:val="0"/>
                  <w:marRight w:val="0"/>
                  <w:marTop w:val="0"/>
                  <w:marBottom w:val="0"/>
                  <w:divBdr>
                    <w:top w:val="none" w:sz="0" w:space="0" w:color="auto"/>
                    <w:left w:val="none" w:sz="0" w:space="0" w:color="auto"/>
                    <w:bottom w:val="none" w:sz="0" w:space="0" w:color="auto"/>
                    <w:right w:val="none" w:sz="0" w:space="0" w:color="auto"/>
                  </w:divBdr>
                </w:div>
              </w:divsChild>
            </w:div>
            <w:div w:id="918178379">
              <w:marLeft w:val="0"/>
              <w:marRight w:val="0"/>
              <w:marTop w:val="0"/>
              <w:marBottom w:val="0"/>
              <w:divBdr>
                <w:top w:val="none" w:sz="0" w:space="0" w:color="auto"/>
                <w:left w:val="none" w:sz="0" w:space="0" w:color="auto"/>
                <w:bottom w:val="none" w:sz="0" w:space="0" w:color="auto"/>
                <w:right w:val="none" w:sz="0" w:space="0" w:color="auto"/>
              </w:divBdr>
              <w:divsChild>
                <w:div w:id="1001158611">
                  <w:marLeft w:val="0"/>
                  <w:marRight w:val="0"/>
                  <w:marTop w:val="0"/>
                  <w:marBottom w:val="0"/>
                  <w:divBdr>
                    <w:top w:val="none" w:sz="0" w:space="0" w:color="auto"/>
                    <w:left w:val="none" w:sz="0" w:space="0" w:color="auto"/>
                    <w:bottom w:val="none" w:sz="0" w:space="0" w:color="auto"/>
                    <w:right w:val="none" w:sz="0" w:space="0" w:color="auto"/>
                  </w:divBdr>
                </w:div>
                <w:div w:id="2006516674">
                  <w:marLeft w:val="0"/>
                  <w:marRight w:val="0"/>
                  <w:marTop w:val="0"/>
                  <w:marBottom w:val="0"/>
                  <w:divBdr>
                    <w:top w:val="none" w:sz="0" w:space="0" w:color="auto"/>
                    <w:left w:val="none" w:sz="0" w:space="0" w:color="auto"/>
                    <w:bottom w:val="none" w:sz="0" w:space="0" w:color="auto"/>
                    <w:right w:val="none" w:sz="0" w:space="0" w:color="auto"/>
                  </w:divBdr>
                </w:div>
              </w:divsChild>
            </w:div>
            <w:div w:id="1865552990">
              <w:marLeft w:val="0"/>
              <w:marRight w:val="0"/>
              <w:marTop w:val="0"/>
              <w:marBottom w:val="0"/>
              <w:divBdr>
                <w:top w:val="none" w:sz="0" w:space="0" w:color="auto"/>
                <w:left w:val="none" w:sz="0" w:space="0" w:color="auto"/>
                <w:bottom w:val="none" w:sz="0" w:space="0" w:color="auto"/>
                <w:right w:val="none" w:sz="0" w:space="0" w:color="auto"/>
              </w:divBdr>
              <w:divsChild>
                <w:div w:id="861868073">
                  <w:marLeft w:val="0"/>
                  <w:marRight w:val="0"/>
                  <w:marTop w:val="0"/>
                  <w:marBottom w:val="0"/>
                  <w:divBdr>
                    <w:top w:val="none" w:sz="0" w:space="0" w:color="auto"/>
                    <w:left w:val="none" w:sz="0" w:space="0" w:color="auto"/>
                    <w:bottom w:val="none" w:sz="0" w:space="0" w:color="auto"/>
                    <w:right w:val="none" w:sz="0" w:space="0" w:color="auto"/>
                  </w:divBdr>
                </w:div>
                <w:div w:id="152380845">
                  <w:marLeft w:val="0"/>
                  <w:marRight w:val="0"/>
                  <w:marTop w:val="0"/>
                  <w:marBottom w:val="0"/>
                  <w:divBdr>
                    <w:top w:val="none" w:sz="0" w:space="0" w:color="auto"/>
                    <w:left w:val="none" w:sz="0" w:space="0" w:color="auto"/>
                    <w:bottom w:val="none" w:sz="0" w:space="0" w:color="auto"/>
                    <w:right w:val="none" w:sz="0" w:space="0" w:color="auto"/>
                  </w:divBdr>
                </w:div>
              </w:divsChild>
            </w:div>
            <w:div w:id="1809931701">
              <w:marLeft w:val="0"/>
              <w:marRight w:val="0"/>
              <w:marTop w:val="0"/>
              <w:marBottom w:val="0"/>
              <w:divBdr>
                <w:top w:val="none" w:sz="0" w:space="0" w:color="auto"/>
                <w:left w:val="none" w:sz="0" w:space="0" w:color="auto"/>
                <w:bottom w:val="none" w:sz="0" w:space="0" w:color="auto"/>
                <w:right w:val="none" w:sz="0" w:space="0" w:color="auto"/>
              </w:divBdr>
              <w:divsChild>
                <w:div w:id="1920364925">
                  <w:marLeft w:val="0"/>
                  <w:marRight w:val="0"/>
                  <w:marTop w:val="0"/>
                  <w:marBottom w:val="0"/>
                  <w:divBdr>
                    <w:top w:val="none" w:sz="0" w:space="0" w:color="auto"/>
                    <w:left w:val="none" w:sz="0" w:space="0" w:color="auto"/>
                    <w:bottom w:val="none" w:sz="0" w:space="0" w:color="auto"/>
                    <w:right w:val="none" w:sz="0" w:space="0" w:color="auto"/>
                  </w:divBdr>
                </w:div>
                <w:div w:id="183949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4555">
      <w:bodyDiv w:val="1"/>
      <w:marLeft w:val="0"/>
      <w:marRight w:val="0"/>
      <w:marTop w:val="0"/>
      <w:marBottom w:val="0"/>
      <w:divBdr>
        <w:top w:val="none" w:sz="0" w:space="0" w:color="auto"/>
        <w:left w:val="none" w:sz="0" w:space="0" w:color="auto"/>
        <w:bottom w:val="none" w:sz="0" w:space="0" w:color="auto"/>
        <w:right w:val="none" w:sz="0" w:space="0" w:color="auto"/>
      </w:divBdr>
    </w:div>
    <w:div w:id="716701771">
      <w:bodyDiv w:val="1"/>
      <w:marLeft w:val="0"/>
      <w:marRight w:val="0"/>
      <w:marTop w:val="0"/>
      <w:marBottom w:val="0"/>
      <w:divBdr>
        <w:top w:val="none" w:sz="0" w:space="0" w:color="auto"/>
        <w:left w:val="none" w:sz="0" w:space="0" w:color="auto"/>
        <w:bottom w:val="none" w:sz="0" w:space="0" w:color="auto"/>
        <w:right w:val="none" w:sz="0" w:space="0" w:color="auto"/>
      </w:divBdr>
    </w:div>
    <w:div w:id="716899282">
      <w:bodyDiv w:val="1"/>
      <w:marLeft w:val="0"/>
      <w:marRight w:val="0"/>
      <w:marTop w:val="0"/>
      <w:marBottom w:val="0"/>
      <w:divBdr>
        <w:top w:val="none" w:sz="0" w:space="0" w:color="auto"/>
        <w:left w:val="none" w:sz="0" w:space="0" w:color="auto"/>
        <w:bottom w:val="none" w:sz="0" w:space="0" w:color="auto"/>
        <w:right w:val="none" w:sz="0" w:space="0" w:color="auto"/>
      </w:divBdr>
    </w:div>
    <w:div w:id="717123360">
      <w:bodyDiv w:val="1"/>
      <w:marLeft w:val="0"/>
      <w:marRight w:val="0"/>
      <w:marTop w:val="0"/>
      <w:marBottom w:val="0"/>
      <w:divBdr>
        <w:top w:val="none" w:sz="0" w:space="0" w:color="auto"/>
        <w:left w:val="none" w:sz="0" w:space="0" w:color="auto"/>
        <w:bottom w:val="none" w:sz="0" w:space="0" w:color="auto"/>
        <w:right w:val="none" w:sz="0" w:space="0" w:color="auto"/>
      </w:divBdr>
    </w:div>
    <w:div w:id="717512226">
      <w:bodyDiv w:val="1"/>
      <w:marLeft w:val="0"/>
      <w:marRight w:val="0"/>
      <w:marTop w:val="0"/>
      <w:marBottom w:val="0"/>
      <w:divBdr>
        <w:top w:val="none" w:sz="0" w:space="0" w:color="auto"/>
        <w:left w:val="none" w:sz="0" w:space="0" w:color="auto"/>
        <w:bottom w:val="none" w:sz="0" w:space="0" w:color="auto"/>
        <w:right w:val="none" w:sz="0" w:space="0" w:color="auto"/>
      </w:divBdr>
    </w:div>
    <w:div w:id="717555576">
      <w:bodyDiv w:val="1"/>
      <w:marLeft w:val="0"/>
      <w:marRight w:val="0"/>
      <w:marTop w:val="0"/>
      <w:marBottom w:val="0"/>
      <w:divBdr>
        <w:top w:val="none" w:sz="0" w:space="0" w:color="auto"/>
        <w:left w:val="none" w:sz="0" w:space="0" w:color="auto"/>
        <w:bottom w:val="none" w:sz="0" w:space="0" w:color="auto"/>
        <w:right w:val="none" w:sz="0" w:space="0" w:color="auto"/>
      </w:divBdr>
    </w:div>
    <w:div w:id="717826002">
      <w:bodyDiv w:val="1"/>
      <w:marLeft w:val="0"/>
      <w:marRight w:val="0"/>
      <w:marTop w:val="0"/>
      <w:marBottom w:val="0"/>
      <w:divBdr>
        <w:top w:val="none" w:sz="0" w:space="0" w:color="auto"/>
        <w:left w:val="none" w:sz="0" w:space="0" w:color="auto"/>
        <w:bottom w:val="none" w:sz="0" w:space="0" w:color="auto"/>
        <w:right w:val="none" w:sz="0" w:space="0" w:color="auto"/>
      </w:divBdr>
    </w:div>
    <w:div w:id="719524599">
      <w:bodyDiv w:val="1"/>
      <w:marLeft w:val="0"/>
      <w:marRight w:val="0"/>
      <w:marTop w:val="0"/>
      <w:marBottom w:val="0"/>
      <w:divBdr>
        <w:top w:val="none" w:sz="0" w:space="0" w:color="auto"/>
        <w:left w:val="none" w:sz="0" w:space="0" w:color="auto"/>
        <w:bottom w:val="none" w:sz="0" w:space="0" w:color="auto"/>
        <w:right w:val="none" w:sz="0" w:space="0" w:color="auto"/>
      </w:divBdr>
    </w:div>
    <w:div w:id="719788080">
      <w:bodyDiv w:val="1"/>
      <w:marLeft w:val="0"/>
      <w:marRight w:val="0"/>
      <w:marTop w:val="0"/>
      <w:marBottom w:val="0"/>
      <w:divBdr>
        <w:top w:val="none" w:sz="0" w:space="0" w:color="auto"/>
        <w:left w:val="none" w:sz="0" w:space="0" w:color="auto"/>
        <w:bottom w:val="none" w:sz="0" w:space="0" w:color="auto"/>
        <w:right w:val="none" w:sz="0" w:space="0" w:color="auto"/>
      </w:divBdr>
    </w:div>
    <w:div w:id="721052950">
      <w:bodyDiv w:val="1"/>
      <w:marLeft w:val="0"/>
      <w:marRight w:val="0"/>
      <w:marTop w:val="0"/>
      <w:marBottom w:val="0"/>
      <w:divBdr>
        <w:top w:val="none" w:sz="0" w:space="0" w:color="auto"/>
        <w:left w:val="none" w:sz="0" w:space="0" w:color="auto"/>
        <w:bottom w:val="none" w:sz="0" w:space="0" w:color="auto"/>
        <w:right w:val="none" w:sz="0" w:space="0" w:color="auto"/>
      </w:divBdr>
    </w:div>
    <w:div w:id="721710288">
      <w:bodyDiv w:val="1"/>
      <w:marLeft w:val="0"/>
      <w:marRight w:val="0"/>
      <w:marTop w:val="0"/>
      <w:marBottom w:val="0"/>
      <w:divBdr>
        <w:top w:val="none" w:sz="0" w:space="0" w:color="auto"/>
        <w:left w:val="none" w:sz="0" w:space="0" w:color="auto"/>
        <w:bottom w:val="none" w:sz="0" w:space="0" w:color="auto"/>
        <w:right w:val="none" w:sz="0" w:space="0" w:color="auto"/>
      </w:divBdr>
    </w:div>
    <w:div w:id="722026095">
      <w:bodyDiv w:val="1"/>
      <w:marLeft w:val="0"/>
      <w:marRight w:val="0"/>
      <w:marTop w:val="0"/>
      <w:marBottom w:val="0"/>
      <w:divBdr>
        <w:top w:val="none" w:sz="0" w:space="0" w:color="auto"/>
        <w:left w:val="none" w:sz="0" w:space="0" w:color="auto"/>
        <w:bottom w:val="none" w:sz="0" w:space="0" w:color="auto"/>
        <w:right w:val="none" w:sz="0" w:space="0" w:color="auto"/>
      </w:divBdr>
    </w:div>
    <w:div w:id="722094856">
      <w:bodyDiv w:val="1"/>
      <w:marLeft w:val="0"/>
      <w:marRight w:val="0"/>
      <w:marTop w:val="0"/>
      <w:marBottom w:val="0"/>
      <w:divBdr>
        <w:top w:val="none" w:sz="0" w:space="0" w:color="auto"/>
        <w:left w:val="none" w:sz="0" w:space="0" w:color="auto"/>
        <w:bottom w:val="none" w:sz="0" w:space="0" w:color="auto"/>
        <w:right w:val="none" w:sz="0" w:space="0" w:color="auto"/>
      </w:divBdr>
    </w:div>
    <w:div w:id="722405365">
      <w:bodyDiv w:val="1"/>
      <w:marLeft w:val="0"/>
      <w:marRight w:val="0"/>
      <w:marTop w:val="0"/>
      <w:marBottom w:val="0"/>
      <w:divBdr>
        <w:top w:val="none" w:sz="0" w:space="0" w:color="auto"/>
        <w:left w:val="none" w:sz="0" w:space="0" w:color="auto"/>
        <w:bottom w:val="none" w:sz="0" w:space="0" w:color="auto"/>
        <w:right w:val="none" w:sz="0" w:space="0" w:color="auto"/>
      </w:divBdr>
    </w:div>
    <w:div w:id="722681877">
      <w:bodyDiv w:val="1"/>
      <w:marLeft w:val="0"/>
      <w:marRight w:val="0"/>
      <w:marTop w:val="0"/>
      <w:marBottom w:val="0"/>
      <w:divBdr>
        <w:top w:val="none" w:sz="0" w:space="0" w:color="auto"/>
        <w:left w:val="none" w:sz="0" w:space="0" w:color="auto"/>
        <w:bottom w:val="none" w:sz="0" w:space="0" w:color="auto"/>
        <w:right w:val="none" w:sz="0" w:space="0" w:color="auto"/>
      </w:divBdr>
    </w:div>
    <w:div w:id="723793733">
      <w:bodyDiv w:val="1"/>
      <w:marLeft w:val="0"/>
      <w:marRight w:val="0"/>
      <w:marTop w:val="0"/>
      <w:marBottom w:val="0"/>
      <w:divBdr>
        <w:top w:val="none" w:sz="0" w:space="0" w:color="auto"/>
        <w:left w:val="none" w:sz="0" w:space="0" w:color="auto"/>
        <w:bottom w:val="none" w:sz="0" w:space="0" w:color="auto"/>
        <w:right w:val="none" w:sz="0" w:space="0" w:color="auto"/>
      </w:divBdr>
    </w:div>
    <w:div w:id="725253879">
      <w:bodyDiv w:val="1"/>
      <w:marLeft w:val="0"/>
      <w:marRight w:val="0"/>
      <w:marTop w:val="0"/>
      <w:marBottom w:val="0"/>
      <w:divBdr>
        <w:top w:val="none" w:sz="0" w:space="0" w:color="auto"/>
        <w:left w:val="none" w:sz="0" w:space="0" w:color="auto"/>
        <w:bottom w:val="none" w:sz="0" w:space="0" w:color="auto"/>
        <w:right w:val="none" w:sz="0" w:space="0" w:color="auto"/>
      </w:divBdr>
    </w:div>
    <w:div w:id="726028082">
      <w:bodyDiv w:val="1"/>
      <w:marLeft w:val="0"/>
      <w:marRight w:val="0"/>
      <w:marTop w:val="0"/>
      <w:marBottom w:val="0"/>
      <w:divBdr>
        <w:top w:val="none" w:sz="0" w:space="0" w:color="auto"/>
        <w:left w:val="none" w:sz="0" w:space="0" w:color="auto"/>
        <w:bottom w:val="none" w:sz="0" w:space="0" w:color="auto"/>
        <w:right w:val="none" w:sz="0" w:space="0" w:color="auto"/>
      </w:divBdr>
    </w:div>
    <w:div w:id="726534226">
      <w:bodyDiv w:val="1"/>
      <w:marLeft w:val="0"/>
      <w:marRight w:val="0"/>
      <w:marTop w:val="0"/>
      <w:marBottom w:val="0"/>
      <w:divBdr>
        <w:top w:val="none" w:sz="0" w:space="0" w:color="auto"/>
        <w:left w:val="none" w:sz="0" w:space="0" w:color="auto"/>
        <w:bottom w:val="none" w:sz="0" w:space="0" w:color="auto"/>
        <w:right w:val="none" w:sz="0" w:space="0" w:color="auto"/>
      </w:divBdr>
    </w:div>
    <w:div w:id="726880183">
      <w:bodyDiv w:val="1"/>
      <w:marLeft w:val="0"/>
      <w:marRight w:val="0"/>
      <w:marTop w:val="0"/>
      <w:marBottom w:val="0"/>
      <w:divBdr>
        <w:top w:val="none" w:sz="0" w:space="0" w:color="auto"/>
        <w:left w:val="none" w:sz="0" w:space="0" w:color="auto"/>
        <w:bottom w:val="none" w:sz="0" w:space="0" w:color="auto"/>
        <w:right w:val="none" w:sz="0" w:space="0" w:color="auto"/>
      </w:divBdr>
    </w:div>
    <w:div w:id="727194070">
      <w:bodyDiv w:val="1"/>
      <w:marLeft w:val="0"/>
      <w:marRight w:val="0"/>
      <w:marTop w:val="0"/>
      <w:marBottom w:val="0"/>
      <w:divBdr>
        <w:top w:val="none" w:sz="0" w:space="0" w:color="auto"/>
        <w:left w:val="none" w:sz="0" w:space="0" w:color="auto"/>
        <w:bottom w:val="none" w:sz="0" w:space="0" w:color="auto"/>
        <w:right w:val="none" w:sz="0" w:space="0" w:color="auto"/>
      </w:divBdr>
    </w:div>
    <w:div w:id="727411632">
      <w:bodyDiv w:val="1"/>
      <w:marLeft w:val="0"/>
      <w:marRight w:val="0"/>
      <w:marTop w:val="0"/>
      <w:marBottom w:val="0"/>
      <w:divBdr>
        <w:top w:val="none" w:sz="0" w:space="0" w:color="auto"/>
        <w:left w:val="none" w:sz="0" w:space="0" w:color="auto"/>
        <w:bottom w:val="none" w:sz="0" w:space="0" w:color="auto"/>
        <w:right w:val="none" w:sz="0" w:space="0" w:color="auto"/>
      </w:divBdr>
    </w:div>
    <w:div w:id="728115425">
      <w:bodyDiv w:val="1"/>
      <w:marLeft w:val="0"/>
      <w:marRight w:val="0"/>
      <w:marTop w:val="0"/>
      <w:marBottom w:val="0"/>
      <w:divBdr>
        <w:top w:val="none" w:sz="0" w:space="0" w:color="auto"/>
        <w:left w:val="none" w:sz="0" w:space="0" w:color="auto"/>
        <w:bottom w:val="none" w:sz="0" w:space="0" w:color="auto"/>
        <w:right w:val="none" w:sz="0" w:space="0" w:color="auto"/>
      </w:divBdr>
    </w:div>
    <w:div w:id="729227466">
      <w:bodyDiv w:val="1"/>
      <w:marLeft w:val="0"/>
      <w:marRight w:val="0"/>
      <w:marTop w:val="0"/>
      <w:marBottom w:val="0"/>
      <w:divBdr>
        <w:top w:val="none" w:sz="0" w:space="0" w:color="auto"/>
        <w:left w:val="none" w:sz="0" w:space="0" w:color="auto"/>
        <w:bottom w:val="none" w:sz="0" w:space="0" w:color="auto"/>
        <w:right w:val="none" w:sz="0" w:space="0" w:color="auto"/>
      </w:divBdr>
    </w:div>
    <w:div w:id="729963348">
      <w:bodyDiv w:val="1"/>
      <w:marLeft w:val="0"/>
      <w:marRight w:val="0"/>
      <w:marTop w:val="0"/>
      <w:marBottom w:val="0"/>
      <w:divBdr>
        <w:top w:val="none" w:sz="0" w:space="0" w:color="auto"/>
        <w:left w:val="none" w:sz="0" w:space="0" w:color="auto"/>
        <w:bottom w:val="none" w:sz="0" w:space="0" w:color="auto"/>
        <w:right w:val="none" w:sz="0" w:space="0" w:color="auto"/>
      </w:divBdr>
    </w:div>
    <w:div w:id="730275972">
      <w:bodyDiv w:val="1"/>
      <w:marLeft w:val="0"/>
      <w:marRight w:val="0"/>
      <w:marTop w:val="0"/>
      <w:marBottom w:val="0"/>
      <w:divBdr>
        <w:top w:val="none" w:sz="0" w:space="0" w:color="auto"/>
        <w:left w:val="none" w:sz="0" w:space="0" w:color="auto"/>
        <w:bottom w:val="none" w:sz="0" w:space="0" w:color="auto"/>
        <w:right w:val="none" w:sz="0" w:space="0" w:color="auto"/>
      </w:divBdr>
    </w:div>
    <w:div w:id="732851445">
      <w:bodyDiv w:val="1"/>
      <w:marLeft w:val="0"/>
      <w:marRight w:val="0"/>
      <w:marTop w:val="0"/>
      <w:marBottom w:val="0"/>
      <w:divBdr>
        <w:top w:val="none" w:sz="0" w:space="0" w:color="auto"/>
        <w:left w:val="none" w:sz="0" w:space="0" w:color="auto"/>
        <w:bottom w:val="none" w:sz="0" w:space="0" w:color="auto"/>
        <w:right w:val="none" w:sz="0" w:space="0" w:color="auto"/>
      </w:divBdr>
    </w:div>
    <w:div w:id="733042955">
      <w:bodyDiv w:val="1"/>
      <w:marLeft w:val="0"/>
      <w:marRight w:val="0"/>
      <w:marTop w:val="0"/>
      <w:marBottom w:val="0"/>
      <w:divBdr>
        <w:top w:val="none" w:sz="0" w:space="0" w:color="auto"/>
        <w:left w:val="none" w:sz="0" w:space="0" w:color="auto"/>
        <w:bottom w:val="none" w:sz="0" w:space="0" w:color="auto"/>
        <w:right w:val="none" w:sz="0" w:space="0" w:color="auto"/>
      </w:divBdr>
    </w:div>
    <w:div w:id="734595953">
      <w:bodyDiv w:val="1"/>
      <w:marLeft w:val="0"/>
      <w:marRight w:val="0"/>
      <w:marTop w:val="0"/>
      <w:marBottom w:val="0"/>
      <w:divBdr>
        <w:top w:val="none" w:sz="0" w:space="0" w:color="auto"/>
        <w:left w:val="none" w:sz="0" w:space="0" w:color="auto"/>
        <w:bottom w:val="none" w:sz="0" w:space="0" w:color="auto"/>
        <w:right w:val="none" w:sz="0" w:space="0" w:color="auto"/>
      </w:divBdr>
    </w:div>
    <w:div w:id="734624966">
      <w:bodyDiv w:val="1"/>
      <w:marLeft w:val="0"/>
      <w:marRight w:val="0"/>
      <w:marTop w:val="0"/>
      <w:marBottom w:val="0"/>
      <w:divBdr>
        <w:top w:val="none" w:sz="0" w:space="0" w:color="auto"/>
        <w:left w:val="none" w:sz="0" w:space="0" w:color="auto"/>
        <w:bottom w:val="none" w:sz="0" w:space="0" w:color="auto"/>
        <w:right w:val="none" w:sz="0" w:space="0" w:color="auto"/>
      </w:divBdr>
    </w:div>
    <w:div w:id="734662468">
      <w:bodyDiv w:val="1"/>
      <w:marLeft w:val="0"/>
      <w:marRight w:val="0"/>
      <w:marTop w:val="0"/>
      <w:marBottom w:val="0"/>
      <w:divBdr>
        <w:top w:val="none" w:sz="0" w:space="0" w:color="auto"/>
        <w:left w:val="none" w:sz="0" w:space="0" w:color="auto"/>
        <w:bottom w:val="none" w:sz="0" w:space="0" w:color="auto"/>
        <w:right w:val="none" w:sz="0" w:space="0" w:color="auto"/>
      </w:divBdr>
    </w:div>
    <w:div w:id="737633900">
      <w:bodyDiv w:val="1"/>
      <w:marLeft w:val="0"/>
      <w:marRight w:val="0"/>
      <w:marTop w:val="0"/>
      <w:marBottom w:val="0"/>
      <w:divBdr>
        <w:top w:val="none" w:sz="0" w:space="0" w:color="auto"/>
        <w:left w:val="none" w:sz="0" w:space="0" w:color="auto"/>
        <w:bottom w:val="none" w:sz="0" w:space="0" w:color="auto"/>
        <w:right w:val="none" w:sz="0" w:space="0" w:color="auto"/>
      </w:divBdr>
    </w:div>
    <w:div w:id="738286571">
      <w:bodyDiv w:val="1"/>
      <w:marLeft w:val="0"/>
      <w:marRight w:val="0"/>
      <w:marTop w:val="0"/>
      <w:marBottom w:val="0"/>
      <w:divBdr>
        <w:top w:val="none" w:sz="0" w:space="0" w:color="auto"/>
        <w:left w:val="none" w:sz="0" w:space="0" w:color="auto"/>
        <w:bottom w:val="none" w:sz="0" w:space="0" w:color="auto"/>
        <w:right w:val="none" w:sz="0" w:space="0" w:color="auto"/>
      </w:divBdr>
    </w:div>
    <w:div w:id="738403661">
      <w:bodyDiv w:val="1"/>
      <w:marLeft w:val="0"/>
      <w:marRight w:val="0"/>
      <w:marTop w:val="0"/>
      <w:marBottom w:val="0"/>
      <w:divBdr>
        <w:top w:val="none" w:sz="0" w:space="0" w:color="auto"/>
        <w:left w:val="none" w:sz="0" w:space="0" w:color="auto"/>
        <w:bottom w:val="none" w:sz="0" w:space="0" w:color="auto"/>
        <w:right w:val="none" w:sz="0" w:space="0" w:color="auto"/>
      </w:divBdr>
    </w:div>
    <w:div w:id="738940308">
      <w:bodyDiv w:val="1"/>
      <w:marLeft w:val="0"/>
      <w:marRight w:val="0"/>
      <w:marTop w:val="0"/>
      <w:marBottom w:val="0"/>
      <w:divBdr>
        <w:top w:val="none" w:sz="0" w:space="0" w:color="auto"/>
        <w:left w:val="none" w:sz="0" w:space="0" w:color="auto"/>
        <w:bottom w:val="none" w:sz="0" w:space="0" w:color="auto"/>
        <w:right w:val="none" w:sz="0" w:space="0" w:color="auto"/>
      </w:divBdr>
    </w:div>
    <w:div w:id="738984145">
      <w:bodyDiv w:val="1"/>
      <w:marLeft w:val="0"/>
      <w:marRight w:val="0"/>
      <w:marTop w:val="0"/>
      <w:marBottom w:val="0"/>
      <w:divBdr>
        <w:top w:val="none" w:sz="0" w:space="0" w:color="auto"/>
        <w:left w:val="none" w:sz="0" w:space="0" w:color="auto"/>
        <w:bottom w:val="none" w:sz="0" w:space="0" w:color="auto"/>
        <w:right w:val="none" w:sz="0" w:space="0" w:color="auto"/>
      </w:divBdr>
    </w:div>
    <w:div w:id="739444828">
      <w:bodyDiv w:val="1"/>
      <w:marLeft w:val="0"/>
      <w:marRight w:val="0"/>
      <w:marTop w:val="0"/>
      <w:marBottom w:val="0"/>
      <w:divBdr>
        <w:top w:val="none" w:sz="0" w:space="0" w:color="auto"/>
        <w:left w:val="none" w:sz="0" w:space="0" w:color="auto"/>
        <w:bottom w:val="none" w:sz="0" w:space="0" w:color="auto"/>
        <w:right w:val="none" w:sz="0" w:space="0" w:color="auto"/>
      </w:divBdr>
    </w:div>
    <w:div w:id="740256697">
      <w:bodyDiv w:val="1"/>
      <w:marLeft w:val="0"/>
      <w:marRight w:val="0"/>
      <w:marTop w:val="0"/>
      <w:marBottom w:val="0"/>
      <w:divBdr>
        <w:top w:val="none" w:sz="0" w:space="0" w:color="auto"/>
        <w:left w:val="none" w:sz="0" w:space="0" w:color="auto"/>
        <w:bottom w:val="none" w:sz="0" w:space="0" w:color="auto"/>
        <w:right w:val="none" w:sz="0" w:space="0" w:color="auto"/>
      </w:divBdr>
    </w:div>
    <w:div w:id="740257625">
      <w:bodyDiv w:val="1"/>
      <w:marLeft w:val="0"/>
      <w:marRight w:val="0"/>
      <w:marTop w:val="0"/>
      <w:marBottom w:val="0"/>
      <w:divBdr>
        <w:top w:val="none" w:sz="0" w:space="0" w:color="auto"/>
        <w:left w:val="none" w:sz="0" w:space="0" w:color="auto"/>
        <w:bottom w:val="none" w:sz="0" w:space="0" w:color="auto"/>
        <w:right w:val="none" w:sz="0" w:space="0" w:color="auto"/>
      </w:divBdr>
    </w:div>
    <w:div w:id="740830916">
      <w:bodyDiv w:val="1"/>
      <w:marLeft w:val="0"/>
      <w:marRight w:val="0"/>
      <w:marTop w:val="0"/>
      <w:marBottom w:val="0"/>
      <w:divBdr>
        <w:top w:val="none" w:sz="0" w:space="0" w:color="auto"/>
        <w:left w:val="none" w:sz="0" w:space="0" w:color="auto"/>
        <w:bottom w:val="none" w:sz="0" w:space="0" w:color="auto"/>
        <w:right w:val="none" w:sz="0" w:space="0" w:color="auto"/>
      </w:divBdr>
    </w:div>
    <w:div w:id="741374814">
      <w:bodyDiv w:val="1"/>
      <w:marLeft w:val="0"/>
      <w:marRight w:val="0"/>
      <w:marTop w:val="0"/>
      <w:marBottom w:val="0"/>
      <w:divBdr>
        <w:top w:val="none" w:sz="0" w:space="0" w:color="auto"/>
        <w:left w:val="none" w:sz="0" w:space="0" w:color="auto"/>
        <w:bottom w:val="none" w:sz="0" w:space="0" w:color="auto"/>
        <w:right w:val="none" w:sz="0" w:space="0" w:color="auto"/>
      </w:divBdr>
    </w:div>
    <w:div w:id="741412920">
      <w:bodyDiv w:val="1"/>
      <w:marLeft w:val="0"/>
      <w:marRight w:val="0"/>
      <w:marTop w:val="0"/>
      <w:marBottom w:val="0"/>
      <w:divBdr>
        <w:top w:val="none" w:sz="0" w:space="0" w:color="auto"/>
        <w:left w:val="none" w:sz="0" w:space="0" w:color="auto"/>
        <w:bottom w:val="none" w:sz="0" w:space="0" w:color="auto"/>
        <w:right w:val="none" w:sz="0" w:space="0" w:color="auto"/>
      </w:divBdr>
    </w:div>
    <w:div w:id="742534623">
      <w:bodyDiv w:val="1"/>
      <w:marLeft w:val="0"/>
      <w:marRight w:val="0"/>
      <w:marTop w:val="0"/>
      <w:marBottom w:val="0"/>
      <w:divBdr>
        <w:top w:val="none" w:sz="0" w:space="0" w:color="auto"/>
        <w:left w:val="none" w:sz="0" w:space="0" w:color="auto"/>
        <w:bottom w:val="none" w:sz="0" w:space="0" w:color="auto"/>
        <w:right w:val="none" w:sz="0" w:space="0" w:color="auto"/>
      </w:divBdr>
    </w:div>
    <w:div w:id="742607483">
      <w:bodyDiv w:val="1"/>
      <w:marLeft w:val="0"/>
      <w:marRight w:val="0"/>
      <w:marTop w:val="0"/>
      <w:marBottom w:val="0"/>
      <w:divBdr>
        <w:top w:val="none" w:sz="0" w:space="0" w:color="auto"/>
        <w:left w:val="none" w:sz="0" w:space="0" w:color="auto"/>
        <w:bottom w:val="none" w:sz="0" w:space="0" w:color="auto"/>
        <w:right w:val="none" w:sz="0" w:space="0" w:color="auto"/>
      </w:divBdr>
    </w:div>
    <w:div w:id="742948610">
      <w:bodyDiv w:val="1"/>
      <w:marLeft w:val="0"/>
      <w:marRight w:val="0"/>
      <w:marTop w:val="0"/>
      <w:marBottom w:val="0"/>
      <w:divBdr>
        <w:top w:val="none" w:sz="0" w:space="0" w:color="auto"/>
        <w:left w:val="none" w:sz="0" w:space="0" w:color="auto"/>
        <w:bottom w:val="none" w:sz="0" w:space="0" w:color="auto"/>
        <w:right w:val="none" w:sz="0" w:space="0" w:color="auto"/>
      </w:divBdr>
    </w:div>
    <w:div w:id="744842262">
      <w:bodyDiv w:val="1"/>
      <w:marLeft w:val="0"/>
      <w:marRight w:val="0"/>
      <w:marTop w:val="0"/>
      <w:marBottom w:val="0"/>
      <w:divBdr>
        <w:top w:val="none" w:sz="0" w:space="0" w:color="auto"/>
        <w:left w:val="none" w:sz="0" w:space="0" w:color="auto"/>
        <w:bottom w:val="none" w:sz="0" w:space="0" w:color="auto"/>
        <w:right w:val="none" w:sz="0" w:space="0" w:color="auto"/>
      </w:divBdr>
    </w:div>
    <w:div w:id="745032389">
      <w:bodyDiv w:val="1"/>
      <w:marLeft w:val="0"/>
      <w:marRight w:val="0"/>
      <w:marTop w:val="0"/>
      <w:marBottom w:val="0"/>
      <w:divBdr>
        <w:top w:val="none" w:sz="0" w:space="0" w:color="auto"/>
        <w:left w:val="none" w:sz="0" w:space="0" w:color="auto"/>
        <w:bottom w:val="none" w:sz="0" w:space="0" w:color="auto"/>
        <w:right w:val="none" w:sz="0" w:space="0" w:color="auto"/>
      </w:divBdr>
    </w:div>
    <w:div w:id="746265449">
      <w:bodyDiv w:val="1"/>
      <w:marLeft w:val="0"/>
      <w:marRight w:val="0"/>
      <w:marTop w:val="0"/>
      <w:marBottom w:val="0"/>
      <w:divBdr>
        <w:top w:val="none" w:sz="0" w:space="0" w:color="auto"/>
        <w:left w:val="none" w:sz="0" w:space="0" w:color="auto"/>
        <w:bottom w:val="none" w:sz="0" w:space="0" w:color="auto"/>
        <w:right w:val="none" w:sz="0" w:space="0" w:color="auto"/>
      </w:divBdr>
    </w:div>
    <w:div w:id="746419898">
      <w:bodyDiv w:val="1"/>
      <w:marLeft w:val="0"/>
      <w:marRight w:val="0"/>
      <w:marTop w:val="0"/>
      <w:marBottom w:val="0"/>
      <w:divBdr>
        <w:top w:val="none" w:sz="0" w:space="0" w:color="auto"/>
        <w:left w:val="none" w:sz="0" w:space="0" w:color="auto"/>
        <w:bottom w:val="none" w:sz="0" w:space="0" w:color="auto"/>
        <w:right w:val="none" w:sz="0" w:space="0" w:color="auto"/>
      </w:divBdr>
    </w:div>
    <w:div w:id="747119956">
      <w:bodyDiv w:val="1"/>
      <w:marLeft w:val="0"/>
      <w:marRight w:val="0"/>
      <w:marTop w:val="0"/>
      <w:marBottom w:val="0"/>
      <w:divBdr>
        <w:top w:val="none" w:sz="0" w:space="0" w:color="auto"/>
        <w:left w:val="none" w:sz="0" w:space="0" w:color="auto"/>
        <w:bottom w:val="none" w:sz="0" w:space="0" w:color="auto"/>
        <w:right w:val="none" w:sz="0" w:space="0" w:color="auto"/>
      </w:divBdr>
    </w:div>
    <w:div w:id="747969846">
      <w:bodyDiv w:val="1"/>
      <w:marLeft w:val="0"/>
      <w:marRight w:val="0"/>
      <w:marTop w:val="0"/>
      <w:marBottom w:val="0"/>
      <w:divBdr>
        <w:top w:val="none" w:sz="0" w:space="0" w:color="auto"/>
        <w:left w:val="none" w:sz="0" w:space="0" w:color="auto"/>
        <w:bottom w:val="none" w:sz="0" w:space="0" w:color="auto"/>
        <w:right w:val="none" w:sz="0" w:space="0" w:color="auto"/>
      </w:divBdr>
    </w:div>
    <w:div w:id="747994063">
      <w:bodyDiv w:val="1"/>
      <w:marLeft w:val="0"/>
      <w:marRight w:val="0"/>
      <w:marTop w:val="0"/>
      <w:marBottom w:val="0"/>
      <w:divBdr>
        <w:top w:val="none" w:sz="0" w:space="0" w:color="auto"/>
        <w:left w:val="none" w:sz="0" w:space="0" w:color="auto"/>
        <w:bottom w:val="none" w:sz="0" w:space="0" w:color="auto"/>
        <w:right w:val="none" w:sz="0" w:space="0" w:color="auto"/>
      </w:divBdr>
    </w:div>
    <w:div w:id="748426918">
      <w:bodyDiv w:val="1"/>
      <w:marLeft w:val="0"/>
      <w:marRight w:val="0"/>
      <w:marTop w:val="0"/>
      <w:marBottom w:val="0"/>
      <w:divBdr>
        <w:top w:val="none" w:sz="0" w:space="0" w:color="auto"/>
        <w:left w:val="none" w:sz="0" w:space="0" w:color="auto"/>
        <w:bottom w:val="none" w:sz="0" w:space="0" w:color="auto"/>
        <w:right w:val="none" w:sz="0" w:space="0" w:color="auto"/>
      </w:divBdr>
    </w:div>
    <w:div w:id="749237592">
      <w:bodyDiv w:val="1"/>
      <w:marLeft w:val="0"/>
      <w:marRight w:val="0"/>
      <w:marTop w:val="0"/>
      <w:marBottom w:val="0"/>
      <w:divBdr>
        <w:top w:val="none" w:sz="0" w:space="0" w:color="auto"/>
        <w:left w:val="none" w:sz="0" w:space="0" w:color="auto"/>
        <w:bottom w:val="none" w:sz="0" w:space="0" w:color="auto"/>
        <w:right w:val="none" w:sz="0" w:space="0" w:color="auto"/>
      </w:divBdr>
    </w:div>
    <w:div w:id="750928146">
      <w:bodyDiv w:val="1"/>
      <w:marLeft w:val="0"/>
      <w:marRight w:val="0"/>
      <w:marTop w:val="0"/>
      <w:marBottom w:val="0"/>
      <w:divBdr>
        <w:top w:val="none" w:sz="0" w:space="0" w:color="auto"/>
        <w:left w:val="none" w:sz="0" w:space="0" w:color="auto"/>
        <w:bottom w:val="none" w:sz="0" w:space="0" w:color="auto"/>
        <w:right w:val="none" w:sz="0" w:space="0" w:color="auto"/>
      </w:divBdr>
    </w:div>
    <w:div w:id="751197687">
      <w:bodyDiv w:val="1"/>
      <w:marLeft w:val="0"/>
      <w:marRight w:val="0"/>
      <w:marTop w:val="0"/>
      <w:marBottom w:val="0"/>
      <w:divBdr>
        <w:top w:val="none" w:sz="0" w:space="0" w:color="auto"/>
        <w:left w:val="none" w:sz="0" w:space="0" w:color="auto"/>
        <w:bottom w:val="none" w:sz="0" w:space="0" w:color="auto"/>
        <w:right w:val="none" w:sz="0" w:space="0" w:color="auto"/>
      </w:divBdr>
    </w:div>
    <w:div w:id="751245930">
      <w:bodyDiv w:val="1"/>
      <w:marLeft w:val="0"/>
      <w:marRight w:val="0"/>
      <w:marTop w:val="0"/>
      <w:marBottom w:val="0"/>
      <w:divBdr>
        <w:top w:val="none" w:sz="0" w:space="0" w:color="auto"/>
        <w:left w:val="none" w:sz="0" w:space="0" w:color="auto"/>
        <w:bottom w:val="none" w:sz="0" w:space="0" w:color="auto"/>
        <w:right w:val="none" w:sz="0" w:space="0" w:color="auto"/>
      </w:divBdr>
    </w:div>
    <w:div w:id="753009778">
      <w:bodyDiv w:val="1"/>
      <w:marLeft w:val="0"/>
      <w:marRight w:val="0"/>
      <w:marTop w:val="0"/>
      <w:marBottom w:val="0"/>
      <w:divBdr>
        <w:top w:val="none" w:sz="0" w:space="0" w:color="auto"/>
        <w:left w:val="none" w:sz="0" w:space="0" w:color="auto"/>
        <w:bottom w:val="none" w:sz="0" w:space="0" w:color="auto"/>
        <w:right w:val="none" w:sz="0" w:space="0" w:color="auto"/>
      </w:divBdr>
    </w:div>
    <w:div w:id="753865252">
      <w:bodyDiv w:val="1"/>
      <w:marLeft w:val="0"/>
      <w:marRight w:val="0"/>
      <w:marTop w:val="0"/>
      <w:marBottom w:val="0"/>
      <w:divBdr>
        <w:top w:val="none" w:sz="0" w:space="0" w:color="auto"/>
        <w:left w:val="none" w:sz="0" w:space="0" w:color="auto"/>
        <w:bottom w:val="none" w:sz="0" w:space="0" w:color="auto"/>
        <w:right w:val="none" w:sz="0" w:space="0" w:color="auto"/>
      </w:divBdr>
    </w:div>
    <w:div w:id="756024467">
      <w:bodyDiv w:val="1"/>
      <w:marLeft w:val="0"/>
      <w:marRight w:val="0"/>
      <w:marTop w:val="0"/>
      <w:marBottom w:val="0"/>
      <w:divBdr>
        <w:top w:val="none" w:sz="0" w:space="0" w:color="auto"/>
        <w:left w:val="none" w:sz="0" w:space="0" w:color="auto"/>
        <w:bottom w:val="none" w:sz="0" w:space="0" w:color="auto"/>
        <w:right w:val="none" w:sz="0" w:space="0" w:color="auto"/>
      </w:divBdr>
    </w:div>
    <w:div w:id="756681007">
      <w:bodyDiv w:val="1"/>
      <w:marLeft w:val="0"/>
      <w:marRight w:val="0"/>
      <w:marTop w:val="0"/>
      <w:marBottom w:val="0"/>
      <w:divBdr>
        <w:top w:val="none" w:sz="0" w:space="0" w:color="auto"/>
        <w:left w:val="none" w:sz="0" w:space="0" w:color="auto"/>
        <w:bottom w:val="none" w:sz="0" w:space="0" w:color="auto"/>
        <w:right w:val="none" w:sz="0" w:space="0" w:color="auto"/>
      </w:divBdr>
      <w:divsChild>
        <w:div w:id="305823711">
          <w:marLeft w:val="0"/>
          <w:marRight w:val="0"/>
          <w:marTop w:val="0"/>
          <w:marBottom w:val="0"/>
          <w:divBdr>
            <w:top w:val="none" w:sz="0" w:space="0" w:color="auto"/>
            <w:left w:val="none" w:sz="0" w:space="0" w:color="auto"/>
            <w:bottom w:val="none" w:sz="0" w:space="0" w:color="auto"/>
            <w:right w:val="none" w:sz="0" w:space="0" w:color="auto"/>
          </w:divBdr>
          <w:divsChild>
            <w:div w:id="961351027">
              <w:marLeft w:val="0"/>
              <w:marRight w:val="0"/>
              <w:marTop w:val="0"/>
              <w:marBottom w:val="0"/>
              <w:divBdr>
                <w:top w:val="none" w:sz="0" w:space="0" w:color="auto"/>
                <w:left w:val="none" w:sz="0" w:space="0" w:color="auto"/>
                <w:bottom w:val="none" w:sz="0" w:space="0" w:color="auto"/>
                <w:right w:val="none" w:sz="0" w:space="0" w:color="auto"/>
              </w:divBdr>
              <w:divsChild>
                <w:div w:id="2042709457">
                  <w:marLeft w:val="0"/>
                  <w:marRight w:val="0"/>
                  <w:marTop w:val="0"/>
                  <w:marBottom w:val="0"/>
                  <w:divBdr>
                    <w:top w:val="none" w:sz="0" w:space="0" w:color="auto"/>
                    <w:left w:val="none" w:sz="0" w:space="0" w:color="auto"/>
                    <w:bottom w:val="none" w:sz="0" w:space="0" w:color="auto"/>
                    <w:right w:val="none" w:sz="0" w:space="0" w:color="auto"/>
                  </w:divBdr>
                </w:div>
                <w:div w:id="2041543450">
                  <w:marLeft w:val="0"/>
                  <w:marRight w:val="0"/>
                  <w:marTop w:val="0"/>
                  <w:marBottom w:val="0"/>
                  <w:divBdr>
                    <w:top w:val="none" w:sz="0" w:space="0" w:color="auto"/>
                    <w:left w:val="none" w:sz="0" w:space="0" w:color="auto"/>
                    <w:bottom w:val="none" w:sz="0" w:space="0" w:color="auto"/>
                    <w:right w:val="none" w:sz="0" w:space="0" w:color="auto"/>
                  </w:divBdr>
                </w:div>
              </w:divsChild>
            </w:div>
            <w:div w:id="508299010">
              <w:marLeft w:val="0"/>
              <w:marRight w:val="0"/>
              <w:marTop w:val="0"/>
              <w:marBottom w:val="0"/>
              <w:divBdr>
                <w:top w:val="none" w:sz="0" w:space="0" w:color="auto"/>
                <w:left w:val="none" w:sz="0" w:space="0" w:color="auto"/>
                <w:bottom w:val="none" w:sz="0" w:space="0" w:color="auto"/>
                <w:right w:val="none" w:sz="0" w:space="0" w:color="auto"/>
              </w:divBdr>
              <w:divsChild>
                <w:div w:id="2124153182">
                  <w:marLeft w:val="0"/>
                  <w:marRight w:val="0"/>
                  <w:marTop w:val="0"/>
                  <w:marBottom w:val="0"/>
                  <w:divBdr>
                    <w:top w:val="none" w:sz="0" w:space="0" w:color="auto"/>
                    <w:left w:val="none" w:sz="0" w:space="0" w:color="auto"/>
                    <w:bottom w:val="none" w:sz="0" w:space="0" w:color="auto"/>
                    <w:right w:val="none" w:sz="0" w:space="0" w:color="auto"/>
                  </w:divBdr>
                </w:div>
                <w:div w:id="2103644852">
                  <w:marLeft w:val="0"/>
                  <w:marRight w:val="0"/>
                  <w:marTop w:val="0"/>
                  <w:marBottom w:val="0"/>
                  <w:divBdr>
                    <w:top w:val="none" w:sz="0" w:space="0" w:color="auto"/>
                    <w:left w:val="none" w:sz="0" w:space="0" w:color="auto"/>
                    <w:bottom w:val="none" w:sz="0" w:space="0" w:color="auto"/>
                    <w:right w:val="none" w:sz="0" w:space="0" w:color="auto"/>
                  </w:divBdr>
                </w:div>
              </w:divsChild>
            </w:div>
            <w:div w:id="1191189190">
              <w:marLeft w:val="0"/>
              <w:marRight w:val="0"/>
              <w:marTop w:val="0"/>
              <w:marBottom w:val="0"/>
              <w:divBdr>
                <w:top w:val="none" w:sz="0" w:space="0" w:color="auto"/>
                <w:left w:val="none" w:sz="0" w:space="0" w:color="auto"/>
                <w:bottom w:val="none" w:sz="0" w:space="0" w:color="auto"/>
                <w:right w:val="none" w:sz="0" w:space="0" w:color="auto"/>
              </w:divBdr>
              <w:divsChild>
                <w:div w:id="1719276168">
                  <w:marLeft w:val="0"/>
                  <w:marRight w:val="0"/>
                  <w:marTop w:val="0"/>
                  <w:marBottom w:val="0"/>
                  <w:divBdr>
                    <w:top w:val="none" w:sz="0" w:space="0" w:color="auto"/>
                    <w:left w:val="none" w:sz="0" w:space="0" w:color="auto"/>
                    <w:bottom w:val="none" w:sz="0" w:space="0" w:color="auto"/>
                    <w:right w:val="none" w:sz="0" w:space="0" w:color="auto"/>
                  </w:divBdr>
                </w:div>
                <w:div w:id="2114351891">
                  <w:marLeft w:val="0"/>
                  <w:marRight w:val="0"/>
                  <w:marTop w:val="0"/>
                  <w:marBottom w:val="0"/>
                  <w:divBdr>
                    <w:top w:val="none" w:sz="0" w:space="0" w:color="auto"/>
                    <w:left w:val="none" w:sz="0" w:space="0" w:color="auto"/>
                    <w:bottom w:val="none" w:sz="0" w:space="0" w:color="auto"/>
                    <w:right w:val="none" w:sz="0" w:space="0" w:color="auto"/>
                  </w:divBdr>
                </w:div>
              </w:divsChild>
            </w:div>
            <w:div w:id="1326931241">
              <w:marLeft w:val="0"/>
              <w:marRight w:val="0"/>
              <w:marTop w:val="0"/>
              <w:marBottom w:val="0"/>
              <w:divBdr>
                <w:top w:val="none" w:sz="0" w:space="0" w:color="auto"/>
                <w:left w:val="none" w:sz="0" w:space="0" w:color="auto"/>
                <w:bottom w:val="none" w:sz="0" w:space="0" w:color="auto"/>
                <w:right w:val="none" w:sz="0" w:space="0" w:color="auto"/>
              </w:divBdr>
              <w:divsChild>
                <w:div w:id="487209761">
                  <w:marLeft w:val="0"/>
                  <w:marRight w:val="0"/>
                  <w:marTop w:val="0"/>
                  <w:marBottom w:val="0"/>
                  <w:divBdr>
                    <w:top w:val="none" w:sz="0" w:space="0" w:color="auto"/>
                    <w:left w:val="none" w:sz="0" w:space="0" w:color="auto"/>
                    <w:bottom w:val="none" w:sz="0" w:space="0" w:color="auto"/>
                    <w:right w:val="none" w:sz="0" w:space="0" w:color="auto"/>
                  </w:divBdr>
                </w:div>
                <w:div w:id="1905673580">
                  <w:marLeft w:val="0"/>
                  <w:marRight w:val="0"/>
                  <w:marTop w:val="0"/>
                  <w:marBottom w:val="0"/>
                  <w:divBdr>
                    <w:top w:val="none" w:sz="0" w:space="0" w:color="auto"/>
                    <w:left w:val="none" w:sz="0" w:space="0" w:color="auto"/>
                    <w:bottom w:val="none" w:sz="0" w:space="0" w:color="auto"/>
                    <w:right w:val="none" w:sz="0" w:space="0" w:color="auto"/>
                  </w:divBdr>
                </w:div>
              </w:divsChild>
            </w:div>
            <w:div w:id="2001687642">
              <w:marLeft w:val="0"/>
              <w:marRight w:val="0"/>
              <w:marTop w:val="0"/>
              <w:marBottom w:val="0"/>
              <w:divBdr>
                <w:top w:val="none" w:sz="0" w:space="0" w:color="auto"/>
                <w:left w:val="none" w:sz="0" w:space="0" w:color="auto"/>
                <w:bottom w:val="none" w:sz="0" w:space="0" w:color="auto"/>
                <w:right w:val="none" w:sz="0" w:space="0" w:color="auto"/>
              </w:divBdr>
              <w:divsChild>
                <w:div w:id="392393671">
                  <w:marLeft w:val="0"/>
                  <w:marRight w:val="0"/>
                  <w:marTop w:val="0"/>
                  <w:marBottom w:val="0"/>
                  <w:divBdr>
                    <w:top w:val="none" w:sz="0" w:space="0" w:color="auto"/>
                    <w:left w:val="none" w:sz="0" w:space="0" w:color="auto"/>
                    <w:bottom w:val="none" w:sz="0" w:space="0" w:color="auto"/>
                    <w:right w:val="none" w:sz="0" w:space="0" w:color="auto"/>
                  </w:divBdr>
                </w:div>
                <w:div w:id="922757062">
                  <w:marLeft w:val="0"/>
                  <w:marRight w:val="0"/>
                  <w:marTop w:val="0"/>
                  <w:marBottom w:val="0"/>
                  <w:divBdr>
                    <w:top w:val="none" w:sz="0" w:space="0" w:color="auto"/>
                    <w:left w:val="none" w:sz="0" w:space="0" w:color="auto"/>
                    <w:bottom w:val="none" w:sz="0" w:space="0" w:color="auto"/>
                    <w:right w:val="none" w:sz="0" w:space="0" w:color="auto"/>
                  </w:divBdr>
                </w:div>
              </w:divsChild>
            </w:div>
            <w:div w:id="1263685546">
              <w:marLeft w:val="0"/>
              <w:marRight w:val="0"/>
              <w:marTop w:val="0"/>
              <w:marBottom w:val="0"/>
              <w:divBdr>
                <w:top w:val="none" w:sz="0" w:space="0" w:color="auto"/>
                <w:left w:val="none" w:sz="0" w:space="0" w:color="auto"/>
                <w:bottom w:val="none" w:sz="0" w:space="0" w:color="auto"/>
                <w:right w:val="none" w:sz="0" w:space="0" w:color="auto"/>
              </w:divBdr>
              <w:divsChild>
                <w:div w:id="271548272">
                  <w:marLeft w:val="0"/>
                  <w:marRight w:val="0"/>
                  <w:marTop w:val="0"/>
                  <w:marBottom w:val="0"/>
                  <w:divBdr>
                    <w:top w:val="none" w:sz="0" w:space="0" w:color="auto"/>
                    <w:left w:val="none" w:sz="0" w:space="0" w:color="auto"/>
                    <w:bottom w:val="none" w:sz="0" w:space="0" w:color="auto"/>
                    <w:right w:val="none" w:sz="0" w:space="0" w:color="auto"/>
                  </w:divBdr>
                </w:div>
                <w:div w:id="685788794">
                  <w:marLeft w:val="0"/>
                  <w:marRight w:val="0"/>
                  <w:marTop w:val="0"/>
                  <w:marBottom w:val="0"/>
                  <w:divBdr>
                    <w:top w:val="none" w:sz="0" w:space="0" w:color="auto"/>
                    <w:left w:val="none" w:sz="0" w:space="0" w:color="auto"/>
                    <w:bottom w:val="none" w:sz="0" w:space="0" w:color="auto"/>
                    <w:right w:val="none" w:sz="0" w:space="0" w:color="auto"/>
                  </w:divBdr>
                </w:div>
              </w:divsChild>
            </w:div>
            <w:div w:id="1603561946">
              <w:marLeft w:val="0"/>
              <w:marRight w:val="0"/>
              <w:marTop w:val="0"/>
              <w:marBottom w:val="0"/>
              <w:divBdr>
                <w:top w:val="none" w:sz="0" w:space="0" w:color="auto"/>
                <w:left w:val="none" w:sz="0" w:space="0" w:color="auto"/>
                <w:bottom w:val="none" w:sz="0" w:space="0" w:color="auto"/>
                <w:right w:val="none" w:sz="0" w:space="0" w:color="auto"/>
              </w:divBdr>
              <w:divsChild>
                <w:div w:id="1409184722">
                  <w:marLeft w:val="0"/>
                  <w:marRight w:val="0"/>
                  <w:marTop w:val="0"/>
                  <w:marBottom w:val="0"/>
                  <w:divBdr>
                    <w:top w:val="none" w:sz="0" w:space="0" w:color="auto"/>
                    <w:left w:val="none" w:sz="0" w:space="0" w:color="auto"/>
                    <w:bottom w:val="none" w:sz="0" w:space="0" w:color="auto"/>
                    <w:right w:val="none" w:sz="0" w:space="0" w:color="auto"/>
                  </w:divBdr>
                </w:div>
                <w:div w:id="1580870845">
                  <w:marLeft w:val="0"/>
                  <w:marRight w:val="0"/>
                  <w:marTop w:val="0"/>
                  <w:marBottom w:val="0"/>
                  <w:divBdr>
                    <w:top w:val="none" w:sz="0" w:space="0" w:color="auto"/>
                    <w:left w:val="none" w:sz="0" w:space="0" w:color="auto"/>
                    <w:bottom w:val="none" w:sz="0" w:space="0" w:color="auto"/>
                    <w:right w:val="none" w:sz="0" w:space="0" w:color="auto"/>
                  </w:divBdr>
                </w:div>
              </w:divsChild>
            </w:div>
            <w:div w:id="747045967">
              <w:marLeft w:val="0"/>
              <w:marRight w:val="0"/>
              <w:marTop w:val="0"/>
              <w:marBottom w:val="0"/>
              <w:divBdr>
                <w:top w:val="none" w:sz="0" w:space="0" w:color="auto"/>
                <w:left w:val="none" w:sz="0" w:space="0" w:color="auto"/>
                <w:bottom w:val="none" w:sz="0" w:space="0" w:color="auto"/>
                <w:right w:val="none" w:sz="0" w:space="0" w:color="auto"/>
              </w:divBdr>
              <w:divsChild>
                <w:div w:id="1875456688">
                  <w:marLeft w:val="0"/>
                  <w:marRight w:val="0"/>
                  <w:marTop w:val="0"/>
                  <w:marBottom w:val="0"/>
                  <w:divBdr>
                    <w:top w:val="none" w:sz="0" w:space="0" w:color="auto"/>
                    <w:left w:val="none" w:sz="0" w:space="0" w:color="auto"/>
                    <w:bottom w:val="none" w:sz="0" w:space="0" w:color="auto"/>
                    <w:right w:val="none" w:sz="0" w:space="0" w:color="auto"/>
                  </w:divBdr>
                </w:div>
                <w:div w:id="420369722">
                  <w:marLeft w:val="0"/>
                  <w:marRight w:val="0"/>
                  <w:marTop w:val="0"/>
                  <w:marBottom w:val="0"/>
                  <w:divBdr>
                    <w:top w:val="none" w:sz="0" w:space="0" w:color="auto"/>
                    <w:left w:val="none" w:sz="0" w:space="0" w:color="auto"/>
                    <w:bottom w:val="none" w:sz="0" w:space="0" w:color="auto"/>
                    <w:right w:val="none" w:sz="0" w:space="0" w:color="auto"/>
                  </w:divBdr>
                </w:div>
              </w:divsChild>
            </w:div>
            <w:div w:id="142427347">
              <w:marLeft w:val="0"/>
              <w:marRight w:val="0"/>
              <w:marTop w:val="0"/>
              <w:marBottom w:val="0"/>
              <w:divBdr>
                <w:top w:val="none" w:sz="0" w:space="0" w:color="auto"/>
                <w:left w:val="none" w:sz="0" w:space="0" w:color="auto"/>
                <w:bottom w:val="none" w:sz="0" w:space="0" w:color="auto"/>
                <w:right w:val="none" w:sz="0" w:space="0" w:color="auto"/>
              </w:divBdr>
              <w:divsChild>
                <w:div w:id="1356272498">
                  <w:marLeft w:val="0"/>
                  <w:marRight w:val="0"/>
                  <w:marTop w:val="0"/>
                  <w:marBottom w:val="0"/>
                  <w:divBdr>
                    <w:top w:val="none" w:sz="0" w:space="0" w:color="auto"/>
                    <w:left w:val="none" w:sz="0" w:space="0" w:color="auto"/>
                    <w:bottom w:val="none" w:sz="0" w:space="0" w:color="auto"/>
                    <w:right w:val="none" w:sz="0" w:space="0" w:color="auto"/>
                  </w:divBdr>
                </w:div>
                <w:div w:id="2021928907">
                  <w:marLeft w:val="0"/>
                  <w:marRight w:val="0"/>
                  <w:marTop w:val="0"/>
                  <w:marBottom w:val="0"/>
                  <w:divBdr>
                    <w:top w:val="none" w:sz="0" w:space="0" w:color="auto"/>
                    <w:left w:val="none" w:sz="0" w:space="0" w:color="auto"/>
                    <w:bottom w:val="none" w:sz="0" w:space="0" w:color="auto"/>
                    <w:right w:val="none" w:sz="0" w:space="0" w:color="auto"/>
                  </w:divBdr>
                </w:div>
              </w:divsChild>
            </w:div>
            <w:div w:id="1922835062">
              <w:marLeft w:val="0"/>
              <w:marRight w:val="0"/>
              <w:marTop w:val="0"/>
              <w:marBottom w:val="0"/>
              <w:divBdr>
                <w:top w:val="none" w:sz="0" w:space="0" w:color="auto"/>
                <w:left w:val="none" w:sz="0" w:space="0" w:color="auto"/>
                <w:bottom w:val="none" w:sz="0" w:space="0" w:color="auto"/>
                <w:right w:val="none" w:sz="0" w:space="0" w:color="auto"/>
              </w:divBdr>
              <w:divsChild>
                <w:div w:id="1976789436">
                  <w:marLeft w:val="0"/>
                  <w:marRight w:val="0"/>
                  <w:marTop w:val="0"/>
                  <w:marBottom w:val="0"/>
                  <w:divBdr>
                    <w:top w:val="none" w:sz="0" w:space="0" w:color="auto"/>
                    <w:left w:val="none" w:sz="0" w:space="0" w:color="auto"/>
                    <w:bottom w:val="none" w:sz="0" w:space="0" w:color="auto"/>
                    <w:right w:val="none" w:sz="0" w:space="0" w:color="auto"/>
                  </w:divBdr>
                </w:div>
                <w:div w:id="1755082929">
                  <w:marLeft w:val="0"/>
                  <w:marRight w:val="0"/>
                  <w:marTop w:val="0"/>
                  <w:marBottom w:val="0"/>
                  <w:divBdr>
                    <w:top w:val="none" w:sz="0" w:space="0" w:color="auto"/>
                    <w:left w:val="none" w:sz="0" w:space="0" w:color="auto"/>
                    <w:bottom w:val="none" w:sz="0" w:space="0" w:color="auto"/>
                    <w:right w:val="none" w:sz="0" w:space="0" w:color="auto"/>
                  </w:divBdr>
                </w:div>
              </w:divsChild>
            </w:div>
            <w:div w:id="1462991104">
              <w:marLeft w:val="0"/>
              <w:marRight w:val="0"/>
              <w:marTop w:val="0"/>
              <w:marBottom w:val="0"/>
              <w:divBdr>
                <w:top w:val="none" w:sz="0" w:space="0" w:color="auto"/>
                <w:left w:val="none" w:sz="0" w:space="0" w:color="auto"/>
                <w:bottom w:val="none" w:sz="0" w:space="0" w:color="auto"/>
                <w:right w:val="none" w:sz="0" w:space="0" w:color="auto"/>
              </w:divBdr>
              <w:divsChild>
                <w:div w:id="606696599">
                  <w:marLeft w:val="0"/>
                  <w:marRight w:val="0"/>
                  <w:marTop w:val="0"/>
                  <w:marBottom w:val="0"/>
                  <w:divBdr>
                    <w:top w:val="none" w:sz="0" w:space="0" w:color="auto"/>
                    <w:left w:val="none" w:sz="0" w:space="0" w:color="auto"/>
                    <w:bottom w:val="none" w:sz="0" w:space="0" w:color="auto"/>
                    <w:right w:val="none" w:sz="0" w:space="0" w:color="auto"/>
                  </w:divBdr>
                </w:div>
                <w:div w:id="185507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27704">
      <w:bodyDiv w:val="1"/>
      <w:marLeft w:val="0"/>
      <w:marRight w:val="0"/>
      <w:marTop w:val="0"/>
      <w:marBottom w:val="0"/>
      <w:divBdr>
        <w:top w:val="none" w:sz="0" w:space="0" w:color="auto"/>
        <w:left w:val="none" w:sz="0" w:space="0" w:color="auto"/>
        <w:bottom w:val="none" w:sz="0" w:space="0" w:color="auto"/>
        <w:right w:val="none" w:sz="0" w:space="0" w:color="auto"/>
      </w:divBdr>
    </w:div>
    <w:div w:id="757596971">
      <w:bodyDiv w:val="1"/>
      <w:marLeft w:val="0"/>
      <w:marRight w:val="0"/>
      <w:marTop w:val="0"/>
      <w:marBottom w:val="0"/>
      <w:divBdr>
        <w:top w:val="none" w:sz="0" w:space="0" w:color="auto"/>
        <w:left w:val="none" w:sz="0" w:space="0" w:color="auto"/>
        <w:bottom w:val="none" w:sz="0" w:space="0" w:color="auto"/>
        <w:right w:val="none" w:sz="0" w:space="0" w:color="auto"/>
      </w:divBdr>
    </w:div>
    <w:div w:id="759061786">
      <w:bodyDiv w:val="1"/>
      <w:marLeft w:val="0"/>
      <w:marRight w:val="0"/>
      <w:marTop w:val="0"/>
      <w:marBottom w:val="0"/>
      <w:divBdr>
        <w:top w:val="none" w:sz="0" w:space="0" w:color="auto"/>
        <w:left w:val="none" w:sz="0" w:space="0" w:color="auto"/>
        <w:bottom w:val="none" w:sz="0" w:space="0" w:color="auto"/>
        <w:right w:val="none" w:sz="0" w:space="0" w:color="auto"/>
      </w:divBdr>
    </w:div>
    <w:div w:id="759913620">
      <w:bodyDiv w:val="1"/>
      <w:marLeft w:val="0"/>
      <w:marRight w:val="0"/>
      <w:marTop w:val="0"/>
      <w:marBottom w:val="0"/>
      <w:divBdr>
        <w:top w:val="none" w:sz="0" w:space="0" w:color="auto"/>
        <w:left w:val="none" w:sz="0" w:space="0" w:color="auto"/>
        <w:bottom w:val="none" w:sz="0" w:space="0" w:color="auto"/>
        <w:right w:val="none" w:sz="0" w:space="0" w:color="auto"/>
      </w:divBdr>
    </w:div>
    <w:div w:id="760639384">
      <w:bodyDiv w:val="1"/>
      <w:marLeft w:val="0"/>
      <w:marRight w:val="0"/>
      <w:marTop w:val="0"/>
      <w:marBottom w:val="0"/>
      <w:divBdr>
        <w:top w:val="none" w:sz="0" w:space="0" w:color="auto"/>
        <w:left w:val="none" w:sz="0" w:space="0" w:color="auto"/>
        <w:bottom w:val="none" w:sz="0" w:space="0" w:color="auto"/>
        <w:right w:val="none" w:sz="0" w:space="0" w:color="auto"/>
      </w:divBdr>
    </w:div>
    <w:div w:id="760830717">
      <w:bodyDiv w:val="1"/>
      <w:marLeft w:val="0"/>
      <w:marRight w:val="0"/>
      <w:marTop w:val="0"/>
      <w:marBottom w:val="0"/>
      <w:divBdr>
        <w:top w:val="none" w:sz="0" w:space="0" w:color="auto"/>
        <w:left w:val="none" w:sz="0" w:space="0" w:color="auto"/>
        <w:bottom w:val="none" w:sz="0" w:space="0" w:color="auto"/>
        <w:right w:val="none" w:sz="0" w:space="0" w:color="auto"/>
      </w:divBdr>
    </w:div>
    <w:div w:id="760949246">
      <w:bodyDiv w:val="1"/>
      <w:marLeft w:val="0"/>
      <w:marRight w:val="0"/>
      <w:marTop w:val="0"/>
      <w:marBottom w:val="0"/>
      <w:divBdr>
        <w:top w:val="none" w:sz="0" w:space="0" w:color="auto"/>
        <w:left w:val="none" w:sz="0" w:space="0" w:color="auto"/>
        <w:bottom w:val="none" w:sz="0" w:space="0" w:color="auto"/>
        <w:right w:val="none" w:sz="0" w:space="0" w:color="auto"/>
      </w:divBdr>
    </w:div>
    <w:div w:id="762529930">
      <w:bodyDiv w:val="1"/>
      <w:marLeft w:val="0"/>
      <w:marRight w:val="0"/>
      <w:marTop w:val="0"/>
      <w:marBottom w:val="0"/>
      <w:divBdr>
        <w:top w:val="none" w:sz="0" w:space="0" w:color="auto"/>
        <w:left w:val="none" w:sz="0" w:space="0" w:color="auto"/>
        <w:bottom w:val="none" w:sz="0" w:space="0" w:color="auto"/>
        <w:right w:val="none" w:sz="0" w:space="0" w:color="auto"/>
      </w:divBdr>
    </w:div>
    <w:div w:id="763376568">
      <w:bodyDiv w:val="1"/>
      <w:marLeft w:val="0"/>
      <w:marRight w:val="0"/>
      <w:marTop w:val="0"/>
      <w:marBottom w:val="0"/>
      <w:divBdr>
        <w:top w:val="none" w:sz="0" w:space="0" w:color="auto"/>
        <w:left w:val="none" w:sz="0" w:space="0" w:color="auto"/>
        <w:bottom w:val="none" w:sz="0" w:space="0" w:color="auto"/>
        <w:right w:val="none" w:sz="0" w:space="0" w:color="auto"/>
      </w:divBdr>
    </w:div>
    <w:div w:id="764813148">
      <w:bodyDiv w:val="1"/>
      <w:marLeft w:val="0"/>
      <w:marRight w:val="0"/>
      <w:marTop w:val="0"/>
      <w:marBottom w:val="0"/>
      <w:divBdr>
        <w:top w:val="none" w:sz="0" w:space="0" w:color="auto"/>
        <w:left w:val="none" w:sz="0" w:space="0" w:color="auto"/>
        <w:bottom w:val="none" w:sz="0" w:space="0" w:color="auto"/>
        <w:right w:val="none" w:sz="0" w:space="0" w:color="auto"/>
      </w:divBdr>
    </w:div>
    <w:div w:id="766734086">
      <w:bodyDiv w:val="1"/>
      <w:marLeft w:val="0"/>
      <w:marRight w:val="0"/>
      <w:marTop w:val="0"/>
      <w:marBottom w:val="0"/>
      <w:divBdr>
        <w:top w:val="none" w:sz="0" w:space="0" w:color="auto"/>
        <w:left w:val="none" w:sz="0" w:space="0" w:color="auto"/>
        <w:bottom w:val="none" w:sz="0" w:space="0" w:color="auto"/>
        <w:right w:val="none" w:sz="0" w:space="0" w:color="auto"/>
      </w:divBdr>
    </w:div>
    <w:div w:id="766736391">
      <w:bodyDiv w:val="1"/>
      <w:marLeft w:val="0"/>
      <w:marRight w:val="0"/>
      <w:marTop w:val="0"/>
      <w:marBottom w:val="0"/>
      <w:divBdr>
        <w:top w:val="none" w:sz="0" w:space="0" w:color="auto"/>
        <w:left w:val="none" w:sz="0" w:space="0" w:color="auto"/>
        <w:bottom w:val="none" w:sz="0" w:space="0" w:color="auto"/>
        <w:right w:val="none" w:sz="0" w:space="0" w:color="auto"/>
      </w:divBdr>
    </w:div>
    <w:div w:id="768235004">
      <w:bodyDiv w:val="1"/>
      <w:marLeft w:val="0"/>
      <w:marRight w:val="0"/>
      <w:marTop w:val="0"/>
      <w:marBottom w:val="0"/>
      <w:divBdr>
        <w:top w:val="none" w:sz="0" w:space="0" w:color="auto"/>
        <w:left w:val="none" w:sz="0" w:space="0" w:color="auto"/>
        <w:bottom w:val="none" w:sz="0" w:space="0" w:color="auto"/>
        <w:right w:val="none" w:sz="0" w:space="0" w:color="auto"/>
      </w:divBdr>
    </w:div>
    <w:div w:id="768768843">
      <w:bodyDiv w:val="1"/>
      <w:marLeft w:val="0"/>
      <w:marRight w:val="0"/>
      <w:marTop w:val="0"/>
      <w:marBottom w:val="0"/>
      <w:divBdr>
        <w:top w:val="none" w:sz="0" w:space="0" w:color="auto"/>
        <w:left w:val="none" w:sz="0" w:space="0" w:color="auto"/>
        <w:bottom w:val="none" w:sz="0" w:space="0" w:color="auto"/>
        <w:right w:val="none" w:sz="0" w:space="0" w:color="auto"/>
      </w:divBdr>
    </w:div>
    <w:div w:id="769547237">
      <w:bodyDiv w:val="1"/>
      <w:marLeft w:val="0"/>
      <w:marRight w:val="0"/>
      <w:marTop w:val="0"/>
      <w:marBottom w:val="0"/>
      <w:divBdr>
        <w:top w:val="none" w:sz="0" w:space="0" w:color="auto"/>
        <w:left w:val="none" w:sz="0" w:space="0" w:color="auto"/>
        <w:bottom w:val="none" w:sz="0" w:space="0" w:color="auto"/>
        <w:right w:val="none" w:sz="0" w:space="0" w:color="auto"/>
      </w:divBdr>
    </w:div>
    <w:div w:id="769858745">
      <w:bodyDiv w:val="1"/>
      <w:marLeft w:val="0"/>
      <w:marRight w:val="0"/>
      <w:marTop w:val="0"/>
      <w:marBottom w:val="0"/>
      <w:divBdr>
        <w:top w:val="none" w:sz="0" w:space="0" w:color="auto"/>
        <w:left w:val="none" w:sz="0" w:space="0" w:color="auto"/>
        <w:bottom w:val="none" w:sz="0" w:space="0" w:color="auto"/>
        <w:right w:val="none" w:sz="0" w:space="0" w:color="auto"/>
      </w:divBdr>
    </w:div>
    <w:div w:id="769934185">
      <w:bodyDiv w:val="1"/>
      <w:marLeft w:val="0"/>
      <w:marRight w:val="0"/>
      <w:marTop w:val="0"/>
      <w:marBottom w:val="0"/>
      <w:divBdr>
        <w:top w:val="none" w:sz="0" w:space="0" w:color="auto"/>
        <w:left w:val="none" w:sz="0" w:space="0" w:color="auto"/>
        <w:bottom w:val="none" w:sz="0" w:space="0" w:color="auto"/>
        <w:right w:val="none" w:sz="0" w:space="0" w:color="auto"/>
      </w:divBdr>
    </w:div>
    <w:div w:id="770663147">
      <w:bodyDiv w:val="1"/>
      <w:marLeft w:val="0"/>
      <w:marRight w:val="0"/>
      <w:marTop w:val="0"/>
      <w:marBottom w:val="0"/>
      <w:divBdr>
        <w:top w:val="none" w:sz="0" w:space="0" w:color="auto"/>
        <w:left w:val="none" w:sz="0" w:space="0" w:color="auto"/>
        <w:bottom w:val="none" w:sz="0" w:space="0" w:color="auto"/>
        <w:right w:val="none" w:sz="0" w:space="0" w:color="auto"/>
      </w:divBdr>
    </w:div>
    <w:div w:id="770856288">
      <w:bodyDiv w:val="1"/>
      <w:marLeft w:val="0"/>
      <w:marRight w:val="0"/>
      <w:marTop w:val="0"/>
      <w:marBottom w:val="0"/>
      <w:divBdr>
        <w:top w:val="none" w:sz="0" w:space="0" w:color="auto"/>
        <w:left w:val="none" w:sz="0" w:space="0" w:color="auto"/>
        <w:bottom w:val="none" w:sz="0" w:space="0" w:color="auto"/>
        <w:right w:val="none" w:sz="0" w:space="0" w:color="auto"/>
      </w:divBdr>
    </w:div>
    <w:div w:id="772017868">
      <w:bodyDiv w:val="1"/>
      <w:marLeft w:val="0"/>
      <w:marRight w:val="0"/>
      <w:marTop w:val="0"/>
      <w:marBottom w:val="0"/>
      <w:divBdr>
        <w:top w:val="none" w:sz="0" w:space="0" w:color="auto"/>
        <w:left w:val="none" w:sz="0" w:space="0" w:color="auto"/>
        <w:bottom w:val="none" w:sz="0" w:space="0" w:color="auto"/>
        <w:right w:val="none" w:sz="0" w:space="0" w:color="auto"/>
      </w:divBdr>
    </w:div>
    <w:div w:id="772238332">
      <w:bodyDiv w:val="1"/>
      <w:marLeft w:val="0"/>
      <w:marRight w:val="0"/>
      <w:marTop w:val="0"/>
      <w:marBottom w:val="0"/>
      <w:divBdr>
        <w:top w:val="none" w:sz="0" w:space="0" w:color="auto"/>
        <w:left w:val="none" w:sz="0" w:space="0" w:color="auto"/>
        <w:bottom w:val="none" w:sz="0" w:space="0" w:color="auto"/>
        <w:right w:val="none" w:sz="0" w:space="0" w:color="auto"/>
      </w:divBdr>
    </w:div>
    <w:div w:id="773020915">
      <w:bodyDiv w:val="1"/>
      <w:marLeft w:val="0"/>
      <w:marRight w:val="0"/>
      <w:marTop w:val="0"/>
      <w:marBottom w:val="0"/>
      <w:divBdr>
        <w:top w:val="none" w:sz="0" w:space="0" w:color="auto"/>
        <w:left w:val="none" w:sz="0" w:space="0" w:color="auto"/>
        <w:bottom w:val="none" w:sz="0" w:space="0" w:color="auto"/>
        <w:right w:val="none" w:sz="0" w:space="0" w:color="auto"/>
      </w:divBdr>
    </w:div>
    <w:div w:id="773864568">
      <w:bodyDiv w:val="1"/>
      <w:marLeft w:val="0"/>
      <w:marRight w:val="0"/>
      <w:marTop w:val="0"/>
      <w:marBottom w:val="0"/>
      <w:divBdr>
        <w:top w:val="none" w:sz="0" w:space="0" w:color="auto"/>
        <w:left w:val="none" w:sz="0" w:space="0" w:color="auto"/>
        <w:bottom w:val="none" w:sz="0" w:space="0" w:color="auto"/>
        <w:right w:val="none" w:sz="0" w:space="0" w:color="auto"/>
      </w:divBdr>
    </w:div>
    <w:div w:id="773936213">
      <w:bodyDiv w:val="1"/>
      <w:marLeft w:val="0"/>
      <w:marRight w:val="0"/>
      <w:marTop w:val="0"/>
      <w:marBottom w:val="0"/>
      <w:divBdr>
        <w:top w:val="none" w:sz="0" w:space="0" w:color="auto"/>
        <w:left w:val="none" w:sz="0" w:space="0" w:color="auto"/>
        <w:bottom w:val="none" w:sz="0" w:space="0" w:color="auto"/>
        <w:right w:val="none" w:sz="0" w:space="0" w:color="auto"/>
      </w:divBdr>
    </w:div>
    <w:div w:id="774062948">
      <w:bodyDiv w:val="1"/>
      <w:marLeft w:val="0"/>
      <w:marRight w:val="0"/>
      <w:marTop w:val="0"/>
      <w:marBottom w:val="0"/>
      <w:divBdr>
        <w:top w:val="none" w:sz="0" w:space="0" w:color="auto"/>
        <w:left w:val="none" w:sz="0" w:space="0" w:color="auto"/>
        <w:bottom w:val="none" w:sz="0" w:space="0" w:color="auto"/>
        <w:right w:val="none" w:sz="0" w:space="0" w:color="auto"/>
      </w:divBdr>
    </w:div>
    <w:div w:id="774519088">
      <w:bodyDiv w:val="1"/>
      <w:marLeft w:val="0"/>
      <w:marRight w:val="0"/>
      <w:marTop w:val="0"/>
      <w:marBottom w:val="0"/>
      <w:divBdr>
        <w:top w:val="none" w:sz="0" w:space="0" w:color="auto"/>
        <w:left w:val="none" w:sz="0" w:space="0" w:color="auto"/>
        <w:bottom w:val="none" w:sz="0" w:space="0" w:color="auto"/>
        <w:right w:val="none" w:sz="0" w:space="0" w:color="auto"/>
      </w:divBdr>
    </w:div>
    <w:div w:id="778645650">
      <w:bodyDiv w:val="1"/>
      <w:marLeft w:val="0"/>
      <w:marRight w:val="0"/>
      <w:marTop w:val="0"/>
      <w:marBottom w:val="0"/>
      <w:divBdr>
        <w:top w:val="none" w:sz="0" w:space="0" w:color="auto"/>
        <w:left w:val="none" w:sz="0" w:space="0" w:color="auto"/>
        <w:bottom w:val="none" w:sz="0" w:space="0" w:color="auto"/>
        <w:right w:val="none" w:sz="0" w:space="0" w:color="auto"/>
      </w:divBdr>
    </w:div>
    <w:div w:id="778725312">
      <w:bodyDiv w:val="1"/>
      <w:marLeft w:val="0"/>
      <w:marRight w:val="0"/>
      <w:marTop w:val="0"/>
      <w:marBottom w:val="0"/>
      <w:divBdr>
        <w:top w:val="none" w:sz="0" w:space="0" w:color="auto"/>
        <w:left w:val="none" w:sz="0" w:space="0" w:color="auto"/>
        <w:bottom w:val="none" w:sz="0" w:space="0" w:color="auto"/>
        <w:right w:val="none" w:sz="0" w:space="0" w:color="auto"/>
      </w:divBdr>
    </w:div>
    <w:div w:id="780151281">
      <w:bodyDiv w:val="1"/>
      <w:marLeft w:val="0"/>
      <w:marRight w:val="0"/>
      <w:marTop w:val="0"/>
      <w:marBottom w:val="0"/>
      <w:divBdr>
        <w:top w:val="none" w:sz="0" w:space="0" w:color="auto"/>
        <w:left w:val="none" w:sz="0" w:space="0" w:color="auto"/>
        <w:bottom w:val="none" w:sz="0" w:space="0" w:color="auto"/>
        <w:right w:val="none" w:sz="0" w:space="0" w:color="auto"/>
      </w:divBdr>
    </w:div>
    <w:div w:id="780689943">
      <w:bodyDiv w:val="1"/>
      <w:marLeft w:val="0"/>
      <w:marRight w:val="0"/>
      <w:marTop w:val="0"/>
      <w:marBottom w:val="0"/>
      <w:divBdr>
        <w:top w:val="none" w:sz="0" w:space="0" w:color="auto"/>
        <w:left w:val="none" w:sz="0" w:space="0" w:color="auto"/>
        <w:bottom w:val="none" w:sz="0" w:space="0" w:color="auto"/>
        <w:right w:val="none" w:sz="0" w:space="0" w:color="auto"/>
      </w:divBdr>
    </w:div>
    <w:div w:id="781415390">
      <w:bodyDiv w:val="1"/>
      <w:marLeft w:val="0"/>
      <w:marRight w:val="0"/>
      <w:marTop w:val="0"/>
      <w:marBottom w:val="0"/>
      <w:divBdr>
        <w:top w:val="none" w:sz="0" w:space="0" w:color="auto"/>
        <w:left w:val="none" w:sz="0" w:space="0" w:color="auto"/>
        <w:bottom w:val="none" w:sz="0" w:space="0" w:color="auto"/>
        <w:right w:val="none" w:sz="0" w:space="0" w:color="auto"/>
      </w:divBdr>
    </w:div>
    <w:div w:id="781534503">
      <w:bodyDiv w:val="1"/>
      <w:marLeft w:val="0"/>
      <w:marRight w:val="0"/>
      <w:marTop w:val="0"/>
      <w:marBottom w:val="0"/>
      <w:divBdr>
        <w:top w:val="none" w:sz="0" w:space="0" w:color="auto"/>
        <w:left w:val="none" w:sz="0" w:space="0" w:color="auto"/>
        <w:bottom w:val="none" w:sz="0" w:space="0" w:color="auto"/>
        <w:right w:val="none" w:sz="0" w:space="0" w:color="auto"/>
      </w:divBdr>
    </w:div>
    <w:div w:id="782261076">
      <w:bodyDiv w:val="1"/>
      <w:marLeft w:val="0"/>
      <w:marRight w:val="0"/>
      <w:marTop w:val="0"/>
      <w:marBottom w:val="0"/>
      <w:divBdr>
        <w:top w:val="none" w:sz="0" w:space="0" w:color="auto"/>
        <w:left w:val="none" w:sz="0" w:space="0" w:color="auto"/>
        <w:bottom w:val="none" w:sz="0" w:space="0" w:color="auto"/>
        <w:right w:val="none" w:sz="0" w:space="0" w:color="auto"/>
      </w:divBdr>
    </w:div>
    <w:div w:id="782771420">
      <w:bodyDiv w:val="1"/>
      <w:marLeft w:val="0"/>
      <w:marRight w:val="0"/>
      <w:marTop w:val="0"/>
      <w:marBottom w:val="0"/>
      <w:divBdr>
        <w:top w:val="none" w:sz="0" w:space="0" w:color="auto"/>
        <w:left w:val="none" w:sz="0" w:space="0" w:color="auto"/>
        <w:bottom w:val="none" w:sz="0" w:space="0" w:color="auto"/>
        <w:right w:val="none" w:sz="0" w:space="0" w:color="auto"/>
      </w:divBdr>
    </w:div>
    <w:div w:id="784078657">
      <w:bodyDiv w:val="1"/>
      <w:marLeft w:val="0"/>
      <w:marRight w:val="0"/>
      <w:marTop w:val="0"/>
      <w:marBottom w:val="0"/>
      <w:divBdr>
        <w:top w:val="none" w:sz="0" w:space="0" w:color="auto"/>
        <w:left w:val="none" w:sz="0" w:space="0" w:color="auto"/>
        <w:bottom w:val="none" w:sz="0" w:space="0" w:color="auto"/>
        <w:right w:val="none" w:sz="0" w:space="0" w:color="auto"/>
      </w:divBdr>
    </w:div>
    <w:div w:id="784469113">
      <w:bodyDiv w:val="1"/>
      <w:marLeft w:val="0"/>
      <w:marRight w:val="0"/>
      <w:marTop w:val="0"/>
      <w:marBottom w:val="0"/>
      <w:divBdr>
        <w:top w:val="none" w:sz="0" w:space="0" w:color="auto"/>
        <w:left w:val="none" w:sz="0" w:space="0" w:color="auto"/>
        <w:bottom w:val="none" w:sz="0" w:space="0" w:color="auto"/>
        <w:right w:val="none" w:sz="0" w:space="0" w:color="auto"/>
      </w:divBdr>
    </w:div>
    <w:div w:id="785582105">
      <w:bodyDiv w:val="1"/>
      <w:marLeft w:val="0"/>
      <w:marRight w:val="0"/>
      <w:marTop w:val="0"/>
      <w:marBottom w:val="0"/>
      <w:divBdr>
        <w:top w:val="none" w:sz="0" w:space="0" w:color="auto"/>
        <w:left w:val="none" w:sz="0" w:space="0" w:color="auto"/>
        <w:bottom w:val="none" w:sz="0" w:space="0" w:color="auto"/>
        <w:right w:val="none" w:sz="0" w:space="0" w:color="auto"/>
      </w:divBdr>
    </w:div>
    <w:div w:id="785730994">
      <w:bodyDiv w:val="1"/>
      <w:marLeft w:val="0"/>
      <w:marRight w:val="0"/>
      <w:marTop w:val="0"/>
      <w:marBottom w:val="0"/>
      <w:divBdr>
        <w:top w:val="none" w:sz="0" w:space="0" w:color="auto"/>
        <w:left w:val="none" w:sz="0" w:space="0" w:color="auto"/>
        <w:bottom w:val="none" w:sz="0" w:space="0" w:color="auto"/>
        <w:right w:val="none" w:sz="0" w:space="0" w:color="auto"/>
      </w:divBdr>
    </w:div>
    <w:div w:id="787050047">
      <w:bodyDiv w:val="1"/>
      <w:marLeft w:val="0"/>
      <w:marRight w:val="0"/>
      <w:marTop w:val="0"/>
      <w:marBottom w:val="0"/>
      <w:divBdr>
        <w:top w:val="none" w:sz="0" w:space="0" w:color="auto"/>
        <w:left w:val="none" w:sz="0" w:space="0" w:color="auto"/>
        <w:bottom w:val="none" w:sz="0" w:space="0" w:color="auto"/>
        <w:right w:val="none" w:sz="0" w:space="0" w:color="auto"/>
      </w:divBdr>
    </w:div>
    <w:div w:id="787818004">
      <w:bodyDiv w:val="1"/>
      <w:marLeft w:val="0"/>
      <w:marRight w:val="0"/>
      <w:marTop w:val="0"/>
      <w:marBottom w:val="0"/>
      <w:divBdr>
        <w:top w:val="none" w:sz="0" w:space="0" w:color="auto"/>
        <w:left w:val="none" w:sz="0" w:space="0" w:color="auto"/>
        <w:bottom w:val="none" w:sz="0" w:space="0" w:color="auto"/>
        <w:right w:val="none" w:sz="0" w:space="0" w:color="auto"/>
      </w:divBdr>
    </w:div>
    <w:div w:id="788207365">
      <w:bodyDiv w:val="1"/>
      <w:marLeft w:val="0"/>
      <w:marRight w:val="0"/>
      <w:marTop w:val="0"/>
      <w:marBottom w:val="0"/>
      <w:divBdr>
        <w:top w:val="none" w:sz="0" w:space="0" w:color="auto"/>
        <w:left w:val="none" w:sz="0" w:space="0" w:color="auto"/>
        <w:bottom w:val="none" w:sz="0" w:space="0" w:color="auto"/>
        <w:right w:val="none" w:sz="0" w:space="0" w:color="auto"/>
      </w:divBdr>
    </w:div>
    <w:div w:id="788398988">
      <w:bodyDiv w:val="1"/>
      <w:marLeft w:val="0"/>
      <w:marRight w:val="0"/>
      <w:marTop w:val="0"/>
      <w:marBottom w:val="0"/>
      <w:divBdr>
        <w:top w:val="none" w:sz="0" w:space="0" w:color="auto"/>
        <w:left w:val="none" w:sz="0" w:space="0" w:color="auto"/>
        <w:bottom w:val="none" w:sz="0" w:space="0" w:color="auto"/>
        <w:right w:val="none" w:sz="0" w:space="0" w:color="auto"/>
      </w:divBdr>
      <w:divsChild>
        <w:div w:id="1333528064">
          <w:marLeft w:val="0"/>
          <w:marRight w:val="0"/>
          <w:marTop w:val="0"/>
          <w:marBottom w:val="0"/>
          <w:divBdr>
            <w:top w:val="none" w:sz="0" w:space="0" w:color="auto"/>
            <w:left w:val="none" w:sz="0" w:space="0" w:color="auto"/>
            <w:bottom w:val="none" w:sz="0" w:space="0" w:color="auto"/>
            <w:right w:val="none" w:sz="0" w:space="0" w:color="auto"/>
          </w:divBdr>
          <w:divsChild>
            <w:div w:id="858618977">
              <w:marLeft w:val="0"/>
              <w:marRight w:val="0"/>
              <w:marTop w:val="0"/>
              <w:marBottom w:val="0"/>
              <w:divBdr>
                <w:top w:val="none" w:sz="0" w:space="0" w:color="auto"/>
                <w:left w:val="none" w:sz="0" w:space="0" w:color="auto"/>
                <w:bottom w:val="none" w:sz="0" w:space="0" w:color="auto"/>
                <w:right w:val="none" w:sz="0" w:space="0" w:color="auto"/>
              </w:divBdr>
              <w:divsChild>
                <w:div w:id="296298026">
                  <w:marLeft w:val="0"/>
                  <w:marRight w:val="0"/>
                  <w:marTop w:val="0"/>
                  <w:marBottom w:val="0"/>
                  <w:divBdr>
                    <w:top w:val="none" w:sz="0" w:space="0" w:color="auto"/>
                    <w:left w:val="none" w:sz="0" w:space="0" w:color="auto"/>
                    <w:bottom w:val="none" w:sz="0" w:space="0" w:color="auto"/>
                    <w:right w:val="none" w:sz="0" w:space="0" w:color="auto"/>
                  </w:divBdr>
                </w:div>
                <w:div w:id="1064135402">
                  <w:marLeft w:val="0"/>
                  <w:marRight w:val="0"/>
                  <w:marTop w:val="0"/>
                  <w:marBottom w:val="0"/>
                  <w:divBdr>
                    <w:top w:val="none" w:sz="0" w:space="0" w:color="auto"/>
                    <w:left w:val="none" w:sz="0" w:space="0" w:color="auto"/>
                    <w:bottom w:val="none" w:sz="0" w:space="0" w:color="auto"/>
                    <w:right w:val="none" w:sz="0" w:space="0" w:color="auto"/>
                  </w:divBdr>
                </w:div>
              </w:divsChild>
            </w:div>
            <w:div w:id="437218821">
              <w:marLeft w:val="0"/>
              <w:marRight w:val="0"/>
              <w:marTop w:val="0"/>
              <w:marBottom w:val="0"/>
              <w:divBdr>
                <w:top w:val="none" w:sz="0" w:space="0" w:color="auto"/>
                <w:left w:val="none" w:sz="0" w:space="0" w:color="auto"/>
                <w:bottom w:val="none" w:sz="0" w:space="0" w:color="auto"/>
                <w:right w:val="none" w:sz="0" w:space="0" w:color="auto"/>
              </w:divBdr>
              <w:divsChild>
                <w:div w:id="1325235847">
                  <w:marLeft w:val="0"/>
                  <w:marRight w:val="0"/>
                  <w:marTop w:val="0"/>
                  <w:marBottom w:val="0"/>
                  <w:divBdr>
                    <w:top w:val="none" w:sz="0" w:space="0" w:color="auto"/>
                    <w:left w:val="none" w:sz="0" w:space="0" w:color="auto"/>
                    <w:bottom w:val="none" w:sz="0" w:space="0" w:color="auto"/>
                    <w:right w:val="none" w:sz="0" w:space="0" w:color="auto"/>
                  </w:divBdr>
                </w:div>
                <w:div w:id="497771764">
                  <w:marLeft w:val="0"/>
                  <w:marRight w:val="0"/>
                  <w:marTop w:val="0"/>
                  <w:marBottom w:val="0"/>
                  <w:divBdr>
                    <w:top w:val="none" w:sz="0" w:space="0" w:color="auto"/>
                    <w:left w:val="none" w:sz="0" w:space="0" w:color="auto"/>
                    <w:bottom w:val="none" w:sz="0" w:space="0" w:color="auto"/>
                    <w:right w:val="none" w:sz="0" w:space="0" w:color="auto"/>
                  </w:divBdr>
                </w:div>
              </w:divsChild>
            </w:div>
            <w:div w:id="400179136">
              <w:marLeft w:val="0"/>
              <w:marRight w:val="0"/>
              <w:marTop w:val="0"/>
              <w:marBottom w:val="0"/>
              <w:divBdr>
                <w:top w:val="none" w:sz="0" w:space="0" w:color="auto"/>
                <w:left w:val="none" w:sz="0" w:space="0" w:color="auto"/>
                <w:bottom w:val="none" w:sz="0" w:space="0" w:color="auto"/>
                <w:right w:val="none" w:sz="0" w:space="0" w:color="auto"/>
              </w:divBdr>
              <w:divsChild>
                <w:div w:id="1524900823">
                  <w:marLeft w:val="0"/>
                  <w:marRight w:val="0"/>
                  <w:marTop w:val="0"/>
                  <w:marBottom w:val="0"/>
                  <w:divBdr>
                    <w:top w:val="none" w:sz="0" w:space="0" w:color="auto"/>
                    <w:left w:val="none" w:sz="0" w:space="0" w:color="auto"/>
                    <w:bottom w:val="none" w:sz="0" w:space="0" w:color="auto"/>
                    <w:right w:val="none" w:sz="0" w:space="0" w:color="auto"/>
                  </w:divBdr>
                </w:div>
                <w:div w:id="238637556">
                  <w:marLeft w:val="0"/>
                  <w:marRight w:val="0"/>
                  <w:marTop w:val="0"/>
                  <w:marBottom w:val="0"/>
                  <w:divBdr>
                    <w:top w:val="none" w:sz="0" w:space="0" w:color="auto"/>
                    <w:left w:val="none" w:sz="0" w:space="0" w:color="auto"/>
                    <w:bottom w:val="none" w:sz="0" w:space="0" w:color="auto"/>
                    <w:right w:val="none" w:sz="0" w:space="0" w:color="auto"/>
                  </w:divBdr>
                </w:div>
              </w:divsChild>
            </w:div>
            <w:div w:id="1095252821">
              <w:marLeft w:val="0"/>
              <w:marRight w:val="0"/>
              <w:marTop w:val="0"/>
              <w:marBottom w:val="0"/>
              <w:divBdr>
                <w:top w:val="none" w:sz="0" w:space="0" w:color="auto"/>
                <w:left w:val="none" w:sz="0" w:space="0" w:color="auto"/>
                <w:bottom w:val="none" w:sz="0" w:space="0" w:color="auto"/>
                <w:right w:val="none" w:sz="0" w:space="0" w:color="auto"/>
              </w:divBdr>
              <w:divsChild>
                <w:div w:id="1269043855">
                  <w:marLeft w:val="0"/>
                  <w:marRight w:val="0"/>
                  <w:marTop w:val="0"/>
                  <w:marBottom w:val="0"/>
                  <w:divBdr>
                    <w:top w:val="none" w:sz="0" w:space="0" w:color="auto"/>
                    <w:left w:val="none" w:sz="0" w:space="0" w:color="auto"/>
                    <w:bottom w:val="none" w:sz="0" w:space="0" w:color="auto"/>
                    <w:right w:val="none" w:sz="0" w:space="0" w:color="auto"/>
                  </w:divBdr>
                </w:div>
                <w:div w:id="2146851604">
                  <w:marLeft w:val="0"/>
                  <w:marRight w:val="0"/>
                  <w:marTop w:val="0"/>
                  <w:marBottom w:val="0"/>
                  <w:divBdr>
                    <w:top w:val="none" w:sz="0" w:space="0" w:color="auto"/>
                    <w:left w:val="none" w:sz="0" w:space="0" w:color="auto"/>
                    <w:bottom w:val="none" w:sz="0" w:space="0" w:color="auto"/>
                    <w:right w:val="none" w:sz="0" w:space="0" w:color="auto"/>
                  </w:divBdr>
                </w:div>
              </w:divsChild>
            </w:div>
            <w:div w:id="873542561">
              <w:marLeft w:val="0"/>
              <w:marRight w:val="0"/>
              <w:marTop w:val="0"/>
              <w:marBottom w:val="0"/>
              <w:divBdr>
                <w:top w:val="none" w:sz="0" w:space="0" w:color="auto"/>
                <w:left w:val="none" w:sz="0" w:space="0" w:color="auto"/>
                <w:bottom w:val="none" w:sz="0" w:space="0" w:color="auto"/>
                <w:right w:val="none" w:sz="0" w:space="0" w:color="auto"/>
              </w:divBdr>
              <w:divsChild>
                <w:div w:id="1229536690">
                  <w:marLeft w:val="0"/>
                  <w:marRight w:val="0"/>
                  <w:marTop w:val="0"/>
                  <w:marBottom w:val="0"/>
                  <w:divBdr>
                    <w:top w:val="none" w:sz="0" w:space="0" w:color="auto"/>
                    <w:left w:val="none" w:sz="0" w:space="0" w:color="auto"/>
                    <w:bottom w:val="none" w:sz="0" w:space="0" w:color="auto"/>
                    <w:right w:val="none" w:sz="0" w:space="0" w:color="auto"/>
                  </w:divBdr>
                </w:div>
                <w:div w:id="1606228258">
                  <w:marLeft w:val="0"/>
                  <w:marRight w:val="0"/>
                  <w:marTop w:val="0"/>
                  <w:marBottom w:val="0"/>
                  <w:divBdr>
                    <w:top w:val="none" w:sz="0" w:space="0" w:color="auto"/>
                    <w:left w:val="none" w:sz="0" w:space="0" w:color="auto"/>
                    <w:bottom w:val="none" w:sz="0" w:space="0" w:color="auto"/>
                    <w:right w:val="none" w:sz="0" w:space="0" w:color="auto"/>
                  </w:divBdr>
                </w:div>
              </w:divsChild>
            </w:div>
            <w:div w:id="1800758545">
              <w:marLeft w:val="0"/>
              <w:marRight w:val="0"/>
              <w:marTop w:val="0"/>
              <w:marBottom w:val="0"/>
              <w:divBdr>
                <w:top w:val="none" w:sz="0" w:space="0" w:color="auto"/>
                <w:left w:val="none" w:sz="0" w:space="0" w:color="auto"/>
                <w:bottom w:val="none" w:sz="0" w:space="0" w:color="auto"/>
                <w:right w:val="none" w:sz="0" w:space="0" w:color="auto"/>
              </w:divBdr>
              <w:divsChild>
                <w:div w:id="843939565">
                  <w:marLeft w:val="0"/>
                  <w:marRight w:val="0"/>
                  <w:marTop w:val="0"/>
                  <w:marBottom w:val="0"/>
                  <w:divBdr>
                    <w:top w:val="none" w:sz="0" w:space="0" w:color="auto"/>
                    <w:left w:val="none" w:sz="0" w:space="0" w:color="auto"/>
                    <w:bottom w:val="none" w:sz="0" w:space="0" w:color="auto"/>
                    <w:right w:val="none" w:sz="0" w:space="0" w:color="auto"/>
                  </w:divBdr>
                </w:div>
                <w:div w:id="1967351041">
                  <w:marLeft w:val="0"/>
                  <w:marRight w:val="0"/>
                  <w:marTop w:val="0"/>
                  <w:marBottom w:val="0"/>
                  <w:divBdr>
                    <w:top w:val="none" w:sz="0" w:space="0" w:color="auto"/>
                    <w:left w:val="none" w:sz="0" w:space="0" w:color="auto"/>
                    <w:bottom w:val="none" w:sz="0" w:space="0" w:color="auto"/>
                    <w:right w:val="none" w:sz="0" w:space="0" w:color="auto"/>
                  </w:divBdr>
                </w:div>
              </w:divsChild>
            </w:div>
            <w:div w:id="124128622">
              <w:marLeft w:val="0"/>
              <w:marRight w:val="0"/>
              <w:marTop w:val="0"/>
              <w:marBottom w:val="0"/>
              <w:divBdr>
                <w:top w:val="none" w:sz="0" w:space="0" w:color="auto"/>
                <w:left w:val="none" w:sz="0" w:space="0" w:color="auto"/>
                <w:bottom w:val="none" w:sz="0" w:space="0" w:color="auto"/>
                <w:right w:val="none" w:sz="0" w:space="0" w:color="auto"/>
              </w:divBdr>
              <w:divsChild>
                <w:div w:id="1812597523">
                  <w:marLeft w:val="0"/>
                  <w:marRight w:val="0"/>
                  <w:marTop w:val="0"/>
                  <w:marBottom w:val="0"/>
                  <w:divBdr>
                    <w:top w:val="none" w:sz="0" w:space="0" w:color="auto"/>
                    <w:left w:val="none" w:sz="0" w:space="0" w:color="auto"/>
                    <w:bottom w:val="none" w:sz="0" w:space="0" w:color="auto"/>
                    <w:right w:val="none" w:sz="0" w:space="0" w:color="auto"/>
                  </w:divBdr>
                </w:div>
                <w:div w:id="1611625867">
                  <w:marLeft w:val="0"/>
                  <w:marRight w:val="0"/>
                  <w:marTop w:val="0"/>
                  <w:marBottom w:val="0"/>
                  <w:divBdr>
                    <w:top w:val="none" w:sz="0" w:space="0" w:color="auto"/>
                    <w:left w:val="none" w:sz="0" w:space="0" w:color="auto"/>
                    <w:bottom w:val="none" w:sz="0" w:space="0" w:color="auto"/>
                    <w:right w:val="none" w:sz="0" w:space="0" w:color="auto"/>
                  </w:divBdr>
                </w:div>
              </w:divsChild>
            </w:div>
            <w:div w:id="503132045">
              <w:marLeft w:val="0"/>
              <w:marRight w:val="0"/>
              <w:marTop w:val="0"/>
              <w:marBottom w:val="0"/>
              <w:divBdr>
                <w:top w:val="none" w:sz="0" w:space="0" w:color="auto"/>
                <w:left w:val="none" w:sz="0" w:space="0" w:color="auto"/>
                <w:bottom w:val="none" w:sz="0" w:space="0" w:color="auto"/>
                <w:right w:val="none" w:sz="0" w:space="0" w:color="auto"/>
              </w:divBdr>
              <w:divsChild>
                <w:div w:id="1294869125">
                  <w:marLeft w:val="0"/>
                  <w:marRight w:val="0"/>
                  <w:marTop w:val="0"/>
                  <w:marBottom w:val="0"/>
                  <w:divBdr>
                    <w:top w:val="none" w:sz="0" w:space="0" w:color="auto"/>
                    <w:left w:val="none" w:sz="0" w:space="0" w:color="auto"/>
                    <w:bottom w:val="none" w:sz="0" w:space="0" w:color="auto"/>
                    <w:right w:val="none" w:sz="0" w:space="0" w:color="auto"/>
                  </w:divBdr>
                </w:div>
                <w:div w:id="1638602454">
                  <w:marLeft w:val="0"/>
                  <w:marRight w:val="0"/>
                  <w:marTop w:val="0"/>
                  <w:marBottom w:val="0"/>
                  <w:divBdr>
                    <w:top w:val="none" w:sz="0" w:space="0" w:color="auto"/>
                    <w:left w:val="none" w:sz="0" w:space="0" w:color="auto"/>
                    <w:bottom w:val="none" w:sz="0" w:space="0" w:color="auto"/>
                    <w:right w:val="none" w:sz="0" w:space="0" w:color="auto"/>
                  </w:divBdr>
                </w:div>
              </w:divsChild>
            </w:div>
            <w:div w:id="1180042401">
              <w:marLeft w:val="0"/>
              <w:marRight w:val="0"/>
              <w:marTop w:val="0"/>
              <w:marBottom w:val="0"/>
              <w:divBdr>
                <w:top w:val="none" w:sz="0" w:space="0" w:color="auto"/>
                <w:left w:val="none" w:sz="0" w:space="0" w:color="auto"/>
                <w:bottom w:val="none" w:sz="0" w:space="0" w:color="auto"/>
                <w:right w:val="none" w:sz="0" w:space="0" w:color="auto"/>
              </w:divBdr>
              <w:divsChild>
                <w:div w:id="1516110111">
                  <w:marLeft w:val="0"/>
                  <w:marRight w:val="0"/>
                  <w:marTop w:val="0"/>
                  <w:marBottom w:val="0"/>
                  <w:divBdr>
                    <w:top w:val="none" w:sz="0" w:space="0" w:color="auto"/>
                    <w:left w:val="none" w:sz="0" w:space="0" w:color="auto"/>
                    <w:bottom w:val="none" w:sz="0" w:space="0" w:color="auto"/>
                    <w:right w:val="none" w:sz="0" w:space="0" w:color="auto"/>
                  </w:divBdr>
                </w:div>
                <w:div w:id="211813365">
                  <w:marLeft w:val="0"/>
                  <w:marRight w:val="0"/>
                  <w:marTop w:val="0"/>
                  <w:marBottom w:val="0"/>
                  <w:divBdr>
                    <w:top w:val="none" w:sz="0" w:space="0" w:color="auto"/>
                    <w:left w:val="none" w:sz="0" w:space="0" w:color="auto"/>
                    <w:bottom w:val="none" w:sz="0" w:space="0" w:color="auto"/>
                    <w:right w:val="none" w:sz="0" w:space="0" w:color="auto"/>
                  </w:divBdr>
                </w:div>
              </w:divsChild>
            </w:div>
            <w:div w:id="2132629344">
              <w:marLeft w:val="0"/>
              <w:marRight w:val="0"/>
              <w:marTop w:val="0"/>
              <w:marBottom w:val="0"/>
              <w:divBdr>
                <w:top w:val="none" w:sz="0" w:space="0" w:color="auto"/>
                <w:left w:val="none" w:sz="0" w:space="0" w:color="auto"/>
                <w:bottom w:val="none" w:sz="0" w:space="0" w:color="auto"/>
                <w:right w:val="none" w:sz="0" w:space="0" w:color="auto"/>
              </w:divBdr>
              <w:divsChild>
                <w:div w:id="219563866">
                  <w:marLeft w:val="0"/>
                  <w:marRight w:val="0"/>
                  <w:marTop w:val="0"/>
                  <w:marBottom w:val="0"/>
                  <w:divBdr>
                    <w:top w:val="none" w:sz="0" w:space="0" w:color="auto"/>
                    <w:left w:val="none" w:sz="0" w:space="0" w:color="auto"/>
                    <w:bottom w:val="none" w:sz="0" w:space="0" w:color="auto"/>
                    <w:right w:val="none" w:sz="0" w:space="0" w:color="auto"/>
                  </w:divBdr>
                </w:div>
                <w:div w:id="1494489543">
                  <w:marLeft w:val="0"/>
                  <w:marRight w:val="0"/>
                  <w:marTop w:val="0"/>
                  <w:marBottom w:val="0"/>
                  <w:divBdr>
                    <w:top w:val="none" w:sz="0" w:space="0" w:color="auto"/>
                    <w:left w:val="none" w:sz="0" w:space="0" w:color="auto"/>
                    <w:bottom w:val="none" w:sz="0" w:space="0" w:color="auto"/>
                    <w:right w:val="none" w:sz="0" w:space="0" w:color="auto"/>
                  </w:divBdr>
                </w:div>
              </w:divsChild>
            </w:div>
            <w:div w:id="465246729">
              <w:marLeft w:val="0"/>
              <w:marRight w:val="0"/>
              <w:marTop w:val="0"/>
              <w:marBottom w:val="0"/>
              <w:divBdr>
                <w:top w:val="none" w:sz="0" w:space="0" w:color="auto"/>
                <w:left w:val="none" w:sz="0" w:space="0" w:color="auto"/>
                <w:bottom w:val="none" w:sz="0" w:space="0" w:color="auto"/>
                <w:right w:val="none" w:sz="0" w:space="0" w:color="auto"/>
              </w:divBdr>
              <w:divsChild>
                <w:div w:id="560411280">
                  <w:marLeft w:val="0"/>
                  <w:marRight w:val="0"/>
                  <w:marTop w:val="0"/>
                  <w:marBottom w:val="0"/>
                  <w:divBdr>
                    <w:top w:val="none" w:sz="0" w:space="0" w:color="auto"/>
                    <w:left w:val="none" w:sz="0" w:space="0" w:color="auto"/>
                    <w:bottom w:val="none" w:sz="0" w:space="0" w:color="auto"/>
                    <w:right w:val="none" w:sz="0" w:space="0" w:color="auto"/>
                  </w:divBdr>
                </w:div>
                <w:div w:id="1508397663">
                  <w:marLeft w:val="0"/>
                  <w:marRight w:val="0"/>
                  <w:marTop w:val="0"/>
                  <w:marBottom w:val="0"/>
                  <w:divBdr>
                    <w:top w:val="none" w:sz="0" w:space="0" w:color="auto"/>
                    <w:left w:val="none" w:sz="0" w:space="0" w:color="auto"/>
                    <w:bottom w:val="none" w:sz="0" w:space="0" w:color="auto"/>
                    <w:right w:val="none" w:sz="0" w:space="0" w:color="auto"/>
                  </w:divBdr>
                </w:div>
              </w:divsChild>
            </w:div>
            <w:div w:id="280110777">
              <w:marLeft w:val="0"/>
              <w:marRight w:val="0"/>
              <w:marTop w:val="0"/>
              <w:marBottom w:val="0"/>
              <w:divBdr>
                <w:top w:val="none" w:sz="0" w:space="0" w:color="auto"/>
                <w:left w:val="none" w:sz="0" w:space="0" w:color="auto"/>
                <w:bottom w:val="none" w:sz="0" w:space="0" w:color="auto"/>
                <w:right w:val="none" w:sz="0" w:space="0" w:color="auto"/>
              </w:divBdr>
              <w:divsChild>
                <w:div w:id="1640649036">
                  <w:marLeft w:val="0"/>
                  <w:marRight w:val="0"/>
                  <w:marTop w:val="0"/>
                  <w:marBottom w:val="0"/>
                  <w:divBdr>
                    <w:top w:val="none" w:sz="0" w:space="0" w:color="auto"/>
                    <w:left w:val="none" w:sz="0" w:space="0" w:color="auto"/>
                    <w:bottom w:val="none" w:sz="0" w:space="0" w:color="auto"/>
                    <w:right w:val="none" w:sz="0" w:space="0" w:color="auto"/>
                  </w:divBdr>
                </w:div>
                <w:div w:id="2085490426">
                  <w:marLeft w:val="0"/>
                  <w:marRight w:val="0"/>
                  <w:marTop w:val="0"/>
                  <w:marBottom w:val="0"/>
                  <w:divBdr>
                    <w:top w:val="none" w:sz="0" w:space="0" w:color="auto"/>
                    <w:left w:val="none" w:sz="0" w:space="0" w:color="auto"/>
                    <w:bottom w:val="none" w:sz="0" w:space="0" w:color="auto"/>
                    <w:right w:val="none" w:sz="0" w:space="0" w:color="auto"/>
                  </w:divBdr>
                </w:div>
              </w:divsChild>
            </w:div>
            <w:div w:id="1236354579">
              <w:marLeft w:val="0"/>
              <w:marRight w:val="0"/>
              <w:marTop w:val="0"/>
              <w:marBottom w:val="0"/>
              <w:divBdr>
                <w:top w:val="none" w:sz="0" w:space="0" w:color="auto"/>
                <w:left w:val="none" w:sz="0" w:space="0" w:color="auto"/>
                <w:bottom w:val="none" w:sz="0" w:space="0" w:color="auto"/>
                <w:right w:val="none" w:sz="0" w:space="0" w:color="auto"/>
              </w:divBdr>
              <w:divsChild>
                <w:div w:id="425348585">
                  <w:marLeft w:val="0"/>
                  <w:marRight w:val="0"/>
                  <w:marTop w:val="0"/>
                  <w:marBottom w:val="0"/>
                  <w:divBdr>
                    <w:top w:val="none" w:sz="0" w:space="0" w:color="auto"/>
                    <w:left w:val="none" w:sz="0" w:space="0" w:color="auto"/>
                    <w:bottom w:val="none" w:sz="0" w:space="0" w:color="auto"/>
                    <w:right w:val="none" w:sz="0" w:space="0" w:color="auto"/>
                  </w:divBdr>
                </w:div>
                <w:div w:id="1893926287">
                  <w:marLeft w:val="0"/>
                  <w:marRight w:val="0"/>
                  <w:marTop w:val="0"/>
                  <w:marBottom w:val="0"/>
                  <w:divBdr>
                    <w:top w:val="none" w:sz="0" w:space="0" w:color="auto"/>
                    <w:left w:val="none" w:sz="0" w:space="0" w:color="auto"/>
                    <w:bottom w:val="none" w:sz="0" w:space="0" w:color="auto"/>
                    <w:right w:val="none" w:sz="0" w:space="0" w:color="auto"/>
                  </w:divBdr>
                </w:div>
              </w:divsChild>
            </w:div>
            <w:div w:id="54744546">
              <w:marLeft w:val="0"/>
              <w:marRight w:val="0"/>
              <w:marTop w:val="0"/>
              <w:marBottom w:val="0"/>
              <w:divBdr>
                <w:top w:val="none" w:sz="0" w:space="0" w:color="auto"/>
                <w:left w:val="none" w:sz="0" w:space="0" w:color="auto"/>
                <w:bottom w:val="none" w:sz="0" w:space="0" w:color="auto"/>
                <w:right w:val="none" w:sz="0" w:space="0" w:color="auto"/>
              </w:divBdr>
              <w:divsChild>
                <w:div w:id="1460612088">
                  <w:marLeft w:val="0"/>
                  <w:marRight w:val="0"/>
                  <w:marTop w:val="0"/>
                  <w:marBottom w:val="0"/>
                  <w:divBdr>
                    <w:top w:val="none" w:sz="0" w:space="0" w:color="auto"/>
                    <w:left w:val="none" w:sz="0" w:space="0" w:color="auto"/>
                    <w:bottom w:val="none" w:sz="0" w:space="0" w:color="auto"/>
                    <w:right w:val="none" w:sz="0" w:space="0" w:color="auto"/>
                  </w:divBdr>
                </w:div>
                <w:div w:id="1817264413">
                  <w:marLeft w:val="0"/>
                  <w:marRight w:val="0"/>
                  <w:marTop w:val="0"/>
                  <w:marBottom w:val="0"/>
                  <w:divBdr>
                    <w:top w:val="none" w:sz="0" w:space="0" w:color="auto"/>
                    <w:left w:val="none" w:sz="0" w:space="0" w:color="auto"/>
                    <w:bottom w:val="none" w:sz="0" w:space="0" w:color="auto"/>
                    <w:right w:val="none" w:sz="0" w:space="0" w:color="auto"/>
                  </w:divBdr>
                </w:div>
              </w:divsChild>
            </w:div>
            <w:div w:id="1027802323">
              <w:marLeft w:val="0"/>
              <w:marRight w:val="0"/>
              <w:marTop w:val="0"/>
              <w:marBottom w:val="0"/>
              <w:divBdr>
                <w:top w:val="none" w:sz="0" w:space="0" w:color="auto"/>
                <w:left w:val="none" w:sz="0" w:space="0" w:color="auto"/>
                <w:bottom w:val="none" w:sz="0" w:space="0" w:color="auto"/>
                <w:right w:val="none" w:sz="0" w:space="0" w:color="auto"/>
              </w:divBdr>
              <w:divsChild>
                <w:div w:id="1728647598">
                  <w:marLeft w:val="0"/>
                  <w:marRight w:val="0"/>
                  <w:marTop w:val="0"/>
                  <w:marBottom w:val="0"/>
                  <w:divBdr>
                    <w:top w:val="none" w:sz="0" w:space="0" w:color="auto"/>
                    <w:left w:val="none" w:sz="0" w:space="0" w:color="auto"/>
                    <w:bottom w:val="none" w:sz="0" w:space="0" w:color="auto"/>
                    <w:right w:val="none" w:sz="0" w:space="0" w:color="auto"/>
                  </w:divBdr>
                </w:div>
                <w:div w:id="1115708984">
                  <w:marLeft w:val="0"/>
                  <w:marRight w:val="0"/>
                  <w:marTop w:val="0"/>
                  <w:marBottom w:val="0"/>
                  <w:divBdr>
                    <w:top w:val="none" w:sz="0" w:space="0" w:color="auto"/>
                    <w:left w:val="none" w:sz="0" w:space="0" w:color="auto"/>
                    <w:bottom w:val="none" w:sz="0" w:space="0" w:color="auto"/>
                    <w:right w:val="none" w:sz="0" w:space="0" w:color="auto"/>
                  </w:divBdr>
                </w:div>
              </w:divsChild>
            </w:div>
            <w:div w:id="1712608108">
              <w:marLeft w:val="0"/>
              <w:marRight w:val="0"/>
              <w:marTop w:val="0"/>
              <w:marBottom w:val="0"/>
              <w:divBdr>
                <w:top w:val="none" w:sz="0" w:space="0" w:color="auto"/>
                <w:left w:val="none" w:sz="0" w:space="0" w:color="auto"/>
                <w:bottom w:val="none" w:sz="0" w:space="0" w:color="auto"/>
                <w:right w:val="none" w:sz="0" w:space="0" w:color="auto"/>
              </w:divBdr>
              <w:divsChild>
                <w:div w:id="256788334">
                  <w:marLeft w:val="0"/>
                  <w:marRight w:val="0"/>
                  <w:marTop w:val="0"/>
                  <w:marBottom w:val="0"/>
                  <w:divBdr>
                    <w:top w:val="none" w:sz="0" w:space="0" w:color="auto"/>
                    <w:left w:val="none" w:sz="0" w:space="0" w:color="auto"/>
                    <w:bottom w:val="none" w:sz="0" w:space="0" w:color="auto"/>
                    <w:right w:val="none" w:sz="0" w:space="0" w:color="auto"/>
                  </w:divBdr>
                </w:div>
                <w:div w:id="1983121418">
                  <w:marLeft w:val="0"/>
                  <w:marRight w:val="0"/>
                  <w:marTop w:val="0"/>
                  <w:marBottom w:val="0"/>
                  <w:divBdr>
                    <w:top w:val="none" w:sz="0" w:space="0" w:color="auto"/>
                    <w:left w:val="none" w:sz="0" w:space="0" w:color="auto"/>
                    <w:bottom w:val="none" w:sz="0" w:space="0" w:color="auto"/>
                    <w:right w:val="none" w:sz="0" w:space="0" w:color="auto"/>
                  </w:divBdr>
                </w:div>
              </w:divsChild>
            </w:div>
            <w:div w:id="1021858142">
              <w:marLeft w:val="0"/>
              <w:marRight w:val="0"/>
              <w:marTop w:val="0"/>
              <w:marBottom w:val="0"/>
              <w:divBdr>
                <w:top w:val="none" w:sz="0" w:space="0" w:color="auto"/>
                <w:left w:val="none" w:sz="0" w:space="0" w:color="auto"/>
                <w:bottom w:val="none" w:sz="0" w:space="0" w:color="auto"/>
                <w:right w:val="none" w:sz="0" w:space="0" w:color="auto"/>
              </w:divBdr>
              <w:divsChild>
                <w:div w:id="1988824210">
                  <w:marLeft w:val="0"/>
                  <w:marRight w:val="0"/>
                  <w:marTop w:val="0"/>
                  <w:marBottom w:val="0"/>
                  <w:divBdr>
                    <w:top w:val="none" w:sz="0" w:space="0" w:color="auto"/>
                    <w:left w:val="none" w:sz="0" w:space="0" w:color="auto"/>
                    <w:bottom w:val="none" w:sz="0" w:space="0" w:color="auto"/>
                    <w:right w:val="none" w:sz="0" w:space="0" w:color="auto"/>
                  </w:divBdr>
                </w:div>
                <w:div w:id="1051688450">
                  <w:marLeft w:val="0"/>
                  <w:marRight w:val="0"/>
                  <w:marTop w:val="0"/>
                  <w:marBottom w:val="0"/>
                  <w:divBdr>
                    <w:top w:val="none" w:sz="0" w:space="0" w:color="auto"/>
                    <w:left w:val="none" w:sz="0" w:space="0" w:color="auto"/>
                    <w:bottom w:val="none" w:sz="0" w:space="0" w:color="auto"/>
                    <w:right w:val="none" w:sz="0" w:space="0" w:color="auto"/>
                  </w:divBdr>
                </w:div>
              </w:divsChild>
            </w:div>
            <w:div w:id="1190948680">
              <w:marLeft w:val="0"/>
              <w:marRight w:val="0"/>
              <w:marTop w:val="0"/>
              <w:marBottom w:val="0"/>
              <w:divBdr>
                <w:top w:val="none" w:sz="0" w:space="0" w:color="auto"/>
                <w:left w:val="none" w:sz="0" w:space="0" w:color="auto"/>
                <w:bottom w:val="none" w:sz="0" w:space="0" w:color="auto"/>
                <w:right w:val="none" w:sz="0" w:space="0" w:color="auto"/>
              </w:divBdr>
              <w:divsChild>
                <w:div w:id="746073515">
                  <w:marLeft w:val="0"/>
                  <w:marRight w:val="0"/>
                  <w:marTop w:val="0"/>
                  <w:marBottom w:val="0"/>
                  <w:divBdr>
                    <w:top w:val="none" w:sz="0" w:space="0" w:color="auto"/>
                    <w:left w:val="none" w:sz="0" w:space="0" w:color="auto"/>
                    <w:bottom w:val="none" w:sz="0" w:space="0" w:color="auto"/>
                    <w:right w:val="none" w:sz="0" w:space="0" w:color="auto"/>
                  </w:divBdr>
                </w:div>
                <w:div w:id="152600450">
                  <w:marLeft w:val="0"/>
                  <w:marRight w:val="0"/>
                  <w:marTop w:val="0"/>
                  <w:marBottom w:val="0"/>
                  <w:divBdr>
                    <w:top w:val="none" w:sz="0" w:space="0" w:color="auto"/>
                    <w:left w:val="none" w:sz="0" w:space="0" w:color="auto"/>
                    <w:bottom w:val="none" w:sz="0" w:space="0" w:color="auto"/>
                    <w:right w:val="none" w:sz="0" w:space="0" w:color="auto"/>
                  </w:divBdr>
                </w:div>
              </w:divsChild>
            </w:div>
            <w:div w:id="2139034248">
              <w:marLeft w:val="0"/>
              <w:marRight w:val="0"/>
              <w:marTop w:val="0"/>
              <w:marBottom w:val="0"/>
              <w:divBdr>
                <w:top w:val="none" w:sz="0" w:space="0" w:color="auto"/>
                <w:left w:val="none" w:sz="0" w:space="0" w:color="auto"/>
                <w:bottom w:val="none" w:sz="0" w:space="0" w:color="auto"/>
                <w:right w:val="none" w:sz="0" w:space="0" w:color="auto"/>
              </w:divBdr>
              <w:divsChild>
                <w:div w:id="1206716564">
                  <w:marLeft w:val="0"/>
                  <w:marRight w:val="0"/>
                  <w:marTop w:val="0"/>
                  <w:marBottom w:val="0"/>
                  <w:divBdr>
                    <w:top w:val="none" w:sz="0" w:space="0" w:color="auto"/>
                    <w:left w:val="none" w:sz="0" w:space="0" w:color="auto"/>
                    <w:bottom w:val="none" w:sz="0" w:space="0" w:color="auto"/>
                    <w:right w:val="none" w:sz="0" w:space="0" w:color="auto"/>
                  </w:divBdr>
                </w:div>
                <w:div w:id="474221629">
                  <w:marLeft w:val="0"/>
                  <w:marRight w:val="0"/>
                  <w:marTop w:val="0"/>
                  <w:marBottom w:val="0"/>
                  <w:divBdr>
                    <w:top w:val="none" w:sz="0" w:space="0" w:color="auto"/>
                    <w:left w:val="none" w:sz="0" w:space="0" w:color="auto"/>
                    <w:bottom w:val="none" w:sz="0" w:space="0" w:color="auto"/>
                    <w:right w:val="none" w:sz="0" w:space="0" w:color="auto"/>
                  </w:divBdr>
                </w:div>
              </w:divsChild>
            </w:div>
            <w:div w:id="300035957">
              <w:marLeft w:val="0"/>
              <w:marRight w:val="0"/>
              <w:marTop w:val="0"/>
              <w:marBottom w:val="0"/>
              <w:divBdr>
                <w:top w:val="none" w:sz="0" w:space="0" w:color="auto"/>
                <w:left w:val="none" w:sz="0" w:space="0" w:color="auto"/>
                <w:bottom w:val="none" w:sz="0" w:space="0" w:color="auto"/>
                <w:right w:val="none" w:sz="0" w:space="0" w:color="auto"/>
              </w:divBdr>
              <w:divsChild>
                <w:div w:id="101806868">
                  <w:marLeft w:val="0"/>
                  <w:marRight w:val="0"/>
                  <w:marTop w:val="0"/>
                  <w:marBottom w:val="0"/>
                  <w:divBdr>
                    <w:top w:val="none" w:sz="0" w:space="0" w:color="auto"/>
                    <w:left w:val="none" w:sz="0" w:space="0" w:color="auto"/>
                    <w:bottom w:val="none" w:sz="0" w:space="0" w:color="auto"/>
                    <w:right w:val="none" w:sz="0" w:space="0" w:color="auto"/>
                  </w:divBdr>
                </w:div>
                <w:div w:id="1870333132">
                  <w:marLeft w:val="0"/>
                  <w:marRight w:val="0"/>
                  <w:marTop w:val="0"/>
                  <w:marBottom w:val="0"/>
                  <w:divBdr>
                    <w:top w:val="none" w:sz="0" w:space="0" w:color="auto"/>
                    <w:left w:val="none" w:sz="0" w:space="0" w:color="auto"/>
                    <w:bottom w:val="none" w:sz="0" w:space="0" w:color="auto"/>
                    <w:right w:val="none" w:sz="0" w:space="0" w:color="auto"/>
                  </w:divBdr>
                </w:div>
              </w:divsChild>
            </w:div>
            <w:div w:id="1652055419">
              <w:marLeft w:val="0"/>
              <w:marRight w:val="0"/>
              <w:marTop w:val="0"/>
              <w:marBottom w:val="0"/>
              <w:divBdr>
                <w:top w:val="none" w:sz="0" w:space="0" w:color="auto"/>
                <w:left w:val="none" w:sz="0" w:space="0" w:color="auto"/>
                <w:bottom w:val="none" w:sz="0" w:space="0" w:color="auto"/>
                <w:right w:val="none" w:sz="0" w:space="0" w:color="auto"/>
              </w:divBdr>
              <w:divsChild>
                <w:div w:id="794249860">
                  <w:marLeft w:val="0"/>
                  <w:marRight w:val="0"/>
                  <w:marTop w:val="0"/>
                  <w:marBottom w:val="0"/>
                  <w:divBdr>
                    <w:top w:val="none" w:sz="0" w:space="0" w:color="auto"/>
                    <w:left w:val="none" w:sz="0" w:space="0" w:color="auto"/>
                    <w:bottom w:val="none" w:sz="0" w:space="0" w:color="auto"/>
                    <w:right w:val="none" w:sz="0" w:space="0" w:color="auto"/>
                  </w:divBdr>
                </w:div>
                <w:div w:id="9502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70961">
      <w:bodyDiv w:val="1"/>
      <w:marLeft w:val="0"/>
      <w:marRight w:val="0"/>
      <w:marTop w:val="0"/>
      <w:marBottom w:val="0"/>
      <w:divBdr>
        <w:top w:val="none" w:sz="0" w:space="0" w:color="auto"/>
        <w:left w:val="none" w:sz="0" w:space="0" w:color="auto"/>
        <w:bottom w:val="none" w:sz="0" w:space="0" w:color="auto"/>
        <w:right w:val="none" w:sz="0" w:space="0" w:color="auto"/>
      </w:divBdr>
    </w:div>
    <w:div w:id="789008281">
      <w:bodyDiv w:val="1"/>
      <w:marLeft w:val="0"/>
      <w:marRight w:val="0"/>
      <w:marTop w:val="0"/>
      <w:marBottom w:val="0"/>
      <w:divBdr>
        <w:top w:val="none" w:sz="0" w:space="0" w:color="auto"/>
        <w:left w:val="none" w:sz="0" w:space="0" w:color="auto"/>
        <w:bottom w:val="none" w:sz="0" w:space="0" w:color="auto"/>
        <w:right w:val="none" w:sz="0" w:space="0" w:color="auto"/>
      </w:divBdr>
    </w:div>
    <w:div w:id="789977395">
      <w:bodyDiv w:val="1"/>
      <w:marLeft w:val="0"/>
      <w:marRight w:val="0"/>
      <w:marTop w:val="0"/>
      <w:marBottom w:val="0"/>
      <w:divBdr>
        <w:top w:val="none" w:sz="0" w:space="0" w:color="auto"/>
        <w:left w:val="none" w:sz="0" w:space="0" w:color="auto"/>
        <w:bottom w:val="none" w:sz="0" w:space="0" w:color="auto"/>
        <w:right w:val="none" w:sz="0" w:space="0" w:color="auto"/>
      </w:divBdr>
    </w:div>
    <w:div w:id="792287665">
      <w:bodyDiv w:val="1"/>
      <w:marLeft w:val="0"/>
      <w:marRight w:val="0"/>
      <w:marTop w:val="0"/>
      <w:marBottom w:val="0"/>
      <w:divBdr>
        <w:top w:val="none" w:sz="0" w:space="0" w:color="auto"/>
        <w:left w:val="none" w:sz="0" w:space="0" w:color="auto"/>
        <w:bottom w:val="none" w:sz="0" w:space="0" w:color="auto"/>
        <w:right w:val="none" w:sz="0" w:space="0" w:color="auto"/>
      </w:divBdr>
    </w:div>
    <w:div w:id="792942477">
      <w:bodyDiv w:val="1"/>
      <w:marLeft w:val="0"/>
      <w:marRight w:val="0"/>
      <w:marTop w:val="0"/>
      <w:marBottom w:val="0"/>
      <w:divBdr>
        <w:top w:val="none" w:sz="0" w:space="0" w:color="auto"/>
        <w:left w:val="none" w:sz="0" w:space="0" w:color="auto"/>
        <w:bottom w:val="none" w:sz="0" w:space="0" w:color="auto"/>
        <w:right w:val="none" w:sz="0" w:space="0" w:color="auto"/>
      </w:divBdr>
    </w:div>
    <w:div w:id="793060199">
      <w:bodyDiv w:val="1"/>
      <w:marLeft w:val="0"/>
      <w:marRight w:val="0"/>
      <w:marTop w:val="0"/>
      <w:marBottom w:val="0"/>
      <w:divBdr>
        <w:top w:val="none" w:sz="0" w:space="0" w:color="auto"/>
        <w:left w:val="none" w:sz="0" w:space="0" w:color="auto"/>
        <w:bottom w:val="none" w:sz="0" w:space="0" w:color="auto"/>
        <w:right w:val="none" w:sz="0" w:space="0" w:color="auto"/>
      </w:divBdr>
    </w:div>
    <w:div w:id="793595091">
      <w:bodyDiv w:val="1"/>
      <w:marLeft w:val="0"/>
      <w:marRight w:val="0"/>
      <w:marTop w:val="0"/>
      <w:marBottom w:val="0"/>
      <w:divBdr>
        <w:top w:val="none" w:sz="0" w:space="0" w:color="auto"/>
        <w:left w:val="none" w:sz="0" w:space="0" w:color="auto"/>
        <w:bottom w:val="none" w:sz="0" w:space="0" w:color="auto"/>
        <w:right w:val="none" w:sz="0" w:space="0" w:color="auto"/>
      </w:divBdr>
    </w:div>
    <w:div w:id="795296696">
      <w:bodyDiv w:val="1"/>
      <w:marLeft w:val="0"/>
      <w:marRight w:val="0"/>
      <w:marTop w:val="0"/>
      <w:marBottom w:val="0"/>
      <w:divBdr>
        <w:top w:val="none" w:sz="0" w:space="0" w:color="auto"/>
        <w:left w:val="none" w:sz="0" w:space="0" w:color="auto"/>
        <w:bottom w:val="none" w:sz="0" w:space="0" w:color="auto"/>
        <w:right w:val="none" w:sz="0" w:space="0" w:color="auto"/>
      </w:divBdr>
    </w:div>
    <w:div w:id="795296884">
      <w:bodyDiv w:val="1"/>
      <w:marLeft w:val="0"/>
      <w:marRight w:val="0"/>
      <w:marTop w:val="0"/>
      <w:marBottom w:val="0"/>
      <w:divBdr>
        <w:top w:val="none" w:sz="0" w:space="0" w:color="auto"/>
        <w:left w:val="none" w:sz="0" w:space="0" w:color="auto"/>
        <w:bottom w:val="none" w:sz="0" w:space="0" w:color="auto"/>
        <w:right w:val="none" w:sz="0" w:space="0" w:color="auto"/>
      </w:divBdr>
    </w:div>
    <w:div w:id="795411337">
      <w:bodyDiv w:val="1"/>
      <w:marLeft w:val="0"/>
      <w:marRight w:val="0"/>
      <w:marTop w:val="0"/>
      <w:marBottom w:val="0"/>
      <w:divBdr>
        <w:top w:val="none" w:sz="0" w:space="0" w:color="auto"/>
        <w:left w:val="none" w:sz="0" w:space="0" w:color="auto"/>
        <w:bottom w:val="none" w:sz="0" w:space="0" w:color="auto"/>
        <w:right w:val="none" w:sz="0" w:space="0" w:color="auto"/>
      </w:divBdr>
    </w:div>
    <w:div w:id="795873832">
      <w:bodyDiv w:val="1"/>
      <w:marLeft w:val="0"/>
      <w:marRight w:val="0"/>
      <w:marTop w:val="0"/>
      <w:marBottom w:val="0"/>
      <w:divBdr>
        <w:top w:val="none" w:sz="0" w:space="0" w:color="auto"/>
        <w:left w:val="none" w:sz="0" w:space="0" w:color="auto"/>
        <w:bottom w:val="none" w:sz="0" w:space="0" w:color="auto"/>
        <w:right w:val="none" w:sz="0" w:space="0" w:color="auto"/>
      </w:divBdr>
    </w:div>
    <w:div w:id="795880012">
      <w:bodyDiv w:val="1"/>
      <w:marLeft w:val="0"/>
      <w:marRight w:val="0"/>
      <w:marTop w:val="0"/>
      <w:marBottom w:val="0"/>
      <w:divBdr>
        <w:top w:val="none" w:sz="0" w:space="0" w:color="auto"/>
        <w:left w:val="none" w:sz="0" w:space="0" w:color="auto"/>
        <w:bottom w:val="none" w:sz="0" w:space="0" w:color="auto"/>
        <w:right w:val="none" w:sz="0" w:space="0" w:color="auto"/>
      </w:divBdr>
    </w:div>
    <w:div w:id="796684090">
      <w:bodyDiv w:val="1"/>
      <w:marLeft w:val="0"/>
      <w:marRight w:val="0"/>
      <w:marTop w:val="0"/>
      <w:marBottom w:val="0"/>
      <w:divBdr>
        <w:top w:val="none" w:sz="0" w:space="0" w:color="auto"/>
        <w:left w:val="none" w:sz="0" w:space="0" w:color="auto"/>
        <w:bottom w:val="none" w:sz="0" w:space="0" w:color="auto"/>
        <w:right w:val="none" w:sz="0" w:space="0" w:color="auto"/>
      </w:divBdr>
    </w:div>
    <w:div w:id="797407616">
      <w:bodyDiv w:val="1"/>
      <w:marLeft w:val="0"/>
      <w:marRight w:val="0"/>
      <w:marTop w:val="0"/>
      <w:marBottom w:val="0"/>
      <w:divBdr>
        <w:top w:val="none" w:sz="0" w:space="0" w:color="auto"/>
        <w:left w:val="none" w:sz="0" w:space="0" w:color="auto"/>
        <w:bottom w:val="none" w:sz="0" w:space="0" w:color="auto"/>
        <w:right w:val="none" w:sz="0" w:space="0" w:color="auto"/>
      </w:divBdr>
    </w:div>
    <w:div w:id="800654396">
      <w:bodyDiv w:val="1"/>
      <w:marLeft w:val="0"/>
      <w:marRight w:val="0"/>
      <w:marTop w:val="0"/>
      <w:marBottom w:val="0"/>
      <w:divBdr>
        <w:top w:val="none" w:sz="0" w:space="0" w:color="auto"/>
        <w:left w:val="none" w:sz="0" w:space="0" w:color="auto"/>
        <w:bottom w:val="none" w:sz="0" w:space="0" w:color="auto"/>
        <w:right w:val="none" w:sz="0" w:space="0" w:color="auto"/>
      </w:divBdr>
    </w:div>
    <w:div w:id="801508410">
      <w:bodyDiv w:val="1"/>
      <w:marLeft w:val="0"/>
      <w:marRight w:val="0"/>
      <w:marTop w:val="0"/>
      <w:marBottom w:val="0"/>
      <w:divBdr>
        <w:top w:val="none" w:sz="0" w:space="0" w:color="auto"/>
        <w:left w:val="none" w:sz="0" w:space="0" w:color="auto"/>
        <w:bottom w:val="none" w:sz="0" w:space="0" w:color="auto"/>
        <w:right w:val="none" w:sz="0" w:space="0" w:color="auto"/>
      </w:divBdr>
    </w:div>
    <w:div w:id="803617408">
      <w:bodyDiv w:val="1"/>
      <w:marLeft w:val="0"/>
      <w:marRight w:val="0"/>
      <w:marTop w:val="0"/>
      <w:marBottom w:val="0"/>
      <w:divBdr>
        <w:top w:val="none" w:sz="0" w:space="0" w:color="auto"/>
        <w:left w:val="none" w:sz="0" w:space="0" w:color="auto"/>
        <w:bottom w:val="none" w:sz="0" w:space="0" w:color="auto"/>
        <w:right w:val="none" w:sz="0" w:space="0" w:color="auto"/>
      </w:divBdr>
    </w:div>
    <w:div w:id="803740063">
      <w:bodyDiv w:val="1"/>
      <w:marLeft w:val="0"/>
      <w:marRight w:val="0"/>
      <w:marTop w:val="0"/>
      <w:marBottom w:val="0"/>
      <w:divBdr>
        <w:top w:val="none" w:sz="0" w:space="0" w:color="auto"/>
        <w:left w:val="none" w:sz="0" w:space="0" w:color="auto"/>
        <w:bottom w:val="none" w:sz="0" w:space="0" w:color="auto"/>
        <w:right w:val="none" w:sz="0" w:space="0" w:color="auto"/>
      </w:divBdr>
    </w:div>
    <w:div w:id="804355405">
      <w:bodyDiv w:val="1"/>
      <w:marLeft w:val="0"/>
      <w:marRight w:val="0"/>
      <w:marTop w:val="0"/>
      <w:marBottom w:val="0"/>
      <w:divBdr>
        <w:top w:val="none" w:sz="0" w:space="0" w:color="auto"/>
        <w:left w:val="none" w:sz="0" w:space="0" w:color="auto"/>
        <w:bottom w:val="none" w:sz="0" w:space="0" w:color="auto"/>
        <w:right w:val="none" w:sz="0" w:space="0" w:color="auto"/>
      </w:divBdr>
    </w:div>
    <w:div w:id="805044931">
      <w:bodyDiv w:val="1"/>
      <w:marLeft w:val="0"/>
      <w:marRight w:val="0"/>
      <w:marTop w:val="0"/>
      <w:marBottom w:val="0"/>
      <w:divBdr>
        <w:top w:val="none" w:sz="0" w:space="0" w:color="auto"/>
        <w:left w:val="none" w:sz="0" w:space="0" w:color="auto"/>
        <w:bottom w:val="none" w:sz="0" w:space="0" w:color="auto"/>
        <w:right w:val="none" w:sz="0" w:space="0" w:color="auto"/>
      </w:divBdr>
    </w:div>
    <w:div w:id="805391754">
      <w:bodyDiv w:val="1"/>
      <w:marLeft w:val="0"/>
      <w:marRight w:val="0"/>
      <w:marTop w:val="0"/>
      <w:marBottom w:val="0"/>
      <w:divBdr>
        <w:top w:val="none" w:sz="0" w:space="0" w:color="auto"/>
        <w:left w:val="none" w:sz="0" w:space="0" w:color="auto"/>
        <w:bottom w:val="none" w:sz="0" w:space="0" w:color="auto"/>
        <w:right w:val="none" w:sz="0" w:space="0" w:color="auto"/>
      </w:divBdr>
    </w:div>
    <w:div w:id="808207803">
      <w:bodyDiv w:val="1"/>
      <w:marLeft w:val="0"/>
      <w:marRight w:val="0"/>
      <w:marTop w:val="0"/>
      <w:marBottom w:val="0"/>
      <w:divBdr>
        <w:top w:val="none" w:sz="0" w:space="0" w:color="auto"/>
        <w:left w:val="none" w:sz="0" w:space="0" w:color="auto"/>
        <w:bottom w:val="none" w:sz="0" w:space="0" w:color="auto"/>
        <w:right w:val="none" w:sz="0" w:space="0" w:color="auto"/>
      </w:divBdr>
      <w:divsChild>
        <w:div w:id="1117025987">
          <w:marLeft w:val="0"/>
          <w:marRight w:val="0"/>
          <w:marTop w:val="0"/>
          <w:marBottom w:val="0"/>
          <w:divBdr>
            <w:top w:val="none" w:sz="0" w:space="0" w:color="auto"/>
            <w:left w:val="none" w:sz="0" w:space="0" w:color="auto"/>
            <w:bottom w:val="none" w:sz="0" w:space="0" w:color="auto"/>
            <w:right w:val="none" w:sz="0" w:space="0" w:color="auto"/>
          </w:divBdr>
          <w:divsChild>
            <w:div w:id="1603873838">
              <w:marLeft w:val="0"/>
              <w:marRight w:val="0"/>
              <w:marTop w:val="0"/>
              <w:marBottom w:val="0"/>
              <w:divBdr>
                <w:top w:val="none" w:sz="0" w:space="0" w:color="auto"/>
                <w:left w:val="none" w:sz="0" w:space="0" w:color="auto"/>
                <w:bottom w:val="none" w:sz="0" w:space="0" w:color="auto"/>
                <w:right w:val="none" w:sz="0" w:space="0" w:color="auto"/>
              </w:divBdr>
              <w:divsChild>
                <w:div w:id="859389306">
                  <w:marLeft w:val="0"/>
                  <w:marRight w:val="0"/>
                  <w:marTop w:val="0"/>
                  <w:marBottom w:val="0"/>
                  <w:divBdr>
                    <w:top w:val="none" w:sz="0" w:space="0" w:color="auto"/>
                    <w:left w:val="none" w:sz="0" w:space="0" w:color="auto"/>
                    <w:bottom w:val="none" w:sz="0" w:space="0" w:color="auto"/>
                    <w:right w:val="none" w:sz="0" w:space="0" w:color="auto"/>
                  </w:divBdr>
                </w:div>
                <w:div w:id="227695955">
                  <w:marLeft w:val="0"/>
                  <w:marRight w:val="0"/>
                  <w:marTop w:val="0"/>
                  <w:marBottom w:val="0"/>
                  <w:divBdr>
                    <w:top w:val="none" w:sz="0" w:space="0" w:color="auto"/>
                    <w:left w:val="none" w:sz="0" w:space="0" w:color="auto"/>
                    <w:bottom w:val="none" w:sz="0" w:space="0" w:color="auto"/>
                    <w:right w:val="none" w:sz="0" w:space="0" w:color="auto"/>
                  </w:divBdr>
                </w:div>
              </w:divsChild>
            </w:div>
            <w:div w:id="1483084243">
              <w:marLeft w:val="0"/>
              <w:marRight w:val="0"/>
              <w:marTop w:val="0"/>
              <w:marBottom w:val="0"/>
              <w:divBdr>
                <w:top w:val="none" w:sz="0" w:space="0" w:color="auto"/>
                <w:left w:val="none" w:sz="0" w:space="0" w:color="auto"/>
                <w:bottom w:val="none" w:sz="0" w:space="0" w:color="auto"/>
                <w:right w:val="none" w:sz="0" w:space="0" w:color="auto"/>
              </w:divBdr>
              <w:divsChild>
                <w:div w:id="1783650711">
                  <w:marLeft w:val="0"/>
                  <w:marRight w:val="0"/>
                  <w:marTop w:val="0"/>
                  <w:marBottom w:val="0"/>
                  <w:divBdr>
                    <w:top w:val="none" w:sz="0" w:space="0" w:color="auto"/>
                    <w:left w:val="none" w:sz="0" w:space="0" w:color="auto"/>
                    <w:bottom w:val="none" w:sz="0" w:space="0" w:color="auto"/>
                    <w:right w:val="none" w:sz="0" w:space="0" w:color="auto"/>
                  </w:divBdr>
                </w:div>
                <w:div w:id="703871342">
                  <w:marLeft w:val="0"/>
                  <w:marRight w:val="0"/>
                  <w:marTop w:val="0"/>
                  <w:marBottom w:val="0"/>
                  <w:divBdr>
                    <w:top w:val="none" w:sz="0" w:space="0" w:color="auto"/>
                    <w:left w:val="none" w:sz="0" w:space="0" w:color="auto"/>
                    <w:bottom w:val="none" w:sz="0" w:space="0" w:color="auto"/>
                    <w:right w:val="none" w:sz="0" w:space="0" w:color="auto"/>
                  </w:divBdr>
                </w:div>
              </w:divsChild>
            </w:div>
            <w:div w:id="1024937650">
              <w:marLeft w:val="0"/>
              <w:marRight w:val="0"/>
              <w:marTop w:val="0"/>
              <w:marBottom w:val="0"/>
              <w:divBdr>
                <w:top w:val="none" w:sz="0" w:space="0" w:color="auto"/>
                <w:left w:val="none" w:sz="0" w:space="0" w:color="auto"/>
                <w:bottom w:val="none" w:sz="0" w:space="0" w:color="auto"/>
                <w:right w:val="none" w:sz="0" w:space="0" w:color="auto"/>
              </w:divBdr>
              <w:divsChild>
                <w:div w:id="1362588609">
                  <w:marLeft w:val="0"/>
                  <w:marRight w:val="0"/>
                  <w:marTop w:val="0"/>
                  <w:marBottom w:val="0"/>
                  <w:divBdr>
                    <w:top w:val="none" w:sz="0" w:space="0" w:color="auto"/>
                    <w:left w:val="none" w:sz="0" w:space="0" w:color="auto"/>
                    <w:bottom w:val="none" w:sz="0" w:space="0" w:color="auto"/>
                    <w:right w:val="none" w:sz="0" w:space="0" w:color="auto"/>
                  </w:divBdr>
                </w:div>
                <w:div w:id="1556507096">
                  <w:marLeft w:val="0"/>
                  <w:marRight w:val="0"/>
                  <w:marTop w:val="0"/>
                  <w:marBottom w:val="0"/>
                  <w:divBdr>
                    <w:top w:val="none" w:sz="0" w:space="0" w:color="auto"/>
                    <w:left w:val="none" w:sz="0" w:space="0" w:color="auto"/>
                    <w:bottom w:val="none" w:sz="0" w:space="0" w:color="auto"/>
                    <w:right w:val="none" w:sz="0" w:space="0" w:color="auto"/>
                  </w:divBdr>
                </w:div>
              </w:divsChild>
            </w:div>
            <w:div w:id="719086325">
              <w:marLeft w:val="0"/>
              <w:marRight w:val="0"/>
              <w:marTop w:val="0"/>
              <w:marBottom w:val="0"/>
              <w:divBdr>
                <w:top w:val="none" w:sz="0" w:space="0" w:color="auto"/>
                <w:left w:val="none" w:sz="0" w:space="0" w:color="auto"/>
                <w:bottom w:val="none" w:sz="0" w:space="0" w:color="auto"/>
                <w:right w:val="none" w:sz="0" w:space="0" w:color="auto"/>
              </w:divBdr>
              <w:divsChild>
                <w:div w:id="823937593">
                  <w:marLeft w:val="0"/>
                  <w:marRight w:val="0"/>
                  <w:marTop w:val="0"/>
                  <w:marBottom w:val="0"/>
                  <w:divBdr>
                    <w:top w:val="none" w:sz="0" w:space="0" w:color="auto"/>
                    <w:left w:val="none" w:sz="0" w:space="0" w:color="auto"/>
                    <w:bottom w:val="none" w:sz="0" w:space="0" w:color="auto"/>
                    <w:right w:val="none" w:sz="0" w:space="0" w:color="auto"/>
                  </w:divBdr>
                </w:div>
                <w:div w:id="298460580">
                  <w:marLeft w:val="0"/>
                  <w:marRight w:val="0"/>
                  <w:marTop w:val="0"/>
                  <w:marBottom w:val="0"/>
                  <w:divBdr>
                    <w:top w:val="none" w:sz="0" w:space="0" w:color="auto"/>
                    <w:left w:val="none" w:sz="0" w:space="0" w:color="auto"/>
                    <w:bottom w:val="none" w:sz="0" w:space="0" w:color="auto"/>
                    <w:right w:val="none" w:sz="0" w:space="0" w:color="auto"/>
                  </w:divBdr>
                </w:div>
              </w:divsChild>
            </w:div>
            <w:div w:id="1184711395">
              <w:marLeft w:val="0"/>
              <w:marRight w:val="0"/>
              <w:marTop w:val="0"/>
              <w:marBottom w:val="0"/>
              <w:divBdr>
                <w:top w:val="none" w:sz="0" w:space="0" w:color="auto"/>
                <w:left w:val="none" w:sz="0" w:space="0" w:color="auto"/>
                <w:bottom w:val="none" w:sz="0" w:space="0" w:color="auto"/>
                <w:right w:val="none" w:sz="0" w:space="0" w:color="auto"/>
              </w:divBdr>
              <w:divsChild>
                <w:div w:id="65764270">
                  <w:marLeft w:val="0"/>
                  <w:marRight w:val="0"/>
                  <w:marTop w:val="0"/>
                  <w:marBottom w:val="0"/>
                  <w:divBdr>
                    <w:top w:val="none" w:sz="0" w:space="0" w:color="auto"/>
                    <w:left w:val="none" w:sz="0" w:space="0" w:color="auto"/>
                    <w:bottom w:val="none" w:sz="0" w:space="0" w:color="auto"/>
                    <w:right w:val="none" w:sz="0" w:space="0" w:color="auto"/>
                  </w:divBdr>
                </w:div>
                <w:div w:id="1764764660">
                  <w:marLeft w:val="0"/>
                  <w:marRight w:val="0"/>
                  <w:marTop w:val="0"/>
                  <w:marBottom w:val="0"/>
                  <w:divBdr>
                    <w:top w:val="none" w:sz="0" w:space="0" w:color="auto"/>
                    <w:left w:val="none" w:sz="0" w:space="0" w:color="auto"/>
                    <w:bottom w:val="none" w:sz="0" w:space="0" w:color="auto"/>
                    <w:right w:val="none" w:sz="0" w:space="0" w:color="auto"/>
                  </w:divBdr>
                </w:div>
              </w:divsChild>
            </w:div>
            <w:div w:id="687295080">
              <w:marLeft w:val="0"/>
              <w:marRight w:val="0"/>
              <w:marTop w:val="0"/>
              <w:marBottom w:val="0"/>
              <w:divBdr>
                <w:top w:val="none" w:sz="0" w:space="0" w:color="auto"/>
                <w:left w:val="none" w:sz="0" w:space="0" w:color="auto"/>
                <w:bottom w:val="none" w:sz="0" w:space="0" w:color="auto"/>
                <w:right w:val="none" w:sz="0" w:space="0" w:color="auto"/>
              </w:divBdr>
              <w:divsChild>
                <w:div w:id="679966160">
                  <w:marLeft w:val="0"/>
                  <w:marRight w:val="0"/>
                  <w:marTop w:val="0"/>
                  <w:marBottom w:val="0"/>
                  <w:divBdr>
                    <w:top w:val="none" w:sz="0" w:space="0" w:color="auto"/>
                    <w:left w:val="none" w:sz="0" w:space="0" w:color="auto"/>
                    <w:bottom w:val="none" w:sz="0" w:space="0" w:color="auto"/>
                    <w:right w:val="none" w:sz="0" w:space="0" w:color="auto"/>
                  </w:divBdr>
                </w:div>
                <w:div w:id="1472140410">
                  <w:marLeft w:val="0"/>
                  <w:marRight w:val="0"/>
                  <w:marTop w:val="0"/>
                  <w:marBottom w:val="0"/>
                  <w:divBdr>
                    <w:top w:val="none" w:sz="0" w:space="0" w:color="auto"/>
                    <w:left w:val="none" w:sz="0" w:space="0" w:color="auto"/>
                    <w:bottom w:val="none" w:sz="0" w:space="0" w:color="auto"/>
                    <w:right w:val="none" w:sz="0" w:space="0" w:color="auto"/>
                  </w:divBdr>
                </w:div>
              </w:divsChild>
            </w:div>
            <w:div w:id="747650854">
              <w:marLeft w:val="0"/>
              <w:marRight w:val="0"/>
              <w:marTop w:val="0"/>
              <w:marBottom w:val="0"/>
              <w:divBdr>
                <w:top w:val="none" w:sz="0" w:space="0" w:color="auto"/>
                <w:left w:val="none" w:sz="0" w:space="0" w:color="auto"/>
                <w:bottom w:val="none" w:sz="0" w:space="0" w:color="auto"/>
                <w:right w:val="none" w:sz="0" w:space="0" w:color="auto"/>
              </w:divBdr>
              <w:divsChild>
                <w:div w:id="270211507">
                  <w:marLeft w:val="0"/>
                  <w:marRight w:val="0"/>
                  <w:marTop w:val="0"/>
                  <w:marBottom w:val="0"/>
                  <w:divBdr>
                    <w:top w:val="none" w:sz="0" w:space="0" w:color="auto"/>
                    <w:left w:val="none" w:sz="0" w:space="0" w:color="auto"/>
                    <w:bottom w:val="none" w:sz="0" w:space="0" w:color="auto"/>
                    <w:right w:val="none" w:sz="0" w:space="0" w:color="auto"/>
                  </w:divBdr>
                </w:div>
                <w:div w:id="19836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517946">
      <w:bodyDiv w:val="1"/>
      <w:marLeft w:val="0"/>
      <w:marRight w:val="0"/>
      <w:marTop w:val="0"/>
      <w:marBottom w:val="0"/>
      <w:divBdr>
        <w:top w:val="none" w:sz="0" w:space="0" w:color="auto"/>
        <w:left w:val="none" w:sz="0" w:space="0" w:color="auto"/>
        <w:bottom w:val="none" w:sz="0" w:space="0" w:color="auto"/>
        <w:right w:val="none" w:sz="0" w:space="0" w:color="auto"/>
      </w:divBdr>
    </w:div>
    <w:div w:id="808745040">
      <w:bodyDiv w:val="1"/>
      <w:marLeft w:val="0"/>
      <w:marRight w:val="0"/>
      <w:marTop w:val="0"/>
      <w:marBottom w:val="0"/>
      <w:divBdr>
        <w:top w:val="none" w:sz="0" w:space="0" w:color="auto"/>
        <w:left w:val="none" w:sz="0" w:space="0" w:color="auto"/>
        <w:bottom w:val="none" w:sz="0" w:space="0" w:color="auto"/>
        <w:right w:val="none" w:sz="0" w:space="0" w:color="auto"/>
      </w:divBdr>
    </w:div>
    <w:div w:id="809707317">
      <w:bodyDiv w:val="1"/>
      <w:marLeft w:val="0"/>
      <w:marRight w:val="0"/>
      <w:marTop w:val="0"/>
      <w:marBottom w:val="0"/>
      <w:divBdr>
        <w:top w:val="none" w:sz="0" w:space="0" w:color="auto"/>
        <w:left w:val="none" w:sz="0" w:space="0" w:color="auto"/>
        <w:bottom w:val="none" w:sz="0" w:space="0" w:color="auto"/>
        <w:right w:val="none" w:sz="0" w:space="0" w:color="auto"/>
      </w:divBdr>
    </w:div>
    <w:div w:id="810757052">
      <w:bodyDiv w:val="1"/>
      <w:marLeft w:val="0"/>
      <w:marRight w:val="0"/>
      <w:marTop w:val="0"/>
      <w:marBottom w:val="0"/>
      <w:divBdr>
        <w:top w:val="none" w:sz="0" w:space="0" w:color="auto"/>
        <w:left w:val="none" w:sz="0" w:space="0" w:color="auto"/>
        <w:bottom w:val="none" w:sz="0" w:space="0" w:color="auto"/>
        <w:right w:val="none" w:sz="0" w:space="0" w:color="auto"/>
      </w:divBdr>
    </w:div>
    <w:div w:id="811217826">
      <w:bodyDiv w:val="1"/>
      <w:marLeft w:val="0"/>
      <w:marRight w:val="0"/>
      <w:marTop w:val="0"/>
      <w:marBottom w:val="0"/>
      <w:divBdr>
        <w:top w:val="none" w:sz="0" w:space="0" w:color="auto"/>
        <w:left w:val="none" w:sz="0" w:space="0" w:color="auto"/>
        <w:bottom w:val="none" w:sz="0" w:space="0" w:color="auto"/>
        <w:right w:val="none" w:sz="0" w:space="0" w:color="auto"/>
      </w:divBdr>
    </w:div>
    <w:div w:id="812941119">
      <w:bodyDiv w:val="1"/>
      <w:marLeft w:val="0"/>
      <w:marRight w:val="0"/>
      <w:marTop w:val="0"/>
      <w:marBottom w:val="0"/>
      <w:divBdr>
        <w:top w:val="none" w:sz="0" w:space="0" w:color="auto"/>
        <w:left w:val="none" w:sz="0" w:space="0" w:color="auto"/>
        <w:bottom w:val="none" w:sz="0" w:space="0" w:color="auto"/>
        <w:right w:val="none" w:sz="0" w:space="0" w:color="auto"/>
      </w:divBdr>
    </w:div>
    <w:div w:id="813302818">
      <w:bodyDiv w:val="1"/>
      <w:marLeft w:val="0"/>
      <w:marRight w:val="0"/>
      <w:marTop w:val="0"/>
      <w:marBottom w:val="0"/>
      <w:divBdr>
        <w:top w:val="none" w:sz="0" w:space="0" w:color="auto"/>
        <w:left w:val="none" w:sz="0" w:space="0" w:color="auto"/>
        <w:bottom w:val="none" w:sz="0" w:space="0" w:color="auto"/>
        <w:right w:val="none" w:sz="0" w:space="0" w:color="auto"/>
      </w:divBdr>
    </w:div>
    <w:div w:id="813449324">
      <w:bodyDiv w:val="1"/>
      <w:marLeft w:val="0"/>
      <w:marRight w:val="0"/>
      <w:marTop w:val="0"/>
      <w:marBottom w:val="0"/>
      <w:divBdr>
        <w:top w:val="none" w:sz="0" w:space="0" w:color="auto"/>
        <w:left w:val="none" w:sz="0" w:space="0" w:color="auto"/>
        <w:bottom w:val="none" w:sz="0" w:space="0" w:color="auto"/>
        <w:right w:val="none" w:sz="0" w:space="0" w:color="auto"/>
      </w:divBdr>
    </w:div>
    <w:div w:id="815756354">
      <w:bodyDiv w:val="1"/>
      <w:marLeft w:val="0"/>
      <w:marRight w:val="0"/>
      <w:marTop w:val="0"/>
      <w:marBottom w:val="0"/>
      <w:divBdr>
        <w:top w:val="none" w:sz="0" w:space="0" w:color="auto"/>
        <w:left w:val="none" w:sz="0" w:space="0" w:color="auto"/>
        <w:bottom w:val="none" w:sz="0" w:space="0" w:color="auto"/>
        <w:right w:val="none" w:sz="0" w:space="0" w:color="auto"/>
      </w:divBdr>
    </w:div>
    <w:div w:id="816721933">
      <w:bodyDiv w:val="1"/>
      <w:marLeft w:val="0"/>
      <w:marRight w:val="0"/>
      <w:marTop w:val="0"/>
      <w:marBottom w:val="0"/>
      <w:divBdr>
        <w:top w:val="none" w:sz="0" w:space="0" w:color="auto"/>
        <w:left w:val="none" w:sz="0" w:space="0" w:color="auto"/>
        <w:bottom w:val="none" w:sz="0" w:space="0" w:color="auto"/>
        <w:right w:val="none" w:sz="0" w:space="0" w:color="auto"/>
      </w:divBdr>
    </w:div>
    <w:div w:id="817310277">
      <w:bodyDiv w:val="1"/>
      <w:marLeft w:val="0"/>
      <w:marRight w:val="0"/>
      <w:marTop w:val="0"/>
      <w:marBottom w:val="0"/>
      <w:divBdr>
        <w:top w:val="none" w:sz="0" w:space="0" w:color="auto"/>
        <w:left w:val="none" w:sz="0" w:space="0" w:color="auto"/>
        <w:bottom w:val="none" w:sz="0" w:space="0" w:color="auto"/>
        <w:right w:val="none" w:sz="0" w:space="0" w:color="auto"/>
      </w:divBdr>
    </w:div>
    <w:div w:id="818114528">
      <w:bodyDiv w:val="1"/>
      <w:marLeft w:val="0"/>
      <w:marRight w:val="0"/>
      <w:marTop w:val="0"/>
      <w:marBottom w:val="0"/>
      <w:divBdr>
        <w:top w:val="none" w:sz="0" w:space="0" w:color="auto"/>
        <w:left w:val="none" w:sz="0" w:space="0" w:color="auto"/>
        <w:bottom w:val="none" w:sz="0" w:space="0" w:color="auto"/>
        <w:right w:val="none" w:sz="0" w:space="0" w:color="auto"/>
      </w:divBdr>
    </w:div>
    <w:div w:id="819662616">
      <w:bodyDiv w:val="1"/>
      <w:marLeft w:val="0"/>
      <w:marRight w:val="0"/>
      <w:marTop w:val="0"/>
      <w:marBottom w:val="0"/>
      <w:divBdr>
        <w:top w:val="none" w:sz="0" w:space="0" w:color="auto"/>
        <w:left w:val="none" w:sz="0" w:space="0" w:color="auto"/>
        <w:bottom w:val="none" w:sz="0" w:space="0" w:color="auto"/>
        <w:right w:val="none" w:sz="0" w:space="0" w:color="auto"/>
      </w:divBdr>
    </w:div>
    <w:div w:id="820732383">
      <w:bodyDiv w:val="1"/>
      <w:marLeft w:val="0"/>
      <w:marRight w:val="0"/>
      <w:marTop w:val="0"/>
      <w:marBottom w:val="0"/>
      <w:divBdr>
        <w:top w:val="none" w:sz="0" w:space="0" w:color="auto"/>
        <w:left w:val="none" w:sz="0" w:space="0" w:color="auto"/>
        <w:bottom w:val="none" w:sz="0" w:space="0" w:color="auto"/>
        <w:right w:val="none" w:sz="0" w:space="0" w:color="auto"/>
      </w:divBdr>
    </w:div>
    <w:div w:id="821778654">
      <w:bodyDiv w:val="1"/>
      <w:marLeft w:val="0"/>
      <w:marRight w:val="0"/>
      <w:marTop w:val="0"/>
      <w:marBottom w:val="0"/>
      <w:divBdr>
        <w:top w:val="none" w:sz="0" w:space="0" w:color="auto"/>
        <w:left w:val="none" w:sz="0" w:space="0" w:color="auto"/>
        <w:bottom w:val="none" w:sz="0" w:space="0" w:color="auto"/>
        <w:right w:val="none" w:sz="0" w:space="0" w:color="auto"/>
      </w:divBdr>
    </w:div>
    <w:div w:id="824131605">
      <w:bodyDiv w:val="1"/>
      <w:marLeft w:val="0"/>
      <w:marRight w:val="0"/>
      <w:marTop w:val="0"/>
      <w:marBottom w:val="0"/>
      <w:divBdr>
        <w:top w:val="none" w:sz="0" w:space="0" w:color="auto"/>
        <w:left w:val="none" w:sz="0" w:space="0" w:color="auto"/>
        <w:bottom w:val="none" w:sz="0" w:space="0" w:color="auto"/>
        <w:right w:val="none" w:sz="0" w:space="0" w:color="auto"/>
      </w:divBdr>
    </w:div>
    <w:div w:id="825242621">
      <w:bodyDiv w:val="1"/>
      <w:marLeft w:val="0"/>
      <w:marRight w:val="0"/>
      <w:marTop w:val="0"/>
      <w:marBottom w:val="0"/>
      <w:divBdr>
        <w:top w:val="none" w:sz="0" w:space="0" w:color="auto"/>
        <w:left w:val="none" w:sz="0" w:space="0" w:color="auto"/>
        <w:bottom w:val="none" w:sz="0" w:space="0" w:color="auto"/>
        <w:right w:val="none" w:sz="0" w:space="0" w:color="auto"/>
      </w:divBdr>
    </w:div>
    <w:div w:id="825392357">
      <w:bodyDiv w:val="1"/>
      <w:marLeft w:val="0"/>
      <w:marRight w:val="0"/>
      <w:marTop w:val="0"/>
      <w:marBottom w:val="0"/>
      <w:divBdr>
        <w:top w:val="none" w:sz="0" w:space="0" w:color="auto"/>
        <w:left w:val="none" w:sz="0" w:space="0" w:color="auto"/>
        <w:bottom w:val="none" w:sz="0" w:space="0" w:color="auto"/>
        <w:right w:val="none" w:sz="0" w:space="0" w:color="auto"/>
      </w:divBdr>
    </w:div>
    <w:div w:id="825900736">
      <w:bodyDiv w:val="1"/>
      <w:marLeft w:val="0"/>
      <w:marRight w:val="0"/>
      <w:marTop w:val="0"/>
      <w:marBottom w:val="0"/>
      <w:divBdr>
        <w:top w:val="none" w:sz="0" w:space="0" w:color="auto"/>
        <w:left w:val="none" w:sz="0" w:space="0" w:color="auto"/>
        <w:bottom w:val="none" w:sz="0" w:space="0" w:color="auto"/>
        <w:right w:val="none" w:sz="0" w:space="0" w:color="auto"/>
      </w:divBdr>
    </w:div>
    <w:div w:id="828599462">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0557497">
      <w:bodyDiv w:val="1"/>
      <w:marLeft w:val="0"/>
      <w:marRight w:val="0"/>
      <w:marTop w:val="0"/>
      <w:marBottom w:val="0"/>
      <w:divBdr>
        <w:top w:val="none" w:sz="0" w:space="0" w:color="auto"/>
        <w:left w:val="none" w:sz="0" w:space="0" w:color="auto"/>
        <w:bottom w:val="none" w:sz="0" w:space="0" w:color="auto"/>
        <w:right w:val="none" w:sz="0" w:space="0" w:color="auto"/>
      </w:divBdr>
    </w:div>
    <w:div w:id="831918388">
      <w:bodyDiv w:val="1"/>
      <w:marLeft w:val="0"/>
      <w:marRight w:val="0"/>
      <w:marTop w:val="0"/>
      <w:marBottom w:val="0"/>
      <w:divBdr>
        <w:top w:val="none" w:sz="0" w:space="0" w:color="auto"/>
        <w:left w:val="none" w:sz="0" w:space="0" w:color="auto"/>
        <w:bottom w:val="none" w:sz="0" w:space="0" w:color="auto"/>
        <w:right w:val="none" w:sz="0" w:space="0" w:color="auto"/>
      </w:divBdr>
    </w:div>
    <w:div w:id="832650430">
      <w:bodyDiv w:val="1"/>
      <w:marLeft w:val="0"/>
      <w:marRight w:val="0"/>
      <w:marTop w:val="0"/>
      <w:marBottom w:val="0"/>
      <w:divBdr>
        <w:top w:val="none" w:sz="0" w:space="0" w:color="auto"/>
        <w:left w:val="none" w:sz="0" w:space="0" w:color="auto"/>
        <w:bottom w:val="none" w:sz="0" w:space="0" w:color="auto"/>
        <w:right w:val="none" w:sz="0" w:space="0" w:color="auto"/>
      </w:divBdr>
    </w:div>
    <w:div w:id="833496419">
      <w:bodyDiv w:val="1"/>
      <w:marLeft w:val="0"/>
      <w:marRight w:val="0"/>
      <w:marTop w:val="0"/>
      <w:marBottom w:val="0"/>
      <w:divBdr>
        <w:top w:val="none" w:sz="0" w:space="0" w:color="auto"/>
        <w:left w:val="none" w:sz="0" w:space="0" w:color="auto"/>
        <w:bottom w:val="none" w:sz="0" w:space="0" w:color="auto"/>
        <w:right w:val="none" w:sz="0" w:space="0" w:color="auto"/>
      </w:divBdr>
    </w:div>
    <w:div w:id="835649594">
      <w:bodyDiv w:val="1"/>
      <w:marLeft w:val="0"/>
      <w:marRight w:val="0"/>
      <w:marTop w:val="0"/>
      <w:marBottom w:val="0"/>
      <w:divBdr>
        <w:top w:val="none" w:sz="0" w:space="0" w:color="auto"/>
        <w:left w:val="none" w:sz="0" w:space="0" w:color="auto"/>
        <w:bottom w:val="none" w:sz="0" w:space="0" w:color="auto"/>
        <w:right w:val="none" w:sz="0" w:space="0" w:color="auto"/>
      </w:divBdr>
    </w:div>
    <w:div w:id="835808691">
      <w:bodyDiv w:val="1"/>
      <w:marLeft w:val="0"/>
      <w:marRight w:val="0"/>
      <w:marTop w:val="0"/>
      <w:marBottom w:val="0"/>
      <w:divBdr>
        <w:top w:val="none" w:sz="0" w:space="0" w:color="auto"/>
        <w:left w:val="none" w:sz="0" w:space="0" w:color="auto"/>
        <w:bottom w:val="none" w:sz="0" w:space="0" w:color="auto"/>
        <w:right w:val="none" w:sz="0" w:space="0" w:color="auto"/>
      </w:divBdr>
      <w:divsChild>
        <w:div w:id="1593271621">
          <w:marLeft w:val="0"/>
          <w:marRight w:val="0"/>
          <w:marTop w:val="0"/>
          <w:marBottom w:val="0"/>
          <w:divBdr>
            <w:top w:val="none" w:sz="0" w:space="0" w:color="auto"/>
            <w:left w:val="none" w:sz="0" w:space="0" w:color="auto"/>
            <w:bottom w:val="none" w:sz="0" w:space="0" w:color="auto"/>
            <w:right w:val="none" w:sz="0" w:space="0" w:color="auto"/>
          </w:divBdr>
          <w:divsChild>
            <w:div w:id="2090417343">
              <w:marLeft w:val="0"/>
              <w:marRight w:val="0"/>
              <w:marTop w:val="0"/>
              <w:marBottom w:val="0"/>
              <w:divBdr>
                <w:top w:val="none" w:sz="0" w:space="0" w:color="auto"/>
                <w:left w:val="none" w:sz="0" w:space="0" w:color="auto"/>
                <w:bottom w:val="none" w:sz="0" w:space="0" w:color="auto"/>
                <w:right w:val="none" w:sz="0" w:space="0" w:color="auto"/>
              </w:divBdr>
              <w:divsChild>
                <w:div w:id="774178625">
                  <w:marLeft w:val="0"/>
                  <w:marRight w:val="0"/>
                  <w:marTop w:val="0"/>
                  <w:marBottom w:val="0"/>
                  <w:divBdr>
                    <w:top w:val="none" w:sz="0" w:space="0" w:color="auto"/>
                    <w:left w:val="none" w:sz="0" w:space="0" w:color="auto"/>
                    <w:bottom w:val="none" w:sz="0" w:space="0" w:color="auto"/>
                    <w:right w:val="none" w:sz="0" w:space="0" w:color="auto"/>
                  </w:divBdr>
                </w:div>
                <w:div w:id="1154104317">
                  <w:marLeft w:val="0"/>
                  <w:marRight w:val="0"/>
                  <w:marTop w:val="0"/>
                  <w:marBottom w:val="0"/>
                  <w:divBdr>
                    <w:top w:val="none" w:sz="0" w:space="0" w:color="auto"/>
                    <w:left w:val="none" w:sz="0" w:space="0" w:color="auto"/>
                    <w:bottom w:val="none" w:sz="0" w:space="0" w:color="auto"/>
                    <w:right w:val="none" w:sz="0" w:space="0" w:color="auto"/>
                  </w:divBdr>
                </w:div>
              </w:divsChild>
            </w:div>
            <w:div w:id="2060860732">
              <w:marLeft w:val="0"/>
              <w:marRight w:val="0"/>
              <w:marTop w:val="0"/>
              <w:marBottom w:val="0"/>
              <w:divBdr>
                <w:top w:val="none" w:sz="0" w:space="0" w:color="auto"/>
                <w:left w:val="none" w:sz="0" w:space="0" w:color="auto"/>
                <w:bottom w:val="none" w:sz="0" w:space="0" w:color="auto"/>
                <w:right w:val="none" w:sz="0" w:space="0" w:color="auto"/>
              </w:divBdr>
              <w:divsChild>
                <w:div w:id="1938515261">
                  <w:marLeft w:val="0"/>
                  <w:marRight w:val="0"/>
                  <w:marTop w:val="0"/>
                  <w:marBottom w:val="0"/>
                  <w:divBdr>
                    <w:top w:val="none" w:sz="0" w:space="0" w:color="auto"/>
                    <w:left w:val="none" w:sz="0" w:space="0" w:color="auto"/>
                    <w:bottom w:val="none" w:sz="0" w:space="0" w:color="auto"/>
                    <w:right w:val="none" w:sz="0" w:space="0" w:color="auto"/>
                  </w:divBdr>
                </w:div>
                <w:div w:id="154346231">
                  <w:marLeft w:val="0"/>
                  <w:marRight w:val="0"/>
                  <w:marTop w:val="0"/>
                  <w:marBottom w:val="0"/>
                  <w:divBdr>
                    <w:top w:val="none" w:sz="0" w:space="0" w:color="auto"/>
                    <w:left w:val="none" w:sz="0" w:space="0" w:color="auto"/>
                    <w:bottom w:val="none" w:sz="0" w:space="0" w:color="auto"/>
                    <w:right w:val="none" w:sz="0" w:space="0" w:color="auto"/>
                  </w:divBdr>
                </w:div>
              </w:divsChild>
            </w:div>
            <w:div w:id="21322658">
              <w:marLeft w:val="0"/>
              <w:marRight w:val="0"/>
              <w:marTop w:val="0"/>
              <w:marBottom w:val="0"/>
              <w:divBdr>
                <w:top w:val="none" w:sz="0" w:space="0" w:color="auto"/>
                <w:left w:val="none" w:sz="0" w:space="0" w:color="auto"/>
                <w:bottom w:val="none" w:sz="0" w:space="0" w:color="auto"/>
                <w:right w:val="none" w:sz="0" w:space="0" w:color="auto"/>
              </w:divBdr>
              <w:divsChild>
                <w:div w:id="898856658">
                  <w:marLeft w:val="0"/>
                  <w:marRight w:val="0"/>
                  <w:marTop w:val="0"/>
                  <w:marBottom w:val="0"/>
                  <w:divBdr>
                    <w:top w:val="none" w:sz="0" w:space="0" w:color="auto"/>
                    <w:left w:val="none" w:sz="0" w:space="0" w:color="auto"/>
                    <w:bottom w:val="none" w:sz="0" w:space="0" w:color="auto"/>
                    <w:right w:val="none" w:sz="0" w:space="0" w:color="auto"/>
                  </w:divBdr>
                </w:div>
                <w:div w:id="2106612145">
                  <w:marLeft w:val="0"/>
                  <w:marRight w:val="0"/>
                  <w:marTop w:val="0"/>
                  <w:marBottom w:val="0"/>
                  <w:divBdr>
                    <w:top w:val="none" w:sz="0" w:space="0" w:color="auto"/>
                    <w:left w:val="none" w:sz="0" w:space="0" w:color="auto"/>
                    <w:bottom w:val="none" w:sz="0" w:space="0" w:color="auto"/>
                    <w:right w:val="none" w:sz="0" w:space="0" w:color="auto"/>
                  </w:divBdr>
                </w:div>
              </w:divsChild>
            </w:div>
            <w:div w:id="1590236916">
              <w:marLeft w:val="0"/>
              <w:marRight w:val="0"/>
              <w:marTop w:val="0"/>
              <w:marBottom w:val="0"/>
              <w:divBdr>
                <w:top w:val="none" w:sz="0" w:space="0" w:color="auto"/>
                <w:left w:val="none" w:sz="0" w:space="0" w:color="auto"/>
                <w:bottom w:val="none" w:sz="0" w:space="0" w:color="auto"/>
                <w:right w:val="none" w:sz="0" w:space="0" w:color="auto"/>
              </w:divBdr>
              <w:divsChild>
                <w:div w:id="1986080383">
                  <w:marLeft w:val="0"/>
                  <w:marRight w:val="0"/>
                  <w:marTop w:val="0"/>
                  <w:marBottom w:val="0"/>
                  <w:divBdr>
                    <w:top w:val="none" w:sz="0" w:space="0" w:color="auto"/>
                    <w:left w:val="none" w:sz="0" w:space="0" w:color="auto"/>
                    <w:bottom w:val="none" w:sz="0" w:space="0" w:color="auto"/>
                    <w:right w:val="none" w:sz="0" w:space="0" w:color="auto"/>
                  </w:divBdr>
                </w:div>
                <w:div w:id="1382559186">
                  <w:marLeft w:val="0"/>
                  <w:marRight w:val="0"/>
                  <w:marTop w:val="0"/>
                  <w:marBottom w:val="0"/>
                  <w:divBdr>
                    <w:top w:val="none" w:sz="0" w:space="0" w:color="auto"/>
                    <w:left w:val="none" w:sz="0" w:space="0" w:color="auto"/>
                    <w:bottom w:val="none" w:sz="0" w:space="0" w:color="auto"/>
                    <w:right w:val="none" w:sz="0" w:space="0" w:color="auto"/>
                  </w:divBdr>
                </w:div>
              </w:divsChild>
            </w:div>
            <w:div w:id="156461788">
              <w:marLeft w:val="0"/>
              <w:marRight w:val="0"/>
              <w:marTop w:val="0"/>
              <w:marBottom w:val="0"/>
              <w:divBdr>
                <w:top w:val="none" w:sz="0" w:space="0" w:color="auto"/>
                <w:left w:val="none" w:sz="0" w:space="0" w:color="auto"/>
                <w:bottom w:val="none" w:sz="0" w:space="0" w:color="auto"/>
                <w:right w:val="none" w:sz="0" w:space="0" w:color="auto"/>
              </w:divBdr>
              <w:divsChild>
                <w:div w:id="762142749">
                  <w:marLeft w:val="0"/>
                  <w:marRight w:val="0"/>
                  <w:marTop w:val="0"/>
                  <w:marBottom w:val="0"/>
                  <w:divBdr>
                    <w:top w:val="none" w:sz="0" w:space="0" w:color="auto"/>
                    <w:left w:val="none" w:sz="0" w:space="0" w:color="auto"/>
                    <w:bottom w:val="none" w:sz="0" w:space="0" w:color="auto"/>
                    <w:right w:val="none" w:sz="0" w:space="0" w:color="auto"/>
                  </w:divBdr>
                </w:div>
                <w:div w:id="1434863721">
                  <w:marLeft w:val="0"/>
                  <w:marRight w:val="0"/>
                  <w:marTop w:val="0"/>
                  <w:marBottom w:val="0"/>
                  <w:divBdr>
                    <w:top w:val="none" w:sz="0" w:space="0" w:color="auto"/>
                    <w:left w:val="none" w:sz="0" w:space="0" w:color="auto"/>
                    <w:bottom w:val="none" w:sz="0" w:space="0" w:color="auto"/>
                    <w:right w:val="none" w:sz="0" w:space="0" w:color="auto"/>
                  </w:divBdr>
                </w:div>
              </w:divsChild>
            </w:div>
            <w:div w:id="781538631">
              <w:marLeft w:val="0"/>
              <w:marRight w:val="0"/>
              <w:marTop w:val="0"/>
              <w:marBottom w:val="0"/>
              <w:divBdr>
                <w:top w:val="none" w:sz="0" w:space="0" w:color="auto"/>
                <w:left w:val="none" w:sz="0" w:space="0" w:color="auto"/>
                <w:bottom w:val="none" w:sz="0" w:space="0" w:color="auto"/>
                <w:right w:val="none" w:sz="0" w:space="0" w:color="auto"/>
              </w:divBdr>
              <w:divsChild>
                <w:div w:id="292516413">
                  <w:marLeft w:val="0"/>
                  <w:marRight w:val="0"/>
                  <w:marTop w:val="0"/>
                  <w:marBottom w:val="0"/>
                  <w:divBdr>
                    <w:top w:val="none" w:sz="0" w:space="0" w:color="auto"/>
                    <w:left w:val="none" w:sz="0" w:space="0" w:color="auto"/>
                    <w:bottom w:val="none" w:sz="0" w:space="0" w:color="auto"/>
                    <w:right w:val="none" w:sz="0" w:space="0" w:color="auto"/>
                  </w:divBdr>
                </w:div>
                <w:div w:id="1181164407">
                  <w:marLeft w:val="0"/>
                  <w:marRight w:val="0"/>
                  <w:marTop w:val="0"/>
                  <w:marBottom w:val="0"/>
                  <w:divBdr>
                    <w:top w:val="none" w:sz="0" w:space="0" w:color="auto"/>
                    <w:left w:val="none" w:sz="0" w:space="0" w:color="auto"/>
                    <w:bottom w:val="none" w:sz="0" w:space="0" w:color="auto"/>
                    <w:right w:val="none" w:sz="0" w:space="0" w:color="auto"/>
                  </w:divBdr>
                </w:div>
              </w:divsChild>
            </w:div>
            <w:div w:id="1761750764">
              <w:marLeft w:val="0"/>
              <w:marRight w:val="0"/>
              <w:marTop w:val="0"/>
              <w:marBottom w:val="0"/>
              <w:divBdr>
                <w:top w:val="none" w:sz="0" w:space="0" w:color="auto"/>
                <w:left w:val="none" w:sz="0" w:space="0" w:color="auto"/>
                <w:bottom w:val="none" w:sz="0" w:space="0" w:color="auto"/>
                <w:right w:val="none" w:sz="0" w:space="0" w:color="auto"/>
              </w:divBdr>
              <w:divsChild>
                <w:div w:id="655648305">
                  <w:marLeft w:val="0"/>
                  <w:marRight w:val="0"/>
                  <w:marTop w:val="0"/>
                  <w:marBottom w:val="0"/>
                  <w:divBdr>
                    <w:top w:val="none" w:sz="0" w:space="0" w:color="auto"/>
                    <w:left w:val="none" w:sz="0" w:space="0" w:color="auto"/>
                    <w:bottom w:val="none" w:sz="0" w:space="0" w:color="auto"/>
                    <w:right w:val="none" w:sz="0" w:space="0" w:color="auto"/>
                  </w:divBdr>
                </w:div>
                <w:div w:id="2139488412">
                  <w:marLeft w:val="0"/>
                  <w:marRight w:val="0"/>
                  <w:marTop w:val="0"/>
                  <w:marBottom w:val="0"/>
                  <w:divBdr>
                    <w:top w:val="none" w:sz="0" w:space="0" w:color="auto"/>
                    <w:left w:val="none" w:sz="0" w:space="0" w:color="auto"/>
                    <w:bottom w:val="none" w:sz="0" w:space="0" w:color="auto"/>
                    <w:right w:val="none" w:sz="0" w:space="0" w:color="auto"/>
                  </w:divBdr>
                </w:div>
              </w:divsChild>
            </w:div>
            <w:div w:id="87309876">
              <w:marLeft w:val="0"/>
              <w:marRight w:val="0"/>
              <w:marTop w:val="0"/>
              <w:marBottom w:val="0"/>
              <w:divBdr>
                <w:top w:val="none" w:sz="0" w:space="0" w:color="auto"/>
                <w:left w:val="none" w:sz="0" w:space="0" w:color="auto"/>
                <w:bottom w:val="none" w:sz="0" w:space="0" w:color="auto"/>
                <w:right w:val="none" w:sz="0" w:space="0" w:color="auto"/>
              </w:divBdr>
              <w:divsChild>
                <w:div w:id="830101046">
                  <w:marLeft w:val="0"/>
                  <w:marRight w:val="0"/>
                  <w:marTop w:val="0"/>
                  <w:marBottom w:val="0"/>
                  <w:divBdr>
                    <w:top w:val="none" w:sz="0" w:space="0" w:color="auto"/>
                    <w:left w:val="none" w:sz="0" w:space="0" w:color="auto"/>
                    <w:bottom w:val="none" w:sz="0" w:space="0" w:color="auto"/>
                    <w:right w:val="none" w:sz="0" w:space="0" w:color="auto"/>
                  </w:divBdr>
                </w:div>
                <w:div w:id="1938247095">
                  <w:marLeft w:val="0"/>
                  <w:marRight w:val="0"/>
                  <w:marTop w:val="0"/>
                  <w:marBottom w:val="0"/>
                  <w:divBdr>
                    <w:top w:val="none" w:sz="0" w:space="0" w:color="auto"/>
                    <w:left w:val="none" w:sz="0" w:space="0" w:color="auto"/>
                    <w:bottom w:val="none" w:sz="0" w:space="0" w:color="auto"/>
                    <w:right w:val="none" w:sz="0" w:space="0" w:color="auto"/>
                  </w:divBdr>
                </w:div>
              </w:divsChild>
            </w:div>
            <w:div w:id="304626564">
              <w:marLeft w:val="0"/>
              <w:marRight w:val="0"/>
              <w:marTop w:val="0"/>
              <w:marBottom w:val="0"/>
              <w:divBdr>
                <w:top w:val="none" w:sz="0" w:space="0" w:color="auto"/>
                <w:left w:val="none" w:sz="0" w:space="0" w:color="auto"/>
                <w:bottom w:val="none" w:sz="0" w:space="0" w:color="auto"/>
                <w:right w:val="none" w:sz="0" w:space="0" w:color="auto"/>
              </w:divBdr>
              <w:divsChild>
                <w:div w:id="1647314235">
                  <w:marLeft w:val="0"/>
                  <w:marRight w:val="0"/>
                  <w:marTop w:val="0"/>
                  <w:marBottom w:val="0"/>
                  <w:divBdr>
                    <w:top w:val="none" w:sz="0" w:space="0" w:color="auto"/>
                    <w:left w:val="none" w:sz="0" w:space="0" w:color="auto"/>
                    <w:bottom w:val="none" w:sz="0" w:space="0" w:color="auto"/>
                    <w:right w:val="none" w:sz="0" w:space="0" w:color="auto"/>
                  </w:divBdr>
                </w:div>
                <w:div w:id="836191371">
                  <w:marLeft w:val="0"/>
                  <w:marRight w:val="0"/>
                  <w:marTop w:val="0"/>
                  <w:marBottom w:val="0"/>
                  <w:divBdr>
                    <w:top w:val="none" w:sz="0" w:space="0" w:color="auto"/>
                    <w:left w:val="none" w:sz="0" w:space="0" w:color="auto"/>
                    <w:bottom w:val="none" w:sz="0" w:space="0" w:color="auto"/>
                    <w:right w:val="none" w:sz="0" w:space="0" w:color="auto"/>
                  </w:divBdr>
                </w:div>
              </w:divsChild>
            </w:div>
            <w:div w:id="1970548148">
              <w:marLeft w:val="0"/>
              <w:marRight w:val="0"/>
              <w:marTop w:val="0"/>
              <w:marBottom w:val="0"/>
              <w:divBdr>
                <w:top w:val="none" w:sz="0" w:space="0" w:color="auto"/>
                <w:left w:val="none" w:sz="0" w:space="0" w:color="auto"/>
                <w:bottom w:val="none" w:sz="0" w:space="0" w:color="auto"/>
                <w:right w:val="none" w:sz="0" w:space="0" w:color="auto"/>
              </w:divBdr>
              <w:divsChild>
                <w:div w:id="1161652407">
                  <w:marLeft w:val="0"/>
                  <w:marRight w:val="0"/>
                  <w:marTop w:val="0"/>
                  <w:marBottom w:val="0"/>
                  <w:divBdr>
                    <w:top w:val="none" w:sz="0" w:space="0" w:color="auto"/>
                    <w:left w:val="none" w:sz="0" w:space="0" w:color="auto"/>
                    <w:bottom w:val="none" w:sz="0" w:space="0" w:color="auto"/>
                    <w:right w:val="none" w:sz="0" w:space="0" w:color="auto"/>
                  </w:divBdr>
                </w:div>
                <w:div w:id="1857500123">
                  <w:marLeft w:val="0"/>
                  <w:marRight w:val="0"/>
                  <w:marTop w:val="0"/>
                  <w:marBottom w:val="0"/>
                  <w:divBdr>
                    <w:top w:val="none" w:sz="0" w:space="0" w:color="auto"/>
                    <w:left w:val="none" w:sz="0" w:space="0" w:color="auto"/>
                    <w:bottom w:val="none" w:sz="0" w:space="0" w:color="auto"/>
                    <w:right w:val="none" w:sz="0" w:space="0" w:color="auto"/>
                  </w:divBdr>
                </w:div>
              </w:divsChild>
            </w:div>
            <w:div w:id="1622688576">
              <w:marLeft w:val="0"/>
              <w:marRight w:val="0"/>
              <w:marTop w:val="0"/>
              <w:marBottom w:val="0"/>
              <w:divBdr>
                <w:top w:val="none" w:sz="0" w:space="0" w:color="auto"/>
                <w:left w:val="none" w:sz="0" w:space="0" w:color="auto"/>
                <w:bottom w:val="none" w:sz="0" w:space="0" w:color="auto"/>
                <w:right w:val="none" w:sz="0" w:space="0" w:color="auto"/>
              </w:divBdr>
              <w:divsChild>
                <w:div w:id="1710912634">
                  <w:marLeft w:val="0"/>
                  <w:marRight w:val="0"/>
                  <w:marTop w:val="0"/>
                  <w:marBottom w:val="0"/>
                  <w:divBdr>
                    <w:top w:val="none" w:sz="0" w:space="0" w:color="auto"/>
                    <w:left w:val="none" w:sz="0" w:space="0" w:color="auto"/>
                    <w:bottom w:val="none" w:sz="0" w:space="0" w:color="auto"/>
                    <w:right w:val="none" w:sz="0" w:space="0" w:color="auto"/>
                  </w:divBdr>
                </w:div>
                <w:div w:id="289751244">
                  <w:marLeft w:val="0"/>
                  <w:marRight w:val="0"/>
                  <w:marTop w:val="0"/>
                  <w:marBottom w:val="0"/>
                  <w:divBdr>
                    <w:top w:val="none" w:sz="0" w:space="0" w:color="auto"/>
                    <w:left w:val="none" w:sz="0" w:space="0" w:color="auto"/>
                    <w:bottom w:val="none" w:sz="0" w:space="0" w:color="auto"/>
                    <w:right w:val="none" w:sz="0" w:space="0" w:color="auto"/>
                  </w:divBdr>
                </w:div>
              </w:divsChild>
            </w:div>
            <w:div w:id="2073039512">
              <w:marLeft w:val="0"/>
              <w:marRight w:val="0"/>
              <w:marTop w:val="0"/>
              <w:marBottom w:val="0"/>
              <w:divBdr>
                <w:top w:val="none" w:sz="0" w:space="0" w:color="auto"/>
                <w:left w:val="none" w:sz="0" w:space="0" w:color="auto"/>
                <w:bottom w:val="none" w:sz="0" w:space="0" w:color="auto"/>
                <w:right w:val="none" w:sz="0" w:space="0" w:color="auto"/>
              </w:divBdr>
              <w:divsChild>
                <w:div w:id="80378038">
                  <w:marLeft w:val="0"/>
                  <w:marRight w:val="0"/>
                  <w:marTop w:val="0"/>
                  <w:marBottom w:val="0"/>
                  <w:divBdr>
                    <w:top w:val="none" w:sz="0" w:space="0" w:color="auto"/>
                    <w:left w:val="none" w:sz="0" w:space="0" w:color="auto"/>
                    <w:bottom w:val="none" w:sz="0" w:space="0" w:color="auto"/>
                    <w:right w:val="none" w:sz="0" w:space="0" w:color="auto"/>
                  </w:divBdr>
                </w:div>
                <w:div w:id="290982282">
                  <w:marLeft w:val="0"/>
                  <w:marRight w:val="0"/>
                  <w:marTop w:val="0"/>
                  <w:marBottom w:val="0"/>
                  <w:divBdr>
                    <w:top w:val="none" w:sz="0" w:space="0" w:color="auto"/>
                    <w:left w:val="none" w:sz="0" w:space="0" w:color="auto"/>
                    <w:bottom w:val="none" w:sz="0" w:space="0" w:color="auto"/>
                    <w:right w:val="none" w:sz="0" w:space="0" w:color="auto"/>
                  </w:divBdr>
                </w:div>
              </w:divsChild>
            </w:div>
            <w:div w:id="1062404539">
              <w:marLeft w:val="0"/>
              <w:marRight w:val="0"/>
              <w:marTop w:val="0"/>
              <w:marBottom w:val="0"/>
              <w:divBdr>
                <w:top w:val="none" w:sz="0" w:space="0" w:color="auto"/>
                <w:left w:val="none" w:sz="0" w:space="0" w:color="auto"/>
                <w:bottom w:val="none" w:sz="0" w:space="0" w:color="auto"/>
                <w:right w:val="none" w:sz="0" w:space="0" w:color="auto"/>
              </w:divBdr>
              <w:divsChild>
                <w:div w:id="1628243854">
                  <w:marLeft w:val="0"/>
                  <w:marRight w:val="0"/>
                  <w:marTop w:val="0"/>
                  <w:marBottom w:val="0"/>
                  <w:divBdr>
                    <w:top w:val="none" w:sz="0" w:space="0" w:color="auto"/>
                    <w:left w:val="none" w:sz="0" w:space="0" w:color="auto"/>
                    <w:bottom w:val="none" w:sz="0" w:space="0" w:color="auto"/>
                    <w:right w:val="none" w:sz="0" w:space="0" w:color="auto"/>
                  </w:divBdr>
                </w:div>
                <w:div w:id="1316034039">
                  <w:marLeft w:val="0"/>
                  <w:marRight w:val="0"/>
                  <w:marTop w:val="0"/>
                  <w:marBottom w:val="0"/>
                  <w:divBdr>
                    <w:top w:val="none" w:sz="0" w:space="0" w:color="auto"/>
                    <w:left w:val="none" w:sz="0" w:space="0" w:color="auto"/>
                    <w:bottom w:val="none" w:sz="0" w:space="0" w:color="auto"/>
                    <w:right w:val="none" w:sz="0" w:space="0" w:color="auto"/>
                  </w:divBdr>
                </w:div>
              </w:divsChild>
            </w:div>
            <w:div w:id="952707861">
              <w:marLeft w:val="0"/>
              <w:marRight w:val="0"/>
              <w:marTop w:val="0"/>
              <w:marBottom w:val="0"/>
              <w:divBdr>
                <w:top w:val="none" w:sz="0" w:space="0" w:color="auto"/>
                <w:left w:val="none" w:sz="0" w:space="0" w:color="auto"/>
                <w:bottom w:val="none" w:sz="0" w:space="0" w:color="auto"/>
                <w:right w:val="none" w:sz="0" w:space="0" w:color="auto"/>
              </w:divBdr>
              <w:divsChild>
                <w:div w:id="1744066814">
                  <w:marLeft w:val="0"/>
                  <w:marRight w:val="0"/>
                  <w:marTop w:val="0"/>
                  <w:marBottom w:val="0"/>
                  <w:divBdr>
                    <w:top w:val="none" w:sz="0" w:space="0" w:color="auto"/>
                    <w:left w:val="none" w:sz="0" w:space="0" w:color="auto"/>
                    <w:bottom w:val="none" w:sz="0" w:space="0" w:color="auto"/>
                    <w:right w:val="none" w:sz="0" w:space="0" w:color="auto"/>
                  </w:divBdr>
                </w:div>
                <w:div w:id="4275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18271">
      <w:bodyDiv w:val="1"/>
      <w:marLeft w:val="0"/>
      <w:marRight w:val="0"/>
      <w:marTop w:val="0"/>
      <w:marBottom w:val="0"/>
      <w:divBdr>
        <w:top w:val="none" w:sz="0" w:space="0" w:color="auto"/>
        <w:left w:val="none" w:sz="0" w:space="0" w:color="auto"/>
        <w:bottom w:val="none" w:sz="0" w:space="0" w:color="auto"/>
        <w:right w:val="none" w:sz="0" w:space="0" w:color="auto"/>
      </w:divBdr>
    </w:div>
    <w:div w:id="836504371">
      <w:bodyDiv w:val="1"/>
      <w:marLeft w:val="0"/>
      <w:marRight w:val="0"/>
      <w:marTop w:val="0"/>
      <w:marBottom w:val="0"/>
      <w:divBdr>
        <w:top w:val="none" w:sz="0" w:space="0" w:color="auto"/>
        <w:left w:val="none" w:sz="0" w:space="0" w:color="auto"/>
        <w:bottom w:val="none" w:sz="0" w:space="0" w:color="auto"/>
        <w:right w:val="none" w:sz="0" w:space="0" w:color="auto"/>
      </w:divBdr>
    </w:div>
    <w:div w:id="836581770">
      <w:bodyDiv w:val="1"/>
      <w:marLeft w:val="0"/>
      <w:marRight w:val="0"/>
      <w:marTop w:val="0"/>
      <w:marBottom w:val="0"/>
      <w:divBdr>
        <w:top w:val="none" w:sz="0" w:space="0" w:color="auto"/>
        <w:left w:val="none" w:sz="0" w:space="0" w:color="auto"/>
        <w:bottom w:val="none" w:sz="0" w:space="0" w:color="auto"/>
        <w:right w:val="none" w:sz="0" w:space="0" w:color="auto"/>
      </w:divBdr>
    </w:div>
    <w:div w:id="837384243">
      <w:bodyDiv w:val="1"/>
      <w:marLeft w:val="0"/>
      <w:marRight w:val="0"/>
      <w:marTop w:val="0"/>
      <w:marBottom w:val="0"/>
      <w:divBdr>
        <w:top w:val="none" w:sz="0" w:space="0" w:color="auto"/>
        <w:left w:val="none" w:sz="0" w:space="0" w:color="auto"/>
        <w:bottom w:val="none" w:sz="0" w:space="0" w:color="auto"/>
        <w:right w:val="none" w:sz="0" w:space="0" w:color="auto"/>
      </w:divBdr>
    </w:div>
    <w:div w:id="838228515">
      <w:bodyDiv w:val="1"/>
      <w:marLeft w:val="0"/>
      <w:marRight w:val="0"/>
      <w:marTop w:val="0"/>
      <w:marBottom w:val="0"/>
      <w:divBdr>
        <w:top w:val="none" w:sz="0" w:space="0" w:color="auto"/>
        <w:left w:val="none" w:sz="0" w:space="0" w:color="auto"/>
        <w:bottom w:val="none" w:sz="0" w:space="0" w:color="auto"/>
        <w:right w:val="none" w:sz="0" w:space="0" w:color="auto"/>
      </w:divBdr>
    </w:div>
    <w:div w:id="838547296">
      <w:bodyDiv w:val="1"/>
      <w:marLeft w:val="0"/>
      <w:marRight w:val="0"/>
      <w:marTop w:val="0"/>
      <w:marBottom w:val="0"/>
      <w:divBdr>
        <w:top w:val="none" w:sz="0" w:space="0" w:color="auto"/>
        <w:left w:val="none" w:sz="0" w:space="0" w:color="auto"/>
        <w:bottom w:val="none" w:sz="0" w:space="0" w:color="auto"/>
        <w:right w:val="none" w:sz="0" w:space="0" w:color="auto"/>
      </w:divBdr>
    </w:div>
    <w:div w:id="838886608">
      <w:bodyDiv w:val="1"/>
      <w:marLeft w:val="0"/>
      <w:marRight w:val="0"/>
      <w:marTop w:val="0"/>
      <w:marBottom w:val="0"/>
      <w:divBdr>
        <w:top w:val="none" w:sz="0" w:space="0" w:color="auto"/>
        <w:left w:val="none" w:sz="0" w:space="0" w:color="auto"/>
        <w:bottom w:val="none" w:sz="0" w:space="0" w:color="auto"/>
        <w:right w:val="none" w:sz="0" w:space="0" w:color="auto"/>
      </w:divBdr>
    </w:div>
    <w:div w:id="840434411">
      <w:bodyDiv w:val="1"/>
      <w:marLeft w:val="0"/>
      <w:marRight w:val="0"/>
      <w:marTop w:val="0"/>
      <w:marBottom w:val="0"/>
      <w:divBdr>
        <w:top w:val="none" w:sz="0" w:space="0" w:color="auto"/>
        <w:left w:val="none" w:sz="0" w:space="0" w:color="auto"/>
        <w:bottom w:val="none" w:sz="0" w:space="0" w:color="auto"/>
        <w:right w:val="none" w:sz="0" w:space="0" w:color="auto"/>
      </w:divBdr>
    </w:div>
    <w:div w:id="840704627">
      <w:bodyDiv w:val="1"/>
      <w:marLeft w:val="0"/>
      <w:marRight w:val="0"/>
      <w:marTop w:val="0"/>
      <w:marBottom w:val="0"/>
      <w:divBdr>
        <w:top w:val="none" w:sz="0" w:space="0" w:color="auto"/>
        <w:left w:val="none" w:sz="0" w:space="0" w:color="auto"/>
        <w:bottom w:val="none" w:sz="0" w:space="0" w:color="auto"/>
        <w:right w:val="none" w:sz="0" w:space="0" w:color="auto"/>
      </w:divBdr>
    </w:div>
    <w:div w:id="843281401">
      <w:bodyDiv w:val="1"/>
      <w:marLeft w:val="0"/>
      <w:marRight w:val="0"/>
      <w:marTop w:val="0"/>
      <w:marBottom w:val="0"/>
      <w:divBdr>
        <w:top w:val="none" w:sz="0" w:space="0" w:color="auto"/>
        <w:left w:val="none" w:sz="0" w:space="0" w:color="auto"/>
        <w:bottom w:val="none" w:sz="0" w:space="0" w:color="auto"/>
        <w:right w:val="none" w:sz="0" w:space="0" w:color="auto"/>
      </w:divBdr>
    </w:div>
    <w:div w:id="846212573">
      <w:bodyDiv w:val="1"/>
      <w:marLeft w:val="0"/>
      <w:marRight w:val="0"/>
      <w:marTop w:val="0"/>
      <w:marBottom w:val="0"/>
      <w:divBdr>
        <w:top w:val="none" w:sz="0" w:space="0" w:color="auto"/>
        <w:left w:val="none" w:sz="0" w:space="0" w:color="auto"/>
        <w:bottom w:val="none" w:sz="0" w:space="0" w:color="auto"/>
        <w:right w:val="none" w:sz="0" w:space="0" w:color="auto"/>
      </w:divBdr>
    </w:div>
    <w:div w:id="846679309">
      <w:bodyDiv w:val="1"/>
      <w:marLeft w:val="0"/>
      <w:marRight w:val="0"/>
      <w:marTop w:val="0"/>
      <w:marBottom w:val="0"/>
      <w:divBdr>
        <w:top w:val="none" w:sz="0" w:space="0" w:color="auto"/>
        <w:left w:val="none" w:sz="0" w:space="0" w:color="auto"/>
        <w:bottom w:val="none" w:sz="0" w:space="0" w:color="auto"/>
        <w:right w:val="none" w:sz="0" w:space="0" w:color="auto"/>
      </w:divBdr>
    </w:div>
    <w:div w:id="847060100">
      <w:bodyDiv w:val="1"/>
      <w:marLeft w:val="0"/>
      <w:marRight w:val="0"/>
      <w:marTop w:val="0"/>
      <w:marBottom w:val="0"/>
      <w:divBdr>
        <w:top w:val="none" w:sz="0" w:space="0" w:color="auto"/>
        <w:left w:val="none" w:sz="0" w:space="0" w:color="auto"/>
        <w:bottom w:val="none" w:sz="0" w:space="0" w:color="auto"/>
        <w:right w:val="none" w:sz="0" w:space="0" w:color="auto"/>
      </w:divBdr>
    </w:div>
    <w:div w:id="848375070">
      <w:bodyDiv w:val="1"/>
      <w:marLeft w:val="0"/>
      <w:marRight w:val="0"/>
      <w:marTop w:val="0"/>
      <w:marBottom w:val="0"/>
      <w:divBdr>
        <w:top w:val="none" w:sz="0" w:space="0" w:color="auto"/>
        <w:left w:val="none" w:sz="0" w:space="0" w:color="auto"/>
        <w:bottom w:val="none" w:sz="0" w:space="0" w:color="auto"/>
        <w:right w:val="none" w:sz="0" w:space="0" w:color="auto"/>
      </w:divBdr>
    </w:div>
    <w:div w:id="849493720">
      <w:bodyDiv w:val="1"/>
      <w:marLeft w:val="0"/>
      <w:marRight w:val="0"/>
      <w:marTop w:val="0"/>
      <w:marBottom w:val="0"/>
      <w:divBdr>
        <w:top w:val="none" w:sz="0" w:space="0" w:color="auto"/>
        <w:left w:val="none" w:sz="0" w:space="0" w:color="auto"/>
        <w:bottom w:val="none" w:sz="0" w:space="0" w:color="auto"/>
        <w:right w:val="none" w:sz="0" w:space="0" w:color="auto"/>
      </w:divBdr>
    </w:div>
    <w:div w:id="849684446">
      <w:bodyDiv w:val="1"/>
      <w:marLeft w:val="0"/>
      <w:marRight w:val="0"/>
      <w:marTop w:val="0"/>
      <w:marBottom w:val="0"/>
      <w:divBdr>
        <w:top w:val="none" w:sz="0" w:space="0" w:color="auto"/>
        <w:left w:val="none" w:sz="0" w:space="0" w:color="auto"/>
        <w:bottom w:val="none" w:sz="0" w:space="0" w:color="auto"/>
        <w:right w:val="none" w:sz="0" w:space="0" w:color="auto"/>
      </w:divBdr>
    </w:div>
    <w:div w:id="849760240">
      <w:bodyDiv w:val="1"/>
      <w:marLeft w:val="0"/>
      <w:marRight w:val="0"/>
      <w:marTop w:val="0"/>
      <w:marBottom w:val="0"/>
      <w:divBdr>
        <w:top w:val="none" w:sz="0" w:space="0" w:color="auto"/>
        <w:left w:val="none" w:sz="0" w:space="0" w:color="auto"/>
        <w:bottom w:val="none" w:sz="0" w:space="0" w:color="auto"/>
        <w:right w:val="none" w:sz="0" w:space="0" w:color="auto"/>
      </w:divBdr>
    </w:div>
    <w:div w:id="850535571">
      <w:bodyDiv w:val="1"/>
      <w:marLeft w:val="0"/>
      <w:marRight w:val="0"/>
      <w:marTop w:val="0"/>
      <w:marBottom w:val="0"/>
      <w:divBdr>
        <w:top w:val="none" w:sz="0" w:space="0" w:color="auto"/>
        <w:left w:val="none" w:sz="0" w:space="0" w:color="auto"/>
        <w:bottom w:val="none" w:sz="0" w:space="0" w:color="auto"/>
        <w:right w:val="none" w:sz="0" w:space="0" w:color="auto"/>
      </w:divBdr>
    </w:div>
    <w:div w:id="850726335">
      <w:bodyDiv w:val="1"/>
      <w:marLeft w:val="0"/>
      <w:marRight w:val="0"/>
      <w:marTop w:val="0"/>
      <w:marBottom w:val="0"/>
      <w:divBdr>
        <w:top w:val="none" w:sz="0" w:space="0" w:color="auto"/>
        <w:left w:val="none" w:sz="0" w:space="0" w:color="auto"/>
        <w:bottom w:val="none" w:sz="0" w:space="0" w:color="auto"/>
        <w:right w:val="none" w:sz="0" w:space="0" w:color="auto"/>
      </w:divBdr>
    </w:div>
    <w:div w:id="851408012">
      <w:bodyDiv w:val="1"/>
      <w:marLeft w:val="0"/>
      <w:marRight w:val="0"/>
      <w:marTop w:val="0"/>
      <w:marBottom w:val="0"/>
      <w:divBdr>
        <w:top w:val="none" w:sz="0" w:space="0" w:color="auto"/>
        <w:left w:val="none" w:sz="0" w:space="0" w:color="auto"/>
        <w:bottom w:val="none" w:sz="0" w:space="0" w:color="auto"/>
        <w:right w:val="none" w:sz="0" w:space="0" w:color="auto"/>
      </w:divBdr>
    </w:div>
    <w:div w:id="852913867">
      <w:bodyDiv w:val="1"/>
      <w:marLeft w:val="0"/>
      <w:marRight w:val="0"/>
      <w:marTop w:val="0"/>
      <w:marBottom w:val="0"/>
      <w:divBdr>
        <w:top w:val="none" w:sz="0" w:space="0" w:color="auto"/>
        <w:left w:val="none" w:sz="0" w:space="0" w:color="auto"/>
        <w:bottom w:val="none" w:sz="0" w:space="0" w:color="auto"/>
        <w:right w:val="none" w:sz="0" w:space="0" w:color="auto"/>
      </w:divBdr>
    </w:div>
    <w:div w:id="853500067">
      <w:bodyDiv w:val="1"/>
      <w:marLeft w:val="0"/>
      <w:marRight w:val="0"/>
      <w:marTop w:val="0"/>
      <w:marBottom w:val="0"/>
      <w:divBdr>
        <w:top w:val="none" w:sz="0" w:space="0" w:color="auto"/>
        <w:left w:val="none" w:sz="0" w:space="0" w:color="auto"/>
        <w:bottom w:val="none" w:sz="0" w:space="0" w:color="auto"/>
        <w:right w:val="none" w:sz="0" w:space="0" w:color="auto"/>
      </w:divBdr>
    </w:div>
    <w:div w:id="853692871">
      <w:bodyDiv w:val="1"/>
      <w:marLeft w:val="0"/>
      <w:marRight w:val="0"/>
      <w:marTop w:val="0"/>
      <w:marBottom w:val="0"/>
      <w:divBdr>
        <w:top w:val="none" w:sz="0" w:space="0" w:color="auto"/>
        <w:left w:val="none" w:sz="0" w:space="0" w:color="auto"/>
        <w:bottom w:val="none" w:sz="0" w:space="0" w:color="auto"/>
        <w:right w:val="none" w:sz="0" w:space="0" w:color="auto"/>
      </w:divBdr>
    </w:div>
    <w:div w:id="853765429">
      <w:bodyDiv w:val="1"/>
      <w:marLeft w:val="0"/>
      <w:marRight w:val="0"/>
      <w:marTop w:val="0"/>
      <w:marBottom w:val="0"/>
      <w:divBdr>
        <w:top w:val="none" w:sz="0" w:space="0" w:color="auto"/>
        <w:left w:val="none" w:sz="0" w:space="0" w:color="auto"/>
        <w:bottom w:val="none" w:sz="0" w:space="0" w:color="auto"/>
        <w:right w:val="none" w:sz="0" w:space="0" w:color="auto"/>
      </w:divBdr>
    </w:div>
    <w:div w:id="854616003">
      <w:bodyDiv w:val="1"/>
      <w:marLeft w:val="0"/>
      <w:marRight w:val="0"/>
      <w:marTop w:val="0"/>
      <w:marBottom w:val="0"/>
      <w:divBdr>
        <w:top w:val="none" w:sz="0" w:space="0" w:color="auto"/>
        <w:left w:val="none" w:sz="0" w:space="0" w:color="auto"/>
        <w:bottom w:val="none" w:sz="0" w:space="0" w:color="auto"/>
        <w:right w:val="none" w:sz="0" w:space="0" w:color="auto"/>
      </w:divBdr>
    </w:div>
    <w:div w:id="854999148">
      <w:bodyDiv w:val="1"/>
      <w:marLeft w:val="0"/>
      <w:marRight w:val="0"/>
      <w:marTop w:val="0"/>
      <w:marBottom w:val="0"/>
      <w:divBdr>
        <w:top w:val="none" w:sz="0" w:space="0" w:color="auto"/>
        <w:left w:val="none" w:sz="0" w:space="0" w:color="auto"/>
        <w:bottom w:val="none" w:sz="0" w:space="0" w:color="auto"/>
        <w:right w:val="none" w:sz="0" w:space="0" w:color="auto"/>
      </w:divBdr>
    </w:div>
    <w:div w:id="856844356">
      <w:bodyDiv w:val="1"/>
      <w:marLeft w:val="0"/>
      <w:marRight w:val="0"/>
      <w:marTop w:val="0"/>
      <w:marBottom w:val="0"/>
      <w:divBdr>
        <w:top w:val="none" w:sz="0" w:space="0" w:color="auto"/>
        <w:left w:val="none" w:sz="0" w:space="0" w:color="auto"/>
        <w:bottom w:val="none" w:sz="0" w:space="0" w:color="auto"/>
        <w:right w:val="none" w:sz="0" w:space="0" w:color="auto"/>
      </w:divBdr>
    </w:div>
    <w:div w:id="856894035">
      <w:bodyDiv w:val="1"/>
      <w:marLeft w:val="0"/>
      <w:marRight w:val="0"/>
      <w:marTop w:val="0"/>
      <w:marBottom w:val="0"/>
      <w:divBdr>
        <w:top w:val="none" w:sz="0" w:space="0" w:color="auto"/>
        <w:left w:val="none" w:sz="0" w:space="0" w:color="auto"/>
        <w:bottom w:val="none" w:sz="0" w:space="0" w:color="auto"/>
        <w:right w:val="none" w:sz="0" w:space="0" w:color="auto"/>
      </w:divBdr>
    </w:div>
    <w:div w:id="858351751">
      <w:bodyDiv w:val="1"/>
      <w:marLeft w:val="0"/>
      <w:marRight w:val="0"/>
      <w:marTop w:val="0"/>
      <w:marBottom w:val="0"/>
      <w:divBdr>
        <w:top w:val="none" w:sz="0" w:space="0" w:color="auto"/>
        <w:left w:val="none" w:sz="0" w:space="0" w:color="auto"/>
        <w:bottom w:val="none" w:sz="0" w:space="0" w:color="auto"/>
        <w:right w:val="none" w:sz="0" w:space="0" w:color="auto"/>
      </w:divBdr>
    </w:div>
    <w:div w:id="859439527">
      <w:bodyDiv w:val="1"/>
      <w:marLeft w:val="0"/>
      <w:marRight w:val="0"/>
      <w:marTop w:val="0"/>
      <w:marBottom w:val="0"/>
      <w:divBdr>
        <w:top w:val="none" w:sz="0" w:space="0" w:color="auto"/>
        <w:left w:val="none" w:sz="0" w:space="0" w:color="auto"/>
        <w:bottom w:val="none" w:sz="0" w:space="0" w:color="auto"/>
        <w:right w:val="none" w:sz="0" w:space="0" w:color="auto"/>
      </w:divBdr>
    </w:div>
    <w:div w:id="860048556">
      <w:bodyDiv w:val="1"/>
      <w:marLeft w:val="0"/>
      <w:marRight w:val="0"/>
      <w:marTop w:val="0"/>
      <w:marBottom w:val="0"/>
      <w:divBdr>
        <w:top w:val="none" w:sz="0" w:space="0" w:color="auto"/>
        <w:left w:val="none" w:sz="0" w:space="0" w:color="auto"/>
        <w:bottom w:val="none" w:sz="0" w:space="0" w:color="auto"/>
        <w:right w:val="none" w:sz="0" w:space="0" w:color="auto"/>
      </w:divBdr>
    </w:div>
    <w:div w:id="861164620">
      <w:bodyDiv w:val="1"/>
      <w:marLeft w:val="0"/>
      <w:marRight w:val="0"/>
      <w:marTop w:val="0"/>
      <w:marBottom w:val="0"/>
      <w:divBdr>
        <w:top w:val="none" w:sz="0" w:space="0" w:color="auto"/>
        <w:left w:val="none" w:sz="0" w:space="0" w:color="auto"/>
        <w:bottom w:val="none" w:sz="0" w:space="0" w:color="auto"/>
        <w:right w:val="none" w:sz="0" w:space="0" w:color="auto"/>
      </w:divBdr>
    </w:div>
    <w:div w:id="861437257">
      <w:bodyDiv w:val="1"/>
      <w:marLeft w:val="0"/>
      <w:marRight w:val="0"/>
      <w:marTop w:val="0"/>
      <w:marBottom w:val="0"/>
      <w:divBdr>
        <w:top w:val="none" w:sz="0" w:space="0" w:color="auto"/>
        <w:left w:val="none" w:sz="0" w:space="0" w:color="auto"/>
        <w:bottom w:val="none" w:sz="0" w:space="0" w:color="auto"/>
        <w:right w:val="none" w:sz="0" w:space="0" w:color="auto"/>
      </w:divBdr>
    </w:div>
    <w:div w:id="862521365">
      <w:bodyDiv w:val="1"/>
      <w:marLeft w:val="0"/>
      <w:marRight w:val="0"/>
      <w:marTop w:val="0"/>
      <w:marBottom w:val="0"/>
      <w:divBdr>
        <w:top w:val="none" w:sz="0" w:space="0" w:color="auto"/>
        <w:left w:val="none" w:sz="0" w:space="0" w:color="auto"/>
        <w:bottom w:val="none" w:sz="0" w:space="0" w:color="auto"/>
        <w:right w:val="none" w:sz="0" w:space="0" w:color="auto"/>
      </w:divBdr>
    </w:div>
    <w:div w:id="863128801">
      <w:bodyDiv w:val="1"/>
      <w:marLeft w:val="0"/>
      <w:marRight w:val="0"/>
      <w:marTop w:val="0"/>
      <w:marBottom w:val="0"/>
      <w:divBdr>
        <w:top w:val="none" w:sz="0" w:space="0" w:color="auto"/>
        <w:left w:val="none" w:sz="0" w:space="0" w:color="auto"/>
        <w:bottom w:val="none" w:sz="0" w:space="0" w:color="auto"/>
        <w:right w:val="none" w:sz="0" w:space="0" w:color="auto"/>
      </w:divBdr>
    </w:div>
    <w:div w:id="865946872">
      <w:bodyDiv w:val="1"/>
      <w:marLeft w:val="0"/>
      <w:marRight w:val="0"/>
      <w:marTop w:val="0"/>
      <w:marBottom w:val="0"/>
      <w:divBdr>
        <w:top w:val="none" w:sz="0" w:space="0" w:color="auto"/>
        <w:left w:val="none" w:sz="0" w:space="0" w:color="auto"/>
        <w:bottom w:val="none" w:sz="0" w:space="0" w:color="auto"/>
        <w:right w:val="none" w:sz="0" w:space="0" w:color="auto"/>
      </w:divBdr>
    </w:div>
    <w:div w:id="869991406">
      <w:bodyDiv w:val="1"/>
      <w:marLeft w:val="0"/>
      <w:marRight w:val="0"/>
      <w:marTop w:val="0"/>
      <w:marBottom w:val="0"/>
      <w:divBdr>
        <w:top w:val="none" w:sz="0" w:space="0" w:color="auto"/>
        <w:left w:val="none" w:sz="0" w:space="0" w:color="auto"/>
        <w:bottom w:val="none" w:sz="0" w:space="0" w:color="auto"/>
        <w:right w:val="none" w:sz="0" w:space="0" w:color="auto"/>
      </w:divBdr>
    </w:div>
    <w:div w:id="870724602">
      <w:bodyDiv w:val="1"/>
      <w:marLeft w:val="0"/>
      <w:marRight w:val="0"/>
      <w:marTop w:val="0"/>
      <w:marBottom w:val="0"/>
      <w:divBdr>
        <w:top w:val="none" w:sz="0" w:space="0" w:color="auto"/>
        <w:left w:val="none" w:sz="0" w:space="0" w:color="auto"/>
        <w:bottom w:val="none" w:sz="0" w:space="0" w:color="auto"/>
        <w:right w:val="none" w:sz="0" w:space="0" w:color="auto"/>
      </w:divBdr>
    </w:div>
    <w:div w:id="872960333">
      <w:bodyDiv w:val="1"/>
      <w:marLeft w:val="0"/>
      <w:marRight w:val="0"/>
      <w:marTop w:val="0"/>
      <w:marBottom w:val="0"/>
      <w:divBdr>
        <w:top w:val="none" w:sz="0" w:space="0" w:color="auto"/>
        <w:left w:val="none" w:sz="0" w:space="0" w:color="auto"/>
        <w:bottom w:val="none" w:sz="0" w:space="0" w:color="auto"/>
        <w:right w:val="none" w:sz="0" w:space="0" w:color="auto"/>
      </w:divBdr>
    </w:div>
    <w:div w:id="873274164">
      <w:bodyDiv w:val="1"/>
      <w:marLeft w:val="0"/>
      <w:marRight w:val="0"/>
      <w:marTop w:val="0"/>
      <w:marBottom w:val="0"/>
      <w:divBdr>
        <w:top w:val="none" w:sz="0" w:space="0" w:color="auto"/>
        <w:left w:val="none" w:sz="0" w:space="0" w:color="auto"/>
        <w:bottom w:val="none" w:sz="0" w:space="0" w:color="auto"/>
        <w:right w:val="none" w:sz="0" w:space="0" w:color="auto"/>
      </w:divBdr>
    </w:div>
    <w:div w:id="873735273">
      <w:bodyDiv w:val="1"/>
      <w:marLeft w:val="0"/>
      <w:marRight w:val="0"/>
      <w:marTop w:val="0"/>
      <w:marBottom w:val="0"/>
      <w:divBdr>
        <w:top w:val="none" w:sz="0" w:space="0" w:color="auto"/>
        <w:left w:val="none" w:sz="0" w:space="0" w:color="auto"/>
        <w:bottom w:val="none" w:sz="0" w:space="0" w:color="auto"/>
        <w:right w:val="none" w:sz="0" w:space="0" w:color="auto"/>
      </w:divBdr>
    </w:div>
    <w:div w:id="874584273">
      <w:bodyDiv w:val="1"/>
      <w:marLeft w:val="0"/>
      <w:marRight w:val="0"/>
      <w:marTop w:val="0"/>
      <w:marBottom w:val="0"/>
      <w:divBdr>
        <w:top w:val="none" w:sz="0" w:space="0" w:color="auto"/>
        <w:left w:val="none" w:sz="0" w:space="0" w:color="auto"/>
        <w:bottom w:val="none" w:sz="0" w:space="0" w:color="auto"/>
        <w:right w:val="none" w:sz="0" w:space="0" w:color="auto"/>
      </w:divBdr>
    </w:div>
    <w:div w:id="874852558">
      <w:bodyDiv w:val="1"/>
      <w:marLeft w:val="0"/>
      <w:marRight w:val="0"/>
      <w:marTop w:val="0"/>
      <w:marBottom w:val="0"/>
      <w:divBdr>
        <w:top w:val="none" w:sz="0" w:space="0" w:color="auto"/>
        <w:left w:val="none" w:sz="0" w:space="0" w:color="auto"/>
        <w:bottom w:val="none" w:sz="0" w:space="0" w:color="auto"/>
        <w:right w:val="none" w:sz="0" w:space="0" w:color="auto"/>
      </w:divBdr>
    </w:div>
    <w:div w:id="875195149">
      <w:bodyDiv w:val="1"/>
      <w:marLeft w:val="0"/>
      <w:marRight w:val="0"/>
      <w:marTop w:val="0"/>
      <w:marBottom w:val="0"/>
      <w:divBdr>
        <w:top w:val="none" w:sz="0" w:space="0" w:color="auto"/>
        <w:left w:val="none" w:sz="0" w:space="0" w:color="auto"/>
        <w:bottom w:val="none" w:sz="0" w:space="0" w:color="auto"/>
        <w:right w:val="none" w:sz="0" w:space="0" w:color="auto"/>
      </w:divBdr>
    </w:div>
    <w:div w:id="875509096">
      <w:bodyDiv w:val="1"/>
      <w:marLeft w:val="0"/>
      <w:marRight w:val="0"/>
      <w:marTop w:val="0"/>
      <w:marBottom w:val="0"/>
      <w:divBdr>
        <w:top w:val="none" w:sz="0" w:space="0" w:color="auto"/>
        <w:left w:val="none" w:sz="0" w:space="0" w:color="auto"/>
        <w:bottom w:val="none" w:sz="0" w:space="0" w:color="auto"/>
        <w:right w:val="none" w:sz="0" w:space="0" w:color="auto"/>
      </w:divBdr>
    </w:div>
    <w:div w:id="875890434">
      <w:bodyDiv w:val="1"/>
      <w:marLeft w:val="0"/>
      <w:marRight w:val="0"/>
      <w:marTop w:val="0"/>
      <w:marBottom w:val="0"/>
      <w:divBdr>
        <w:top w:val="none" w:sz="0" w:space="0" w:color="auto"/>
        <w:left w:val="none" w:sz="0" w:space="0" w:color="auto"/>
        <w:bottom w:val="none" w:sz="0" w:space="0" w:color="auto"/>
        <w:right w:val="none" w:sz="0" w:space="0" w:color="auto"/>
      </w:divBdr>
    </w:div>
    <w:div w:id="877544736">
      <w:bodyDiv w:val="1"/>
      <w:marLeft w:val="0"/>
      <w:marRight w:val="0"/>
      <w:marTop w:val="0"/>
      <w:marBottom w:val="0"/>
      <w:divBdr>
        <w:top w:val="none" w:sz="0" w:space="0" w:color="auto"/>
        <w:left w:val="none" w:sz="0" w:space="0" w:color="auto"/>
        <w:bottom w:val="none" w:sz="0" w:space="0" w:color="auto"/>
        <w:right w:val="none" w:sz="0" w:space="0" w:color="auto"/>
      </w:divBdr>
    </w:div>
    <w:div w:id="878393842">
      <w:bodyDiv w:val="1"/>
      <w:marLeft w:val="0"/>
      <w:marRight w:val="0"/>
      <w:marTop w:val="0"/>
      <w:marBottom w:val="0"/>
      <w:divBdr>
        <w:top w:val="none" w:sz="0" w:space="0" w:color="auto"/>
        <w:left w:val="none" w:sz="0" w:space="0" w:color="auto"/>
        <w:bottom w:val="none" w:sz="0" w:space="0" w:color="auto"/>
        <w:right w:val="none" w:sz="0" w:space="0" w:color="auto"/>
      </w:divBdr>
    </w:div>
    <w:div w:id="878668437">
      <w:bodyDiv w:val="1"/>
      <w:marLeft w:val="0"/>
      <w:marRight w:val="0"/>
      <w:marTop w:val="0"/>
      <w:marBottom w:val="0"/>
      <w:divBdr>
        <w:top w:val="none" w:sz="0" w:space="0" w:color="auto"/>
        <w:left w:val="none" w:sz="0" w:space="0" w:color="auto"/>
        <w:bottom w:val="none" w:sz="0" w:space="0" w:color="auto"/>
        <w:right w:val="none" w:sz="0" w:space="0" w:color="auto"/>
      </w:divBdr>
    </w:div>
    <w:div w:id="878783832">
      <w:bodyDiv w:val="1"/>
      <w:marLeft w:val="0"/>
      <w:marRight w:val="0"/>
      <w:marTop w:val="0"/>
      <w:marBottom w:val="0"/>
      <w:divBdr>
        <w:top w:val="none" w:sz="0" w:space="0" w:color="auto"/>
        <w:left w:val="none" w:sz="0" w:space="0" w:color="auto"/>
        <w:bottom w:val="none" w:sz="0" w:space="0" w:color="auto"/>
        <w:right w:val="none" w:sz="0" w:space="0" w:color="auto"/>
      </w:divBdr>
      <w:divsChild>
        <w:div w:id="1275289902">
          <w:marLeft w:val="0"/>
          <w:marRight w:val="0"/>
          <w:marTop w:val="180"/>
          <w:marBottom w:val="0"/>
          <w:divBdr>
            <w:top w:val="none" w:sz="0" w:space="0" w:color="auto"/>
            <w:left w:val="none" w:sz="0" w:space="0" w:color="auto"/>
            <w:bottom w:val="none" w:sz="0" w:space="0" w:color="auto"/>
            <w:right w:val="none" w:sz="0" w:space="0" w:color="auto"/>
          </w:divBdr>
          <w:divsChild>
            <w:div w:id="1381127263">
              <w:marLeft w:val="0"/>
              <w:marRight w:val="0"/>
              <w:marTop w:val="0"/>
              <w:marBottom w:val="0"/>
              <w:divBdr>
                <w:top w:val="none" w:sz="0" w:space="0" w:color="auto"/>
                <w:left w:val="none" w:sz="0" w:space="0" w:color="auto"/>
                <w:bottom w:val="none" w:sz="0" w:space="0" w:color="auto"/>
                <w:right w:val="none" w:sz="0" w:space="0" w:color="auto"/>
              </w:divBdr>
              <w:divsChild>
                <w:div w:id="1066337175">
                  <w:marLeft w:val="150"/>
                  <w:marRight w:val="150"/>
                  <w:marTop w:val="0"/>
                  <w:marBottom w:val="0"/>
                  <w:divBdr>
                    <w:top w:val="none" w:sz="0" w:space="0" w:color="auto"/>
                    <w:left w:val="none" w:sz="0" w:space="0" w:color="auto"/>
                    <w:bottom w:val="none" w:sz="0" w:space="0" w:color="auto"/>
                    <w:right w:val="none" w:sz="0" w:space="0" w:color="auto"/>
                  </w:divBdr>
                </w:div>
              </w:divsChild>
            </w:div>
            <w:div w:id="1616670056">
              <w:marLeft w:val="0"/>
              <w:marRight w:val="0"/>
              <w:marTop w:val="0"/>
              <w:marBottom w:val="0"/>
              <w:divBdr>
                <w:top w:val="none" w:sz="0" w:space="0" w:color="auto"/>
                <w:left w:val="none" w:sz="0" w:space="0" w:color="auto"/>
                <w:bottom w:val="none" w:sz="0" w:space="0" w:color="auto"/>
                <w:right w:val="none" w:sz="0" w:space="0" w:color="auto"/>
              </w:divBdr>
              <w:divsChild>
                <w:div w:id="190521874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79828703">
      <w:bodyDiv w:val="1"/>
      <w:marLeft w:val="0"/>
      <w:marRight w:val="0"/>
      <w:marTop w:val="0"/>
      <w:marBottom w:val="0"/>
      <w:divBdr>
        <w:top w:val="none" w:sz="0" w:space="0" w:color="auto"/>
        <w:left w:val="none" w:sz="0" w:space="0" w:color="auto"/>
        <w:bottom w:val="none" w:sz="0" w:space="0" w:color="auto"/>
        <w:right w:val="none" w:sz="0" w:space="0" w:color="auto"/>
      </w:divBdr>
    </w:div>
    <w:div w:id="880436212">
      <w:bodyDiv w:val="1"/>
      <w:marLeft w:val="0"/>
      <w:marRight w:val="0"/>
      <w:marTop w:val="0"/>
      <w:marBottom w:val="0"/>
      <w:divBdr>
        <w:top w:val="none" w:sz="0" w:space="0" w:color="auto"/>
        <w:left w:val="none" w:sz="0" w:space="0" w:color="auto"/>
        <w:bottom w:val="none" w:sz="0" w:space="0" w:color="auto"/>
        <w:right w:val="none" w:sz="0" w:space="0" w:color="auto"/>
      </w:divBdr>
    </w:div>
    <w:div w:id="880477916">
      <w:bodyDiv w:val="1"/>
      <w:marLeft w:val="0"/>
      <w:marRight w:val="0"/>
      <w:marTop w:val="0"/>
      <w:marBottom w:val="0"/>
      <w:divBdr>
        <w:top w:val="none" w:sz="0" w:space="0" w:color="auto"/>
        <w:left w:val="none" w:sz="0" w:space="0" w:color="auto"/>
        <w:bottom w:val="none" w:sz="0" w:space="0" w:color="auto"/>
        <w:right w:val="none" w:sz="0" w:space="0" w:color="auto"/>
      </w:divBdr>
    </w:div>
    <w:div w:id="880484034">
      <w:bodyDiv w:val="1"/>
      <w:marLeft w:val="0"/>
      <w:marRight w:val="0"/>
      <w:marTop w:val="0"/>
      <w:marBottom w:val="0"/>
      <w:divBdr>
        <w:top w:val="none" w:sz="0" w:space="0" w:color="auto"/>
        <w:left w:val="none" w:sz="0" w:space="0" w:color="auto"/>
        <w:bottom w:val="none" w:sz="0" w:space="0" w:color="auto"/>
        <w:right w:val="none" w:sz="0" w:space="0" w:color="auto"/>
      </w:divBdr>
    </w:div>
    <w:div w:id="880825808">
      <w:bodyDiv w:val="1"/>
      <w:marLeft w:val="0"/>
      <w:marRight w:val="0"/>
      <w:marTop w:val="0"/>
      <w:marBottom w:val="0"/>
      <w:divBdr>
        <w:top w:val="none" w:sz="0" w:space="0" w:color="auto"/>
        <w:left w:val="none" w:sz="0" w:space="0" w:color="auto"/>
        <w:bottom w:val="none" w:sz="0" w:space="0" w:color="auto"/>
        <w:right w:val="none" w:sz="0" w:space="0" w:color="auto"/>
      </w:divBdr>
    </w:div>
    <w:div w:id="881945632">
      <w:bodyDiv w:val="1"/>
      <w:marLeft w:val="0"/>
      <w:marRight w:val="0"/>
      <w:marTop w:val="0"/>
      <w:marBottom w:val="0"/>
      <w:divBdr>
        <w:top w:val="none" w:sz="0" w:space="0" w:color="auto"/>
        <w:left w:val="none" w:sz="0" w:space="0" w:color="auto"/>
        <w:bottom w:val="none" w:sz="0" w:space="0" w:color="auto"/>
        <w:right w:val="none" w:sz="0" w:space="0" w:color="auto"/>
      </w:divBdr>
    </w:div>
    <w:div w:id="882600915">
      <w:bodyDiv w:val="1"/>
      <w:marLeft w:val="0"/>
      <w:marRight w:val="0"/>
      <w:marTop w:val="0"/>
      <w:marBottom w:val="0"/>
      <w:divBdr>
        <w:top w:val="none" w:sz="0" w:space="0" w:color="auto"/>
        <w:left w:val="none" w:sz="0" w:space="0" w:color="auto"/>
        <w:bottom w:val="none" w:sz="0" w:space="0" w:color="auto"/>
        <w:right w:val="none" w:sz="0" w:space="0" w:color="auto"/>
      </w:divBdr>
    </w:div>
    <w:div w:id="884680948">
      <w:bodyDiv w:val="1"/>
      <w:marLeft w:val="0"/>
      <w:marRight w:val="0"/>
      <w:marTop w:val="0"/>
      <w:marBottom w:val="0"/>
      <w:divBdr>
        <w:top w:val="none" w:sz="0" w:space="0" w:color="auto"/>
        <w:left w:val="none" w:sz="0" w:space="0" w:color="auto"/>
        <w:bottom w:val="none" w:sz="0" w:space="0" w:color="auto"/>
        <w:right w:val="none" w:sz="0" w:space="0" w:color="auto"/>
      </w:divBdr>
    </w:div>
    <w:div w:id="884828783">
      <w:bodyDiv w:val="1"/>
      <w:marLeft w:val="0"/>
      <w:marRight w:val="0"/>
      <w:marTop w:val="0"/>
      <w:marBottom w:val="0"/>
      <w:divBdr>
        <w:top w:val="none" w:sz="0" w:space="0" w:color="auto"/>
        <w:left w:val="none" w:sz="0" w:space="0" w:color="auto"/>
        <w:bottom w:val="none" w:sz="0" w:space="0" w:color="auto"/>
        <w:right w:val="none" w:sz="0" w:space="0" w:color="auto"/>
      </w:divBdr>
    </w:div>
    <w:div w:id="886794418">
      <w:bodyDiv w:val="1"/>
      <w:marLeft w:val="0"/>
      <w:marRight w:val="0"/>
      <w:marTop w:val="0"/>
      <w:marBottom w:val="0"/>
      <w:divBdr>
        <w:top w:val="none" w:sz="0" w:space="0" w:color="auto"/>
        <w:left w:val="none" w:sz="0" w:space="0" w:color="auto"/>
        <w:bottom w:val="none" w:sz="0" w:space="0" w:color="auto"/>
        <w:right w:val="none" w:sz="0" w:space="0" w:color="auto"/>
      </w:divBdr>
    </w:div>
    <w:div w:id="887062167">
      <w:bodyDiv w:val="1"/>
      <w:marLeft w:val="0"/>
      <w:marRight w:val="0"/>
      <w:marTop w:val="0"/>
      <w:marBottom w:val="0"/>
      <w:divBdr>
        <w:top w:val="none" w:sz="0" w:space="0" w:color="auto"/>
        <w:left w:val="none" w:sz="0" w:space="0" w:color="auto"/>
        <w:bottom w:val="none" w:sz="0" w:space="0" w:color="auto"/>
        <w:right w:val="none" w:sz="0" w:space="0" w:color="auto"/>
      </w:divBdr>
    </w:div>
    <w:div w:id="887376980">
      <w:bodyDiv w:val="1"/>
      <w:marLeft w:val="0"/>
      <w:marRight w:val="0"/>
      <w:marTop w:val="0"/>
      <w:marBottom w:val="0"/>
      <w:divBdr>
        <w:top w:val="none" w:sz="0" w:space="0" w:color="auto"/>
        <w:left w:val="none" w:sz="0" w:space="0" w:color="auto"/>
        <w:bottom w:val="none" w:sz="0" w:space="0" w:color="auto"/>
        <w:right w:val="none" w:sz="0" w:space="0" w:color="auto"/>
      </w:divBdr>
    </w:div>
    <w:div w:id="887762549">
      <w:bodyDiv w:val="1"/>
      <w:marLeft w:val="0"/>
      <w:marRight w:val="0"/>
      <w:marTop w:val="0"/>
      <w:marBottom w:val="0"/>
      <w:divBdr>
        <w:top w:val="none" w:sz="0" w:space="0" w:color="auto"/>
        <w:left w:val="none" w:sz="0" w:space="0" w:color="auto"/>
        <w:bottom w:val="none" w:sz="0" w:space="0" w:color="auto"/>
        <w:right w:val="none" w:sz="0" w:space="0" w:color="auto"/>
      </w:divBdr>
    </w:div>
    <w:div w:id="889075452">
      <w:bodyDiv w:val="1"/>
      <w:marLeft w:val="0"/>
      <w:marRight w:val="0"/>
      <w:marTop w:val="0"/>
      <w:marBottom w:val="0"/>
      <w:divBdr>
        <w:top w:val="none" w:sz="0" w:space="0" w:color="auto"/>
        <w:left w:val="none" w:sz="0" w:space="0" w:color="auto"/>
        <w:bottom w:val="none" w:sz="0" w:space="0" w:color="auto"/>
        <w:right w:val="none" w:sz="0" w:space="0" w:color="auto"/>
      </w:divBdr>
    </w:div>
    <w:div w:id="889805000">
      <w:bodyDiv w:val="1"/>
      <w:marLeft w:val="0"/>
      <w:marRight w:val="0"/>
      <w:marTop w:val="0"/>
      <w:marBottom w:val="0"/>
      <w:divBdr>
        <w:top w:val="none" w:sz="0" w:space="0" w:color="auto"/>
        <w:left w:val="none" w:sz="0" w:space="0" w:color="auto"/>
        <w:bottom w:val="none" w:sz="0" w:space="0" w:color="auto"/>
        <w:right w:val="none" w:sz="0" w:space="0" w:color="auto"/>
      </w:divBdr>
    </w:div>
    <w:div w:id="890193361">
      <w:bodyDiv w:val="1"/>
      <w:marLeft w:val="0"/>
      <w:marRight w:val="0"/>
      <w:marTop w:val="0"/>
      <w:marBottom w:val="0"/>
      <w:divBdr>
        <w:top w:val="none" w:sz="0" w:space="0" w:color="auto"/>
        <w:left w:val="none" w:sz="0" w:space="0" w:color="auto"/>
        <w:bottom w:val="none" w:sz="0" w:space="0" w:color="auto"/>
        <w:right w:val="none" w:sz="0" w:space="0" w:color="auto"/>
      </w:divBdr>
    </w:div>
    <w:div w:id="890657908">
      <w:bodyDiv w:val="1"/>
      <w:marLeft w:val="0"/>
      <w:marRight w:val="0"/>
      <w:marTop w:val="0"/>
      <w:marBottom w:val="0"/>
      <w:divBdr>
        <w:top w:val="none" w:sz="0" w:space="0" w:color="auto"/>
        <w:left w:val="none" w:sz="0" w:space="0" w:color="auto"/>
        <w:bottom w:val="none" w:sz="0" w:space="0" w:color="auto"/>
        <w:right w:val="none" w:sz="0" w:space="0" w:color="auto"/>
      </w:divBdr>
    </w:div>
    <w:div w:id="892154280">
      <w:bodyDiv w:val="1"/>
      <w:marLeft w:val="0"/>
      <w:marRight w:val="0"/>
      <w:marTop w:val="0"/>
      <w:marBottom w:val="0"/>
      <w:divBdr>
        <w:top w:val="none" w:sz="0" w:space="0" w:color="auto"/>
        <w:left w:val="none" w:sz="0" w:space="0" w:color="auto"/>
        <w:bottom w:val="none" w:sz="0" w:space="0" w:color="auto"/>
        <w:right w:val="none" w:sz="0" w:space="0" w:color="auto"/>
      </w:divBdr>
    </w:div>
    <w:div w:id="892349433">
      <w:bodyDiv w:val="1"/>
      <w:marLeft w:val="0"/>
      <w:marRight w:val="0"/>
      <w:marTop w:val="0"/>
      <w:marBottom w:val="0"/>
      <w:divBdr>
        <w:top w:val="none" w:sz="0" w:space="0" w:color="auto"/>
        <w:left w:val="none" w:sz="0" w:space="0" w:color="auto"/>
        <w:bottom w:val="none" w:sz="0" w:space="0" w:color="auto"/>
        <w:right w:val="none" w:sz="0" w:space="0" w:color="auto"/>
      </w:divBdr>
    </w:div>
    <w:div w:id="893005501">
      <w:bodyDiv w:val="1"/>
      <w:marLeft w:val="0"/>
      <w:marRight w:val="0"/>
      <w:marTop w:val="0"/>
      <w:marBottom w:val="0"/>
      <w:divBdr>
        <w:top w:val="none" w:sz="0" w:space="0" w:color="auto"/>
        <w:left w:val="none" w:sz="0" w:space="0" w:color="auto"/>
        <w:bottom w:val="none" w:sz="0" w:space="0" w:color="auto"/>
        <w:right w:val="none" w:sz="0" w:space="0" w:color="auto"/>
      </w:divBdr>
    </w:div>
    <w:div w:id="895046766">
      <w:bodyDiv w:val="1"/>
      <w:marLeft w:val="0"/>
      <w:marRight w:val="0"/>
      <w:marTop w:val="0"/>
      <w:marBottom w:val="0"/>
      <w:divBdr>
        <w:top w:val="none" w:sz="0" w:space="0" w:color="auto"/>
        <w:left w:val="none" w:sz="0" w:space="0" w:color="auto"/>
        <w:bottom w:val="none" w:sz="0" w:space="0" w:color="auto"/>
        <w:right w:val="none" w:sz="0" w:space="0" w:color="auto"/>
      </w:divBdr>
    </w:div>
    <w:div w:id="895236678">
      <w:bodyDiv w:val="1"/>
      <w:marLeft w:val="0"/>
      <w:marRight w:val="0"/>
      <w:marTop w:val="0"/>
      <w:marBottom w:val="0"/>
      <w:divBdr>
        <w:top w:val="none" w:sz="0" w:space="0" w:color="auto"/>
        <w:left w:val="none" w:sz="0" w:space="0" w:color="auto"/>
        <w:bottom w:val="none" w:sz="0" w:space="0" w:color="auto"/>
        <w:right w:val="none" w:sz="0" w:space="0" w:color="auto"/>
      </w:divBdr>
    </w:div>
    <w:div w:id="895510345">
      <w:bodyDiv w:val="1"/>
      <w:marLeft w:val="0"/>
      <w:marRight w:val="0"/>
      <w:marTop w:val="0"/>
      <w:marBottom w:val="0"/>
      <w:divBdr>
        <w:top w:val="none" w:sz="0" w:space="0" w:color="auto"/>
        <w:left w:val="none" w:sz="0" w:space="0" w:color="auto"/>
        <w:bottom w:val="none" w:sz="0" w:space="0" w:color="auto"/>
        <w:right w:val="none" w:sz="0" w:space="0" w:color="auto"/>
      </w:divBdr>
    </w:div>
    <w:div w:id="895772790">
      <w:bodyDiv w:val="1"/>
      <w:marLeft w:val="0"/>
      <w:marRight w:val="0"/>
      <w:marTop w:val="0"/>
      <w:marBottom w:val="0"/>
      <w:divBdr>
        <w:top w:val="none" w:sz="0" w:space="0" w:color="auto"/>
        <w:left w:val="none" w:sz="0" w:space="0" w:color="auto"/>
        <w:bottom w:val="none" w:sz="0" w:space="0" w:color="auto"/>
        <w:right w:val="none" w:sz="0" w:space="0" w:color="auto"/>
      </w:divBdr>
    </w:div>
    <w:div w:id="896210198">
      <w:bodyDiv w:val="1"/>
      <w:marLeft w:val="0"/>
      <w:marRight w:val="0"/>
      <w:marTop w:val="0"/>
      <w:marBottom w:val="0"/>
      <w:divBdr>
        <w:top w:val="none" w:sz="0" w:space="0" w:color="auto"/>
        <w:left w:val="none" w:sz="0" w:space="0" w:color="auto"/>
        <w:bottom w:val="none" w:sz="0" w:space="0" w:color="auto"/>
        <w:right w:val="none" w:sz="0" w:space="0" w:color="auto"/>
      </w:divBdr>
    </w:div>
    <w:div w:id="896744606">
      <w:bodyDiv w:val="1"/>
      <w:marLeft w:val="0"/>
      <w:marRight w:val="0"/>
      <w:marTop w:val="0"/>
      <w:marBottom w:val="0"/>
      <w:divBdr>
        <w:top w:val="none" w:sz="0" w:space="0" w:color="auto"/>
        <w:left w:val="none" w:sz="0" w:space="0" w:color="auto"/>
        <w:bottom w:val="none" w:sz="0" w:space="0" w:color="auto"/>
        <w:right w:val="none" w:sz="0" w:space="0" w:color="auto"/>
      </w:divBdr>
    </w:div>
    <w:div w:id="897475362">
      <w:bodyDiv w:val="1"/>
      <w:marLeft w:val="0"/>
      <w:marRight w:val="0"/>
      <w:marTop w:val="0"/>
      <w:marBottom w:val="0"/>
      <w:divBdr>
        <w:top w:val="none" w:sz="0" w:space="0" w:color="auto"/>
        <w:left w:val="none" w:sz="0" w:space="0" w:color="auto"/>
        <w:bottom w:val="none" w:sz="0" w:space="0" w:color="auto"/>
        <w:right w:val="none" w:sz="0" w:space="0" w:color="auto"/>
      </w:divBdr>
    </w:div>
    <w:div w:id="897591676">
      <w:bodyDiv w:val="1"/>
      <w:marLeft w:val="0"/>
      <w:marRight w:val="0"/>
      <w:marTop w:val="0"/>
      <w:marBottom w:val="0"/>
      <w:divBdr>
        <w:top w:val="none" w:sz="0" w:space="0" w:color="auto"/>
        <w:left w:val="none" w:sz="0" w:space="0" w:color="auto"/>
        <w:bottom w:val="none" w:sz="0" w:space="0" w:color="auto"/>
        <w:right w:val="none" w:sz="0" w:space="0" w:color="auto"/>
      </w:divBdr>
    </w:div>
    <w:div w:id="897670543">
      <w:bodyDiv w:val="1"/>
      <w:marLeft w:val="0"/>
      <w:marRight w:val="0"/>
      <w:marTop w:val="0"/>
      <w:marBottom w:val="0"/>
      <w:divBdr>
        <w:top w:val="none" w:sz="0" w:space="0" w:color="auto"/>
        <w:left w:val="none" w:sz="0" w:space="0" w:color="auto"/>
        <w:bottom w:val="none" w:sz="0" w:space="0" w:color="auto"/>
        <w:right w:val="none" w:sz="0" w:space="0" w:color="auto"/>
      </w:divBdr>
    </w:div>
    <w:div w:id="898325449">
      <w:bodyDiv w:val="1"/>
      <w:marLeft w:val="0"/>
      <w:marRight w:val="0"/>
      <w:marTop w:val="0"/>
      <w:marBottom w:val="0"/>
      <w:divBdr>
        <w:top w:val="none" w:sz="0" w:space="0" w:color="auto"/>
        <w:left w:val="none" w:sz="0" w:space="0" w:color="auto"/>
        <w:bottom w:val="none" w:sz="0" w:space="0" w:color="auto"/>
        <w:right w:val="none" w:sz="0" w:space="0" w:color="auto"/>
      </w:divBdr>
    </w:div>
    <w:div w:id="898593306">
      <w:bodyDiv w:val="1"/>
      <w:marLeft w:val="0"/>
      <w:marRight w:val="0"/>
      <w:marTop w:val="0"/>
      <w:marBottom w:val="0"/>
      <w:divBdr>
        <w:top w:val="none" w:sz="0" w:space="0" w:color="auto"/>
        <w:left w:val="none" w:sz="0" w:space="0" w:color="auto"/>
        <w:bottom w:val="none" w:sz="0" w:space="0" w:color="auto"/>
        <w:right w:val="none" w:sz="0" w:space="0" w:color="auto"/>
      </w:divBdr>
    </w:div>
    <w:div w:id="900824472">
      <w:bodyDiv w:val="1"/>
      <w:marLeft w:val="0"/>
      <w:marRight w:val="0"/>
      <w:marTop w:val="0"/>
      <w:marBottom w:val="0"/>
      <w:divBdr>
        <w:top w:val="none" w:sz="0" w:space="0" w:color="auto"/>
        <w:left w:val="none" w:sz="0" w:space="0" w:color="auto"/>
        <w:bottom w:val="none" w:sz="0" w:space="0" w:color="auto"/>
        <w:right w:val="none" w:sz="0" w:space="0" w:color="auto"/>
      </w:divBdr>
    </w:div>
    <w:div w:id="900872283">
      <w:bodyDiv w:val="1"/>
      <w:marLeft w:val="0"/>
      <w:marRight w:val="0"/>
      <w:marTop w:val="0"/>
      <w:marBottom w:val="0"/>
      <w:divBdr>
        <w:top w:val="none" w:sz="0" w:space="0" w:color="auto"/>
        <w:left w:val="none" w:sz="0" w:space="0" w:color="auto"/>
        <w:bottom w:val="none" w:sz="0" w:space="0" w:color="auto"/>
        <w:right w:val="none" w:sz="0" w:space="0" w:color="auto"/>
      </w:divBdr>
    </w:div>
    <w:div w:id="903028061">
      <w:bodyDiv w:val="1"/>
      <w:marLeft w:val="0"/>
      <w:marRight w:val="0"/>
      <w:marTop w:val="0"/>
      <w:marBottom w:val="0"/>
      <w:divBdr>
        <w:top w:val="none" w:sz="0" w:space="0" w:color="auto"/>
        <w:left w:val="none" w:sz="0" w:space="0" w:color="auto"/>
        <w:bottom w:val="none" w:sz="0" w:space="0" w:color="auto"/>
        <w:right w:val="none" w:sz="0" w:space="0" w:color="auto"/>
      </w:divBdr>
    </w:div>
    <w:div w:id="904415428">
      <w:bodyDiv w:val="1"/>
      <w:marLeft w:val="0"/>
      <w:marRight w:val="0"/>
      <w:marTop w:val="0"/>
      <w:marBottom w:val="0"/>
      <w:divBdr>
        <w:top w:val="none" w:sz="0" w:space="0" w:color="auto"/>
        <w:left w:val="none" w:sz="0" w:space="0" w:color="auto"/>
        <w:bottom w:val="none" w:sz="0" w:space="0" w:color="auto"/>
        <w:right w:val="none" w:sz="0" w:space="0" w:color="auto"/>
      </w:divBdr>
    </w:div>
    <w:div w:id="907347561">
      <w:bodyDiv w:val="1"/>
      <w:marLeft w:val="0"/>
      <w:marRight w:val="0"/>
      <w:marTop w:val="0"/>
      <w:marBottom w:val="0"/>
      <w:divBdr>
        <w:top w:val="none" w:sz="0" w:space="0" w:color="auto"/>
        <w:left w:val="none" w:sz="0" w:space="0" w:color="auto"/>
        <w:bottom w:val="none" w:sz="0" w:space="0" w:color="auto"/>
        <w:right w:val="none" w:sz="0" w:space="0" w:color="auto"/>
      </w:divBdr>
    </w:div>
    <w:div w:id="907421805">
      <w:bodyDiv w:val="1"/>
      <w:marLeft w:val="0"/>
      <w:marRight w:val="0"/>
      <w:marTop w:val="0"/>
      <w:marBottom w:val="0"/>
      <w:divBdr>
        <w:top w:val="none" w:sz="0" w:space="0" w:color="auto"/>
        <w:left w:val="none" w:sz="0" w:space="0" w:color="auto"/>
        <w:bottom w:val="none" w:sz="0" w:space="0" w:color="auto"/>
        <w:right w:val="none" w:sz="0" w:space="0" w:color="auto"/>
      </w:divBdr>
    </w:div>
    <w:div w:id="908198028">
      <w:bodyDiv w:val="1"/>
      <w:marLeft w:val="0"/>
      <w:marRight w:val="0"/>
      <w:marTop w:val="0"/>
      <w:marBottom w:val="0"/>
      <w:divBdr>
        <w:top w:val="none" w:sz="0" w:space="0" w:color="auto"/>
        <w:left w:val="none" w:sz="0" w:space="0" w:color="auto"/>
        <w:bottom w:val="none" w:sz="0" w:space="0" w:color="auto"/>
        <w:right w:val="none" w:sz="0" w:space="0" w:color="auto"/>
      </w:divBdr>
    </w:div>
    <w:div w:id="908883628">
      <w:bodyDiv w:val="1"/>
      <w:marLeft w:val="0"/>
      <w:marRight w:val="0"/>
      <w:marTop w:val="0"/>
      <w:marBottom w:val="0"/>
      <w:divBdr>
        <w:top w:val="none" w:sz="0" w:space="0" w:color="auto"/>
        <w:left w:val="none" w:sz="0" w:space="0" w:color="auto"/>
        <w:bottom w:val="none" w:sz="0" w:space="0" w:color="auto"/>
        <w:right w:val="none" w:sz="0" w:space="0" w:color="auto"/>
      </w:divBdr>
    </w:div>
    <w:div w:id="909078127">
      <w:bodyDiv w:val="1"/>
      <w:marLeft w:val="0"/>
      <w:marRight w:val="0"/>
      <w:marTop w:val="0"/>
      <w:marBottom w:val="0"/>
      <w:divBdr>
        <w:top w:val="none" w:sz="0" w:space="0" w:color="auto"/>
        <w:left w:val="none" w:sz="0" w:space="0" w:color="auto"/>
        <w:bottom w:val="none" w:sz="0" w:space="0" w:color="auto"/>
        <w:right w:val="none" w:sz="0" w:space="0" w:color="auto"/>
      </w:divBdr>
    </w:div>
    <w:div w:id="911543400">
      <w:bodyDiv w:val="1"/>
      <w:marLeft w:val="0"/>
      <w:marRight w:val="0"/>
      <w:marTop w:val="0"/>
      <w:marBottom w:val="0"/>
      <w:divBdr>
        <w:top w:val="none" w:sz="0" w:space="0" w:color="auto"/>
        <w:left w:val="none" w:sz="0" w:space="0" w:color="auto"/>
        <w:bottom w:val="none" w:sz="0" w:space="0" w:color="auto"/>
        <w:right w:val="none" w:sz="0" w:space="0" w:color="auto"/>
      </w:divBdr>
    </w:div>
    <w:div w:id="911937229">
      <w:bodyDiv w:val="1"/>
      <w:marLeft w:val="0"/>
      <w:marRight w:val="0"/>
      <w:marTop w:val="0"/>
      <w:marBottom w:val="0"/>
      <w:divBdr>
        <w:top w:val="none" w:sz="0" w:space="0" w:color="auto"/>
        <w:left w:val="none" w:sz="0" w:space="0" w:color="auto"/>
        <w:bottom w:val="none" w:sz="0" w:space="0" w:color="auto"/>
        <w:right w:val="none" w:sz="0" w:space="0" w:color="auto"/>
      </w:divBdr>
    </w:div>
    <w:div w:id="913126977">
      <w:bodyDiv w:val="1"/>
      <w:marLeft w:val="0"/>
      <w:marRight w:val="0"/>
      <w:marTop w:val="0"/>
      <w:marBottom w:val="0"/>
      <w:divBdr>
        <w:top w:val="none" w:sz="0" w:space="0" w:color="auto"/>
        <w:left w:val="none" w:sz="0" w:space="0" w:color="auto"/>
        <w:bottom w:val="none" w:sz="0" w:space="0" w:color="auto"/>
        <w:right w:val="none" w:sz="0" w:space="0" w:color="auto"/>
      </w:divBdr>
    </w:div>
    <w:div w:id="913274112">
      <w:bodyDiv w:val="1"/>
      <w:marLeft w:val="0"/>
      <w:marRight w:val="0"/>
      <w:marTop w:val="0"/>
      <w:marBottom w:val="0"/>
      <w:divBdr>
        <w:top w:val="none" w:sz="0" w:space="0" w:color="auto"/>
        <w:left w:val="none" w:sz="0" w:space="0" w:color="auto"/>
        <w:bottom w:val="none" w:sz="0" w:space="0" w:color="auto"/>
        <w:right w:val="none" w:sz="0" w:space="0" w:color="auto"/>
      </w:divBdr>
    </w:div>
    <w:div w:id="913659636">
      <w:bodyDiv w:val="1"/>
      <w:marLeft w:val="0"/>
      <w:marRight w:val="0"/>
      <w:marTop w:val="0"/>
      <w:marBottom w:val="0"/>
      <w:divBdr>
        <w:top w:val="none" w:sz="0" w:space="0" w:color="auto"/>
        <w:left w:val="none" w:sz="0" w:space="0" w:color="auto"/>
        <w:bottom w:val="none" w:sz="0" w:space="0" w:color="auto"/>
        <w:right w:val="none" w:sz="0" w:space="0" w:color="auto"/>
      </w:divBdr>
    </w:div>
    <w:div w:id="914054511">
      <w:bodyDiv w:val="1"/>
      <w:marLeft w:val="0"/>
      <w:marRight w:val="0"/>
      <w:marTop w:val="0"/>
      <w:marBottom w:val="0"/>
      <w:divBdr>
        <w:top w:val="none" w:sz="0" w:space="0" w:color="auto"/>
        <w:left w:val="none" w:sz="0" w:space="0" w:color="auto"/>
        <w:bottom w:val="none" w:sz="0" w:space="0" w:color="auto"/>
        <w:right w:val="none" w:sz="0" w:space="0" w:color="auto"/>
      </w:divBdr>
    </w:div>
    <w:div w:id="914123139">
      <w:bodyDiv w:val="1"/>
      <w:marLeft w:val="0"/>
      <w:marRight w:val="0"/>
      <w:marTop w:val="0"/>
      <w:marBottom w:val="0"/>
      <w:divBdr>
        <w:top w:val="none" w:sz="0" w:space="0" w:color="auto"/>
        <w:left w:val="none" w:sz="0" w:space="0" w:color="auto"/>
        <w:bottom w:val="none" w:sz="0" w:space="0" w:color="auto"/>
        <w:right w:val="none" w:sz="0" w:space="0" w:color="auto"/>
      </w:divBdr>
    </w:div>
    <w:div w:id="914322390">
      <w:bodyDiv w:val="1"/>
      <w:marLeft w:val="0"/>
      <w:marRight w:val="0"/>
      <w:marTop w:val="0"/>
      <w:marBottom w:val="0"/>
      <w:divBdr>
        <w:top w:val="none" w:sz="0" w:space="0" w:color="auto"/>
        <w:left w:val="none" w:sz="0" w:space="0" w:color="auto"/>
        <w:bottom w:val="none" w:sz="0" w:space="0" w:color="auto"/>
        <w:right w:val="none" w:sz="0" w:space="0" w:color="auto"/>
      </w:divBdr>
    </w:div>
    <w:div w:id="914361741">
      <w:bodyDiv w:val="1"/>
      <w:marLeft w:val="0"/>
      <w:marRight w:val="0"/>
      <w:marTop w:val="0"/>
      <w:marBottom w:val="0"/>
      <w:divBdr>
        <w:top w:val="none" w:sz="0" w:space="0" w:color="auto"/>
        <w:left w:val="none" w:sz="0" w:space="0" w:color="auto"/>
        <w:bottom w:val="none" w:sz="0" w:space="0" w:color="auto"/>
        <w:right w:val="none" w:sz="0" w:space="0" w:color="auto"/>
      </w:divBdr>
    </w:div>
    <w:div w:id="916017729">
      <w:bodyDiv w:val="1"/>
      <w:marLeft w:val="0"/>
      <w:marRight w:val="0"/>
      <w:marTop w:val="0"/>
      <w:marBottom w:val="0"/>
      <w:divBdr>
        <w:top w:val="none" w:sz="0" w:space="0" w:color="auto"/>
        <w:left w:val="none" w:sz="0" w:space="0" w:color="auto"/>
        <w:bottom w:val="none" w:sz="0" w:space="0" w:color="auto"/>
        <w:right w:val="none" w:sz="0" w:space="0" w:color="auto"/>
      </w:divBdr>
    </w:div>
    <w:div w:id="916406286">
      <w:bodyDiv w:val="1"/>
      <w:marLeft w:val="0"/>
      <w:marRight w:val="0"/>
      <w:marTop w:val="0"/>
      <w:marBottom w:val="0"/>
      <w:divBdr>
        <w:top w:val="none" w:sz="0" w:space="0" w:color="auto"/>
        <w:left w:val="none" w:sz="0" w:space="0" w:color="auto"/>
        <w:bottom w:val="none" w:sz="0" w:space="0" w:color="auto"/>
        <w:right w:val="none" w:sz="0" w:space="0" w:color="auto"/>
      </w:divBdr>
    </w:div>
    <w:div w:id="917398276">
      <w:bodyDiv w:val="1"/>
      <w:marLeft w:val="0"/>
      <w:marRight w:val="0"/>
      <w:marTop w:val="0"/>
      <w:marBottom w:val="0"/>
      <w:divBdr>
        <w:top w:val="none" w:sz="0" w:space="0" w:color="auto"/>
        <w:left w:val="none" w:sz="0" w:space="0" w:color="auto"/>
        <w:bottom w:val="none" w:sz="0" w:space="0" w:color="auto"/>
        <w:right w:val="none" w:sz="0" w:space="0" w:color="auto"/>
      </w:divBdr>
    </w:div>
    <w:div w:id="918099788">
      <w:bodyDiv w:val="1"/>
      <w:marLeft w:val="0"/>
      <w:marRight w:val="0"/>
      <w:marTop w:val="0"/>
      <w:marBottom w:val="0"/>
      <w:divBdr>
        <w:top w:val="none" w:sz="0" w:space="0" w:color="auto"/>
        <w:left w:val="none" w:sz="0" w:space="0" w:color="auto"/>
        <w:bottom w:val="none" w:sz="0" w:space="0" w:color="auto"/>
        <w:right w:val="none" w:sz="0" w:space="0" w:color="auto"/>
      </w:divBdr>
    </w:div>
    <w:div w:id="918177056">
      <w:bodyDiv w:val="1"/>
      <w:marLeft w:val="0"/>
      <w:marRight w:val="0"/>
      <w:marTop w:val="0"/>
      <w:marBottom w:val="0"/>
      <w:divBdr>
        <w:top w:val="none" w:sz="0" w:space="0" w:color="auto"/>
        <w:left w:val="none" w:sz="0" w:space="0" w:color="auto"/>
        <w:bottom w:val="none" w:sz="0" w:space="0" w:color="auto"/>
        <w:right w:val="none" w:sz="0" w:space="0" w:color="auto"/>
      </w:divBdr>
    </w:div>
    <w:div w:id="918756025">
      <w:bodyDiv w:val="1"/>
      <w:marLeft w:val="0"/>
      <w:marRight w:val="0"/>
      <w:marTop w:val="0"/>
      <w:marBottom w:val="0"/>
      <w:divBdr>
        <w:top w:val="none" w:sz="0" w:space="0" w:color="auto"/>
        <w:left w:val="none" w:sz="0" w:space="0" w:color="auto"/>
        <w:bottom w:val="none" w:sz="0" w:space="0" w:color="auto"/>
        <w:right w:val="none" w:sz="0" w:space="0" w:color="auto"/>
      </w:divBdr>
    </w:div>
    <w:div w:id="919603417">
      <w:bodyDiv w:val="1"/>
      <w:marLeft w:val="0"/>
      <w:marRight w:val="0"/>
      <w:marTop w:val="0"/>
      <w:marBottom w:val="0"/>
      <w:divBdr>
        <w:top w:val="none" w:sz="0" w:space="0" w:color="auto"/>
        <w:left w:val="none" w:sz="0" w:space="0" w:color="auto"/>
        <w:bottom w:val="none" w:sz="0" w:space="0" w:color="auto"/>
        <w:right w:val="none" w:sz="0" w:space="0" w:color="auto"/>
      </w:divBdr>
    </w:div>
    <w:div w:id="919825163">
      <w:bodyDiv w:val="1"/>
      <w:marLeft w:val="0"/>
      <w:marRight w:val="0"/>
      <w:marTop w:val="0"/>
      <w:marBottom w:val="0"/>
      <w:divBdr>
        <w:top w:val="none" w:sz="0" w:space="0" w:color="auto"/>
        <w:left w:val="none" w:sz="0" w:space="0" w:color="auto"/>
        <w:bottom w:val="none" w:sz="0" w:space="0" w:color="auto"/>
        <w:right w:val="none" w:sz="0" w:space="0" w:color="auto"/>
      </w:divBdr>
    </w:div>
    <w:div w:id="920870737">
      <w:bodyDiv w:val="1"/>
      <w:marLeft w:val="0"/>
      <w:marRight w:val="0"/>
      <w:marTop w:val="0"/>
      <w:marBottom w:val="0"/>
      <w:divBdr>
        <w:top w:val="none" w:sz="0" w:space="0" w:color="auto"/>
        <w:left w:val="none" w:sz="0" w:space="0" w:color="auto"/>
        <w:bottom w:val="none" w:sz="0" w:space="0" w:color="auto"/>
        <w:right w:val="none" w:sz="0" w:space="0" w:color="auto"/>
      </w:divBdr>
    </w:div>
    <w:div w:id="921136343">
      <w:bodyDiv w:val="1"/>
      <w:marLeft w:val="0"/>
      <w:marRight w:val="0"/>
      <w:marTop w:val="0"/>
      <w:marBottom w:val="0"/>
      <w:divBdr>
        <w:top w:val="none" w:sz="0" w:space="0" w:color="auto"/>
        <w:left w:val="none" w:sz="0" w:space="0" w:color="auto"/>
        <w:bottom w:val="none" w:sz="0" w:space="0" w:color="auto"/>
        <w:right w:val="none" w:sz="0" w:space="0" w:color="auto"/>
      </w:divBdr>
    </w:div>
    <w:div w:id="921834727">
      <w:bodyDiv w:val="1"/>
      <w:marLeft w:val="0"/>
      <w:marRight w:val="0"/>
      <w:marTop w:val="0"/>
      <w:marBottom w:val="0"/>
      <w:divBdr>
        <w:top w:val="none" w:sz="0" w:space="0" w:color="auto"/>
        <w:left w:val="none" w:sz="0" w:space="0" w:color="auto"/>
        <w:bottom w:val="none" w:sz="0" w:space="0" w:color="auto"/>
        <w:right w:val="none" w:sz="0" w:space="0" w:color="auto"/>
      </w:divBdr>
    </w:div>
    <w:div w:id="922488349">
      <w:bodyDiv w:val="1"/>
      <w:marLeft w:val="0"/>
      <w:marRight w:val="0"/>
      <w:marTop w:val="0"/>
      <w:marBottom w:val="0"/>
      <w:divBdr>
        <w:top w:val="none" w:sz="0" w:space="0" w:color="auto"/>
        <w:left w:val="none" w:sz="0" w:space="0" w:color="auto"/>
        <w:bottom w:val="none" w:sz="0" w:space="0" w:color="auto"/>
        <w:right w:val="none" w:sz="0" w:space="0" w:color="auto"/>
      </w:divBdr>
    </w:div>
    <w:div w:id="924457295">
      <w:bodyDiv w:val="1"/>
      <w:marLeft w:val="0"/>
      <w:marRight w:val="0"/>
      <w:marTop w:val="0"/>
      <w:marBottom w:val="0"/>
      <w:divBdr>
        <w:top w:val="none" w:sz="0" w:space="0" w:color="auto"/>
        <w:left w:val="none" w:sz="0" w:space="0" w:color="auto"/>
        <w:bottom w:val="none" w:sz="0" w:space="0" w:color="auto"/>
        <w:right w:val="none" w:sz="0" w:space="0" w:color="auto"/>
      </w:divBdr>
    </w:div>
    <w:div w:id="925915642">
      <w:bodyDiv w:val="1"/>
      <w:marLeft w:val="0"/>
      <w:marRight w:val="0"/>
      <w:marTop w:val="0"/>
      <w:marBottom w:val="0"/>
      <w:divBdr>
        <w:top w:val="none" w:sz="0" w:space="0" w:color="auto"/>
        <w:left w:val="none" w:sz="0" w:space="0" w:color="auto"/>
        <w:bottom w:val="none" w:sz="0" w:space="0" w:color="auto"/>
        <w:right w:val="none" w:sz="0" w:space="0" w:color="auto"/>
      </w:divBdr>
    </w:div>
    <w:div w:id="928385528">
      <w:bodyDiv w:val="1"/>
      <w:marLeft w:val="0"/>
      <w:marRight w:val="0"/>
      <w:marTop w:val="0"/>
      <w:marBottom w:val="0"/>
      <w:divBdr>
        <w:top w:val="none" w:sz="0" w:space="0" w:color="auto"/>
        <w:left w:val="none" w:sz="0" w:space="0" w:color="auto"/>
        <w:bottom w:val="none" w:sz="0" w:space="0" w:color="auto"/>
        <w:right w:val="none" w:sz="0" w:space="0" w:color="auto"/>
      </w:divBdr>
    </w:div>
    <w:div w:id="928470354">
      <w:bodyDiv w:val="1"/>
      <w:marLeft w:val="0"/>
      <w:marRight w:val="0"/>
      <w:marTop w:val="0"/>
      <w:marBottom w:val="0"/>
      <w:divBdr>
        <w:top w:val="none" w:sz="0" w:space="0" w:color="auto"/>
        <w:left w:val="none" w:sz="0" w:space="0" w:color="auto"/>
        <w:bottom w:val="none" w:sz="0" w:space="0" w:color="auto"/>
        <w:right w:val="none" w:sz="0" w:space="0" w:color="auto"/>
      </w:divBdr>
      <w:divsChild>
        <w:div w:id="265768073">
          <w:marLeft w:val="0"/>
          <w:marRight w:val="0"/>
          <w:marTop w:val="0"/>
          <w:marBottom w:val="0"/>
          <w:divBdr>
            <w:top w:val="none" w:sz="0" w:space="0" w:color="auto"/>
            <w:left w:val="none" w:sz="0" w:space="0" w:color="auto"/>
            <w:bottom w:val="none" w:sz="0" w:space="0" w:color="auto"/>
            <w:right w:val="none" w:sz="0" w:space="0" w:color="auto"/>
          </w:divBdr>
          <w:divsChild>
            <w:div w:id="489906111">
              <w:marLeft w:val="0"/>
              <w:marRight w:val="0"/>
              <w:marTop w:val="0"/>
              <w:marBottom w:val="0"/>
              <w:divBdr>
                <w:top w:val="none" w:sz="0" w:space="0" w:color="auto"/>
                <w:left w:val="none" w:sz="0" w:space="0" w:color="auto"/>
                <w:bottom w:val="none" w:sz="0" w:space="0" w:color="auto"/>
                <w:right w:val="none" w:sz="0" w:space="0" w:color="auto"/>
              </w:divBdr>
              <w:divsChild>
                <w:div w:id="343560197">
                  <w:marLeft w:val="0"/>
                  <w:marRight w:val="0"/>
                  <w:marTop w:val="0"/>
                  <w:marBottom w:val="0"/>
                  <w:divBdr>
                    <w:top w:val="none" w:sz="0" w:space="0" w:color="auto"/>
                    <w:left w:val="none" w:sz="0" w:space="0" w:color="auto"/>
                    <w:bottom w:val="none" w:sz="0" w:space="0" w:color="auto"/>
                    <w:right w:val="none" w:sz="0" w:space="0" w:color="auto"/>
                  </w:divBdr>
                </w:div>
                <w:div w:id="1873571979">
                  <w:marLeft w:val="0"/>
                  <w:marRight w:val="0"/>
                  <w:marTop w:val="0"/>
                  <w:marBottom w:val="0"/>
                  <w:divBdr>
                    <w:top w:val="none" w:sz="0" w:space="0" w:color="auto"/>
                    <w:left w:val="none" w:sz="0" w:space="0" w:color="auto"/>
                    <w:bottom w:val="none" w:sz="0" w:space="0" w:color="auto"/>
                    <w:right w:val="none" w:sz="0" w:space="0" w:color="auto"/>
                  </w:divBdr>
                </w:div>
              </w:divsChild>
            </w:div>
            <w:div w:id="376859308">
              <w:marLeft w:val="0"/>
              <w:marRight w:val="0"/>
              <w:marTop w:val="0"/>
              <w:marBottom w:val="0"/>
              <w:divBdr>
                <w:top w:val="none" w:sz="0" w:space="0" w:color="auto"/>
                <w:left w:val="none" w:sz="0" w:space="0" w:color="auto"/>
                <w:bottom w:val="none" w:sz="0" w:space="0" w:color="auto"/>
                <w:right w:val="none" w:sz="0" w:space="0" w:color="auto"/>
              </w:divBdr>
              <w:divsChild>
                <w:div w:id="1284266591">
                  <w:marLeft w:val="0"/>
                  <w:marRight w:val="0"/>
                  <w:marTop w:val="0"/>
                  <w:marBottom w:val="0"/>
                  <w:divBdr>
                    <w:top w:val="none" w:sz="0" w:space="0" w:color="auto"/>
                    <w:left w:val="none" w:sz="0" w:space="0" w:color="auto"/>
                    <w:bottom w:val="none" w:sz="0" w:space="0" w:color="auto"/>
                    <w:right w:val="none" w:sz="0" w:space="0" w:color="auto"/>
                  </w:divBdr>
                </w:div>
                <w:div w:id="332613801">
                  <w:marLeft w:val="0"/>
                  <w:marRight w:val="0"/>
                  <w:marTop w:val="0"/>
                  <w:marBottom w:val="0"/>
                  <w:divBdr>
                    <w:top w:val="none" w:sz="0" w:space="0" w:color="auto"/>
                    <w:left w:val="none" w:sz="0" w:space="0" w:color="auto"/>
                    <w:bottom w:val="none" w:sz="0" w:space="0" w:color="auto"/>
                    <w:right w:val="none" w:sz="0" w:space="0" w:color="auto"/>
                  </w:divBdr>
                </w:div>
              </w:divsChild>
            </w:div>
            <w:div w:id="1909993432">
              <w:marLeft w:val="0"/>
              <w:marRight w:val="0"/>
              <w:marTop w:val="0"/>
              <w:marBottom w:val="0"/>
              <w:divBdr>
                <w:top w:val="none" w:sz="0" w:space="0" w:color="auto"/>
                <w:left w:val="none" w:sz="0" w:space="0" w:color="auto"/>
                <w:bottom w:val="none" w:sz="0" w:space="0" w:color="auto"/>
                <w:right w:val="none" w:sz="0" w:space="0" w:color="auto"/>
              </w:divBdr>
              <w:divsChild>
                <w:div w:id="1843812930">
                  <w:marLeft w:val="0"/>
                  <w:marRight w:val="0"/>
                  <w:marTop w:val="0"/>
                  <w:marBottom w:val="0"/>
                  <w:divBdr>
                    <w:top w:val="none" w:sz="0" w:space="0" w:color="auto"/>
                    <w:left w:val="none" w:sz="0" w:space="0" w:color="auto"/>
                    <w:bottom w:val="none" w:sz="0" w:space="0" w:color="auto"/>
                    <w:right w:val="none" w:sz="0" w:space="0" w:color="auto"/>
                  </w:divBdr>
                </w:div>
                <w:div w:id="1030640365">
                  <w:marLeft w:val="0"/>
                  <w:marRight w:val="0"/>
                  <w:marTop w:val="0"/>
                  <w:marBottom w:val="0"/>
                  <w:divBdr>
                    <w:top w:val="none" w:sz="0" w:space="0" w:color="auto"/>
                    <w:left w:val="none" w:sz="0" w:space="0" w:color="auto"/>
                    <w:bottom w:val="none" w:sz="0" w:space="0" w:color="auto"/>
                    <w:right w:val="none" w:sz="0" w:space="0" w:color="auto"/>
                  </w:divBdr>
                </w:div>
              </w:divsChild>
            </w:div>
            <w:div w:id="993141475">
              <w:marLeft w:val="0"/>
              <w:marRight w:val="0"/>
              <w:marTop w:val="0"/>
              <w:marBottom w:val="0"/>
              <w:divBdr>
                <w:top w:val="none" w:sz="0" w:space="0" w:color="auto"/>
                <w:left w:val="none" w:sz="0" w:space="0" w:color="auto"/>
                <w:bottom w:val="none" w:sz="0" w:space="0" w:color="auto"/>
                <w:right w:val="none" w:sz="0" w:space="0" w:color="auto"/>
              </w:divBdr>
              <w:divsChild>
                <w:div w:id="170218400">
                  <w:marLeft w:val="0"/>
                  <w:marRight w:val="0"/>
                  <w:marTop w:val="0"/>
                  <w:marBottom w:val="0"/>
                  <w:divBdr>
                    <w:top w:val="none" w:sz="0" w:space="0" w:color="auto"/>
                    <w:left w:val="none" w:sz="0" w:space="0" w:color="auto"/>
                    <w:bottom w:val="none" w:sz="0" w:space="0" w:color="auto"/>
                    <w:right w:val="none" w:sz="0" w:space="0" w:color="auto"/>
                  </w:divBdr>
                </w:div>
                <w:div w:id="1342318609">
                  <w:marLeft w:val="0"/>
                  <w:marRight w:val="0"/>
                  <w:marTop w:val="0"/>
                  <w:marBottom w:val="0"/>
                  <w:divBdr>
                    <w:top w:val="none" w:sz="0" w:space="0" w:color="auto"/>
                    <w:left w:val="none" w:sz="0" w:space="0" w:color="auto"/>
                    <w:bottom w:val="none" w:sz="0" w:space="0" w:color="auto"/>
                    <w:right w:val="none" w:sz="0" w:space="0" w:color="auto"/>
                  </w:divBdr>
                </w:div>
              </w:divsChild>
            </w:div>
            <w:div w:id="1320111008">
              <w:marLeft w:val="0"/>
              <w:marRight w:val="0"/>
              <w:marTop w:val="0"/>
              <w:marBottom w:val="0"/>
              <w:divBdr>
                <w:top w:val="none" w:sz="0" w:space="0" w:color="auto"/>
                <w:left w:val="none" w:sz="0" w:space="0" w:color="auto"/>
                <w:bottom w:val="none" w:sz="0" w:space="0" w:color="auto"/>
                <w:right w:val="none" w:sz="0" w:space="0" w:color="auto"/>
              </w:divBdr>
              <w:divsChild>
                <w:div w:id="1693190386">
                  <w:marLeft w:val="0"/>
                  <w:marRight w:val="0"/>
                  <w:marTop w:val="0"/>
                  <w:marBottom w:val="0"/>
                  <w:divBdr>
                    <w:top w:val="none" w:sz="0" w:space="0" w:color="auto"/>
                    <w:left w:val="none" w:sz="0" w:space="0" w:color="auto"/>
                    <w:bottom w:val="none" w:sz="0" w:space="0" w:color="auto"/>
                    <w:right w:val="none" w:sz="0" w:space="0" w:color="auto"/>
                  </w:divBdr>
                </w:div>
                <w:div w:id="935406864">
                  <w:marLeft w:val="0"/>
                  <w:marRight w:val="0"/>
                  <w:marTop w:val="0"/>
                  <w:marBottom w:val="0"/>
                  <w:divBdr>
                    <w:top w:val="none" w:sz="0" w:space="0" w:color="auto"/>
                    <w:left w:val="none" w:sz="0" w:space="0" w:color="auto"/>
                    <w:bottom w:val="none" w:sz="0" w:space="0" w:color="auto"/>
                    <w:right w:val="none" w:sz="0" w:space="0" w:color="auto"/>
                  </w:divBdr>
                </w:div>
              </w:divsChild>
            </w:div>
            <w:div w:id="682170121">
              <w:marLeft w:val="0"/>
              <w:marRight w:val="0"/>
              <w:marTop w:val="0"/>
              <w:marBottom w:val="0"/>
              <w:divBdr>
                <w:top w:val="none" w:sz="0" w:space="0" w:color="auto"/>
                <w:left w:val="none" w:sz="0" w:space="0" w:color="auto"/>
                <w:bottom w:val="none" w:sz="0" w:space="0" w:color="auto"/>
                <w:right w:val="none" w:sz="0" w:space="0" w:color="auto"/>
              </w:divBdr>
              <w:divsChild>
                <w:div w:id="1204176200">
                  <w:marLeft w:val="0"/>
                  <w:marRight w:val="0"/>
                  <w:marTop w:val="0"/>
                  <w:marBottom w:val="0"/>
                  <w:divBdr>
                    <w:top w:val="none" w:sz="0" w:space="0" w:color="auto"/>
                    <w:left w:val="none" w:sz="0" w:space="0" w:color="auto"/>
                    <w:bottom w:val="none" w:sz="0" w:space="0" w:color="auto"/>
                    <w:right w:val="none" w:sz="0" w:space="0" w:color="auto"/>
                  </w:divBdr>
                </w:div>
                <w:div w:id="1880124181">
                  <w:marLeft w:val="0"/>
                  <w:marRight w:val="0"/>
                  <w:marTop w:val="0"/>
                  <w:marBottom w:val="0"/>
                  <w:divBdr>
                    <w:top w:val="none" w:sz="0" w:space="0" w:color="auto"/>
                    <w:left w:val="none" w:sz="0" w:space="0" w:color="auto"/>
                    <w:bottom w:val="none" w:sz="0" w:space="0" w:color="auto"/>
                    <w:right w:val="none" w:sz="0" w:space="0" w:color="auto"/>
                  </w:divBdr>
                </w:div>
              </w:divsChild>
            </w:div>
            <w:div w:id="1852376465">
              <w:marLeft w:val="0"/>
              <w:marRight w:val="0"/>
              <w:marTop w:val="0"/>
              <w:marBottom w:val="0"/>
              <w:divBdr>
                <w:top w:val="none" w:sz="0" w:space="0" w:color="auto"/>
                <w:left w:val="none" w:sz="0" w:space="0" w:color="auto"/>
                <w:bottom w:val="none" w:sz="0" w:space="0" w:color="auto"/>
                <w:right w:val="none" w:sz="0" w:space="0" w:color="auto"/>
              </w:divBdr>
              <w:divsChild>
                <w:div w:id="1384597006">
                  <w:marLeft w:val="0"/>
                  <w:marRight w:val="0"/>
                  <w:marTop w:val="0"/>
                  <w:marBottom w:val="0"/>
                  <w:divBdr>
                    <w:top w:val="none" w:sz="0" w:space="0" w:color="auto"/>
                    <w:left w:val="none" w:sz="0" w:space="0" w:color="auto"/>
                    <w:bottom w:val="none" w:sz="0" w:space="0" w:color="auto"/>
                    <w:right w:val="none" w:sz="0" w:space="0" w:color="auto"/>
                  </w:divBdr>
                </w:div>
                <w:div w:id="564875659">
                  <w:marLeft w:val="0"/>
                  <w:marRight w:val="0"/>
                  <w:marTop w:val="0"/>
                  <w:marBottom w:val="0"/>
                  <w:divBdr>
                    <w:top w:val="none" w:sz="0" w:space="0" w:color="auto"/>
                    <w:left w:val="none" w:sz="0" w:space="0" w:color="auto"/>
                    <w:bottom w:val="none" w:sz="0" w:space="0" w:color="auto"/>
                    <w:right w:val="none" w:sz="0" w:space="0" w:color="auto"/>
                  </w:divBdr>
                </w:div>
              </w:divsChild>
            </w:div>
            <w:div w:id="863446339">
              <w:marLeft w:val="0"/>
              <w:marRight w:val="0"/>
              <w:marTop w:val="0"/>
              <w:marBottom w:val="0"/>
              <w:divBdr>
                <w:top w:val="none" w:sz="0" w:space="0" w:color="auto"/>
                <w:left w:val="none" w:sz="0" w:space="0" w:color="auto"/>
                <w:bottom w:val="none" w:sz="0" w:space="0" w:color="auto"/>
                <w:right w:val="none" w:sz="0" w:space="0" w:color="auto"/>
              </w:divBdr>
              <w:divsChild>
                <w:div w:id="472797719">
                  <w:marLeft w:val="0"/>
                  <w:marRight w:val="0"/>
                  <w:marTop w:val="0"/>
                  <w:marBottom w:val="0"/>
                  <w:divBdr>
                    <w:top w:val="none" w:sz="0" w:space="0" w:color="auto"/>
                    <w:left w:val="none" w:sz="0" w:space="0" w:color="auto"/>
                    <w:bottom w:val="none" w:sz="0" w:space="0" w:color="auto"/>
                    <w:right w:val="none" w:sz="0" w:space="0" w:color="auto"/>
                  </w:divBdr>
                </w:div>
                <w:div w:id="1676034457">
                  <w:marLeft w:val="0"/>
                  <w:marRight w:val="0"/>
                  <w:marTop w:val="0"/>
                  <w:marBottom w:val="0"/>
                  <w:divBdr>
                    <w:top w:val="none" w:sz="0" w:space="0" w:color="auto"/>
                    <w:left w:val="none" w:sz="0" w:space="0" w:color="auto"/>
                    <w:bottom w:val="none" w:sz="0" w:space="0" w:color="auto"/>
                    <w:right w:val="none" w:sz="0" w:space="0" w:color="auto"/>
                  </w:divBdr>
                </w:div>
              </w:divsChild>
            </w:div>
            <w:div w:id="1751198959">
              <w:marLeft w:val="0"/>
              <w:marRight w:val="0"/>
              <w:marTop w:val="0"/>
              <w:marBottom w:val="0"/>
              <w:divBdr>
                <w:top w:val="none" w:sz="0" w:space="0" w:color="auto"/>
                <w:left w:val="none" w:sz="0" w:space="0" w:color="auto"/>
                <w:bottom w:val="none" w:sz="0" w:space="0" w:color="auto"/>
                <w:right w:val="none" w:sz="0" w:space="0" w:color="auto"/>
              </w:divBdr>
              <w:divsChild>
                <w:div w:id="82721966">
                  <w:marLeft w:val="0"/>
                  <w:marRight w:val="0"/>
                  <w:marTop w:val="0"/>
                  <w:marBottom w:val="0"/>
                  <w:divBdr>
                    <w:top w:val="none" w:sz="0" w:space="0" w:color="auto"/>
                    <w:left w:val="none" w:sz="0" w:space="0" w:color="auto"/>
                    <w:bottom w:val="none" w:sz="0" w:space="0" w:color="auto"/>
                    <w:right w:val="none" w:sz="0" w:space="0" w:color="auto"/>
                  </w:divBdr>
                </w:div>
                <w:div w:id="12732153">
                  <w:marLeft w:val="0"/>
                  <w:marRight w:val="0"/>
                  <w:marTop w:val="0"/>
                  <w:marBottom w:val="0"/>
                  <w:divBdr>
                    <w:top w:val="none" w:sz="0" w:space="0" w:color="auto"/>
                    <w:left w:val="none" w:sz="0" w:space="0" w:color="auto"/>
                    <w:bottom w:val="none" w:sz="0" w:space="0" w:color="auto"/>
                    <w:right w:val="none" w:sz="0" w:space="0" w:color="auto"/>
                  </w:divBdr>
                </w:div>
              </w:divsChild>
            </w:div>
            <w:div w:id="1091010154">
              <w:marLeft w:val="0"/>
              <w:marRight w:val="0"/>
              <w:marTop w:val="0"/>
              <w:marBottom w:val="0"/>
              <w:divBdr>
                <w:top w:val="none" w:sz="0" w:space="0" w:color="auto"/>
                <w:left w:val="none" w:sz="0" w:space="0" w:color="auto"/>
                <w:bottom w:val="none" w:sz="0" w:space="0" w:color="auto"/>
                <w:right w:val="none" w:sz="0" w:space="0" w:color="auto"/>
              </w:divBdr>
              <w:divsChild>
                <w:div w:id="1668744841">
                  <w:marLeft w:val="0"/>
                  <w:marRight w:val="0"/>
                  <w:marTop w:val="0"/>
                  <w:marBottom w:val="0"/>
                  <w:divBdr>
                    <w:top w:val="none" w:sz="0" w:space="0" w:color="auto"/>
                    <w:left w:val="none" w:sz="0" w:space="0" w:color="auto"/>
                    <w:bottom w:val="none" w:sz="0" w:space="0" w:color="auto"/>
                    <w:right w:val="none" w:sz="0" w:space="0" w:color="auto"/>
                  </w:divBdr>
                </w:div>
                <w:div w:id="1343317394">
                  <w:marLeft w:val="0"/>
                  <w:marRight w:val="0"/>
                  <w:marTop w:val="0"/>
                  <w:marBottom w:val="0"/>
                  <w:divBdr>
                    <w:top w:val="none" w:sz="0" w:space="0" w:color="auto"/>
                    <w:left w:val="none" w:sz="0" w:space="0" w:color="auto"/>
                    <w:bottom w:val="none" w:sz="0" w:space="0" w:color="auto"/>
                    <w:right w:val="none" w:sz="0" w:space="0" w:color="auto"/>
                  </w:divBdr>
                </w:div>
              </w:divsChild>
            </w:div>
            <w:div w:id="197553614">
              <w:marLeft w:val="0"/>
              <w:marRight w:val="0"/>
              <w:marTop w:val="0"/>
              <w:marBottom w:val="0"/>
              <w:divBdr>
                <w:top w:val="none" w:sz="0" w:space="0" w:color="auto"/>
                <w:left w:val="none" w:sz="0" w:space="0" w:color="auto"/>
                <w:bottom w:val="none" w:sz="0" w:space="0" w:color="auto"/>
                <w:right w:val="none" w:sz="0" w:space="0" w:color="auto"/>
              </w:divBdr>
              <w:divsChild>
                <w:div w:id="1234045583">
                  <w:marLeft w:val="0"/>
                  <w:marRight w:val="0"/>
                  <w:marTop w:val="0"/>
                  <w:marBottom w:val="0"/>
                  <w:divBdr>
                    <w:top w:val="none" w:sz="0" w:space="0" w:color="auto"/>
                    <w:left w:val="none" w:sz="0" w:space="0" w:color="auto"/>
                    <w:bottom w:val="none" w:sz="0" w:space="0" w:color="auto"/>
                    <w:right w:val="none" w:sz="0" w:space="0" w:color="auto"/>
                  </w:divBdr>
                </w:div>
                <w:div w:id="730346997">
                  <w:marLeft w:val="0"/>
                  <w:marRight w:val="0"/>
                  <w:marTop w:val="0"/>
                  <w:marBottom w:val="0"/>
                  <w:divBdr>
                    <w:top w:val="none" w:sz="0" w:space="0" w:color="auto"/>
                    <w:left w:val="none" w:sz="0" w:space="0" w:color="auto"/>
                    <w:bottom w:val="none" w:sz="0" w:space="0" w:color="auto"/>
                    <w:right w:val="none" w:sz="0" w:space="0" w:color="auto"/>
                  </w:divBdr>
                </w:div>
              </w:divsChild>
            </w:div>
            <w:div w:id="83262099">
              <w:marLeft w:val="0"/>
              <w:marRight w:val="0"/>
              <w:marTop w:val="0"/>
              <w:marBottom w:val="0"/>
              <w:divBdr>
                <w:top w:val="none" w:sz="0" w:space="0" w:color="auto"/>
                <w:left w:val="none" w:sz="0" w:space="0" w:color="auto"/>
                <w:bottom w:val="none" w:sz="0" w:space="0" w:color="auto"/>
                <w:right w:val="none" w:sz="0" w:space="0" w:color="auto"/>
              </w:divBdr>
              <w:divsChild>
                <w:div w:id="285619436">
                  <w:marLeft w:val="0"/>
                  <w:marRight w:val="0"/>
                  <w:marTop w:val="0"/>
                  <w:marBottom w:val="0"/>
                  <w:divBdr>
                    <w:top w:val="none" w:sz="0" w:space="0" w:color="auto"/>
                    <w:left w:val="none" w:sz="0" w:space="0" w:color="auto"/>
                    <w:bottom w:val="none" w:sz="0" w:space="0" w:color="auto"/>
                    <w:right w:val="none" w:sz="0" w:space="0" w:color="auto"/>
                  </w:divBdr>
                </w:div>
                <w:div w:id="1709255930">
                  <w:marLeft w:val="0"/>
                  <w:marRight w:val="0"/>
                  <w:marTop w:val="0"/>
                  <w:marBottom w:val="0"/>
                  <w:divBdr>
                    <w:top w:val="none" w:sz="0" w:space="0" w:color="auto"/>
                    <w:left w:val="none" w:sz="0" w:space="0" w:color="auto"/>
                    <w:bottom w:val="none" w:sz="0" w:space="0" w:color="auto"/>
                    <w:right w:val="none" w:sz="0" w:space="0" w:color="auto"/>
                  </w:divBdr>
                </w:div>
              </w:divsChild>
            </w:div>
            <w:div w:id="1045911097">
              <w:marLeft w:val="0"/>
              <w:marRight w:val="0"/>
              <w:marTop w:val="0"/>
              <w:marBottom w:val="0"/>
              <w:divBdr>
                <w:top w:val="none" w:sz="0" w:space="0" w:color="auto"/>
                <w:left w:val="none" w:sz="0" w:space="0" w:color="auto"/>
                <w:bottom w:val="none" w:sz="0" w:space="0" w:color="auto"/>
                <w:right w:val="none" w:sz="0" w:space="0" w:color="auto"/>
              </w:divBdr>
              <w:divsChild>
                <w:div w:id="350844323">
                  <w:marLeft w:val="0"/>
                  <w:marRight w:val="0"/>
                  <w:marTop w:val="0"/>
                  <w:marBottom w:val="0"/>
                  <w:divBdr>
                    <w:top w:val="none" w:sz="0" w:space="0" w:color="auto"/>
                    <w:left w:val="none" w:sz="0" w:space="0" w:color="auto"/>
                    <w:bottom w:val="none" w:sz="0" w:space="0" w:color="auto"/>
                    <w:right w:val="none" w:sz="0" w:space="0" w:color="auto"/>
                  </w:divBdr>
                </w:div>
                <w:div w:id="133836318">
                  <w:marLeft w:val="0"/>
                  <w:marRight w:val="0"/>
                  <w:marTop w:val="0"/>
                  <w:marBottom w:val="0"/>
                  <w:divBdr>
                    <w:top w:val="none" w:sz="0" w:space="0" w:color="auto"/>
                    <w:left w:val="none" w:sz="0" w:space="0" w:color="auto"/>
                    <w:bottom w:val="none" w:sz="0" w:space="0" w:color="auto"/>
                    <w:right w:val="none" w:sz="0" w:space="0" w:color="auto"/>
                  </w:divBdr>
                </w:div>
              </w:divsChild>
            </w:div>
            <w:div w:id="899904419">
              <w:marLeft w:val="0"/>
              <w:marRight w:val="0"/>
              <w:marTop w:val="0"/>
              <w:marBottom w:val="0"/>
              <w:divBdr>
                <w:top w:val="none" w:sz="0" w:space="0" w:color="auto"/>
                <w:left w:val="none" w:sz="0" w:space="0" w:color="auto"/>
                <w:bottom w:val="none" w:sz="0" w:space="0" w:color="auto"/>
                <w:right w:val="none" w:sz="0" w:space="0" w:color="auto"/>
              </w:divBdr>
              <w:divsChild>
                <w:div w:id="1715230172">
                  <w:marLeft w:val="0"/>
                  <w:marRight w:val="0"/>
                  <w:marTop w:val="0"/>
                  <w:marBottom w:val="0"/>
                  <w:divBdr>
                    <w:top w:val="none" w:sz="0" w:space="0" w:color="auto"/>
                    <w:left w:val="none" w:sz="0" w:space="0" w:color="auto"/>
                    <w:bottom w:val="none" w:sz="0" w:space="0" w:color="auto"/>
                    <w:right w:val="none" w:sz="0" w:space="0" w:color="auto"/>
                  </w:divBdr>
                </w:div>
                <w:div w:id="179009916">
                  <w:marLeft w:val="0"/>
                  <w:marRight w:val="0"/>
                  <w:marTop w:val="0"/>
                  <w:marBottom w:val="0"/>
                  <w:divBdr>
                    <w:top w:val="none" w:sz="0" w:space="0" w:color="auto"/>
                    <w:left w:val="none" w:sz="0" w:space="0" w:color="auto"/>
                    <w:bottom w:val="none" w:sz="0" w:space="0" w:color="auto"/>
                    <w:right w:val="none" w:sz="0" w:space="0" w:color="auto"/>
                  </w:divBdr>
                </w:div>
              </w:divsChild>
            </w:div>
            <w:div w:id="569534634">
              <w:marLeft w:val="0"/>
              <w:marRight w:val="0"/>
              <w:marTop w:val="0"/>
              <w:marBottom w:val="0"/>
              <w:divBdr>
                <w:top w:val="none" w:sz="0" w:space="0" w:color="auto"/>
                <w:left w:val="none" w:sz="0" w:space="0" w:color="auto"/>
                <w:bottom w:val="none" w:sz="0" w:space="0" w:color="auto"/>
                <w:right w:val="none" w:sz="0" w:space="0" w:color="auto"/>
              </w:divBdr>
              <w:divsChild>
                <w:div w:id="1791437064">
                  <w:marLeft w:val="0"/>
                  <w:marRight w:val="0"/>
                  <w:marTop w:val="0"/>
                  <w:marBottom w:val="0"/>
                  <w:divBdr>
                    <w:top w:val="none" w:sz="0" w:space="0" w:color="auto"/>
                    <w:left w:val="none" w:sz="0" w:space="0" w:color="auto"/>
                    <w:bottom w:val="none" w:sz="0" w:space="0" w:color="auto"/>
                    <w:right w:val="none" w:sz="0" w:space="0" w:color="auto"/>
                  </w:divBdr>
                </w:div>
                <w:div w:id="506136514">
                  <w:marLeft w:val="0"/>
                  <w:marRight w:val="0"/>
                  <w:marTop w:val="0"/>
                  <w:marBottom w:val="0"/>
                  <w:divBdr>
                    <w:top w:val="none" w:sz="0" w:space="0" w:color="auto"/>
                    <w:left w:val="none" w:sz="0" w:space="0" w:color="auto"/>
                    <w:bottom w:val="none" w:sz="0" w:space="0" w:color="auto"/>
                    <w:right w:val="none" w:sz="0" w:space="0" w:color="auto"/>
                  </w:divBdr>
                </w:div>
              </w:divsChild>
            </w:div>
            <w:div w:id="517080894">
              <w:marLeft w:val="0"/>
              <w:marRight w:val="0"/>
              <w:marTop w:val="0"/>
              <w:marBottom w:val="0"/>
              <w:divBdr>
                <w:top w:val="none" w:sz="0" w:space="0" w:color="auto"/>
                <w:left w:val="none" w:sz="0" w:space="0" w:color="auto"/>
                <w:bottom w:val="none" w:sz="0" w:space="0" w:color="auto"/>
                <w:right w:val="none" w:sz="0" w:space="0" w:color="auto"/>
              </w:divBdr>
              <w:divsChild>
                <w:div w:id="2052802468">
                  <w:marLeft w:val="0"/>
                  <w:marRight w:val="0"/>
                  <w:marTop w:val="0"/>
                  <w:marBottom w:val="0"/>
                  <w:divBdr>
                    <w:top w:val="none" w:sz="0" w:space="0" w:color="auto"/>
                    <w:left w:val="none" w:sz="0" w:space="0" w:color="auto"/>
                    <w:bottom w:val="none" w:sz="0" w:space="0" w:color="auto"/>
                    <w:right w:val="none" w:sz="0" w:space="0" w:color="auto"/>
                  </w:divBdr>
                </w:div>
                <w:div w:id="12732201">
                  <w:marLeft w:val="0"/>
                  <w:marRight w:val="0"/>
                  <w:marTop w:val="0"/>
                  <w:marBottom w:val="0"/>
                  <w:divBdr>
                    <w:top w:val="none" w:sz="0" w:space="0" w:color="auto"/>
                    <w:left w:val="none" w:sz="0" w:space="0" w:color="auto"/>
                    <w:bottom w:val="none" w:sz="0" w:space="0" w:color="auto"/>
                    <w:right w:val="none" w:sz="0" w:space="0" w:color="auto"/>
                  </w:divBdr>
                </w:div>
              </w:divsChild>
            </w:div>
            <w:div w:id="1652099754">
              <w:marLeft w:val="0"/>
              <w:marRight w:val="0"/>
              <w:marTop w:val="0"/>
              <w:marBottom w:val="0"/>
              <w:divBdr>
                <w:top w:val="none" w:sz="0" w:space="0" w:color="auto"/>
                <w:left w:val="none" w:sz="0" w:space="0" w:color="auto"/>
                <w:bottom w:val="none" w:sz="0" w:space="0" w:color="auto"/>
                <w:right w:val="none" w:sz="0" w:space="0" w:color="auto"/>
              </w:divBdr>
              <w:divsChild>
                <w:div w:id="1835874096">
                  <w:marLeft w:val="0"/>
                  <w:marRight w:val="0"/>
                  <w:marTop w:val="0"/>
                  <w:marBottom w:val="0"/>
                  <w:divBdr>
                    <w:top w:val="none" w:sz="0" w:space="0" w:color="auto"/>
                    <w:left w:val="none" w:sz="0" w:space="0" w:color="auto"/>
                    <w:bottom w:val="none" w:sz="0" w:space="0" w:color="auto"/>
                    <w:right w:val="none" w:sz="0" w:space="0" w:color="auto"/>
                  </w:divBdr>
                </w:div>
                <w:div w:id="936326340">
                  <w:marLeft w:val="0"/>
                  <w:marRight w:val="0"/>
                  <w:marTop w:val="0"/>
                  <w:marBottom w:val="0"/>
                  <w:divBdr>
                    <w:top w:val="none" w:sz="0" w:space="0" w:color="auto"/>
                    <w:left w:val="none" w:sz="0" w:space="0" w:color="auto"/>
                    <w:bottom w:val="none" w:sz="0" w:space="0" w:color="auto"/>
                    <w:right w:val="none" w:sz="0" w:space="0" w:color="auto"/>
                  </w:divBdr>
                </w:div>
              </w:divsChild>
            </w:div>
            <w:div w:id="1354067157">
              <w:marLeft w:val="0"/>
              <w:marRight w:val="0"/>
              <w:marTop w:val="0"/>
              <w:marBottom w:val="0"/>
              <w:divBdr>
                <w:top w:val="none" w:sz="0" w:space="0" w:color="auto"/>
                <w:left w:val="none" w:sz="0" w:space="0" w:color="auto"/>
                <w:bottom w:val="none" w:sz="0" w:space="0" w:color="auto"/>
                <w:right w:val="none" w:sz="0" w:space="0" w:color="auto"/>
              </w:divBdr>
              <w:divsChild>
                <w:div w:id="574513208">
                  <w:marLeft w:val="0"/>
                  <w:marRight w:val="0"/>
                  <w:marTop w:val="0"/>
                  <w:marBottom w:val="0"/>
                  <w:divBdr>
                    <w:top w:val="none" w:sz="0" w:space="0" w:color="auto"/>
                    <w:left w:val="none" w:sz="0" w:space="0" w:color="auto"/>
                    <w:bottom w:val="none" w:sz="0" w:space="0" w:color="auto"/>
                    <w:right w:val="none" w:sz="0" w:space="0" w:color="auto"/>
                  </w:divBdr>
                </w:div>
                <w:div w:id="1928266884">
                  <w:marLeft w:val="0"/>
                  <w:marRight w:val="0"/>
                  <w:marTop w:val="0"/>
                  <w:marBottom w:val="0"/>
                  <w:divBdr>
                    <w:top w:val="none" w:sz="0" w:space="0" w:color="auto"/>
                    <w:left w:val="none" w:sz="0" w:space="0" w:color="auto"/>
                    <w:bottom w:val="none" w:sz="0" w:space="0" w:color="auto"/>
                    <w:right w:val="none" w:sz="0" w:space="0" w:color="auto"/>
                  </w:divBdr>
                </w:div>
              </w:divsChild>
            </w:div>
            <w:div w:id="139347276">
              <w:marLeft w:val="0"/>
              <w:marRight w:val="0"/>
              <w:marTop w:val="0"/>
              <w:marBottom w:val="0"/>
              <w:divBdr>
                <w:top w:val="none" w:sz="0" w:space="0" w:color="auto"/>
                <w:left w:val="none" w:sz="0" w:space="0" w:color="auto"/>
                <w:bottom w:val="none" w:sz="0" w:space="0" w:color="auto"/>
                <w:right w:val="none" w:sz="0" w:space="0" w:color="auto"/>
              </w:divBdr>
              <w:divsChild>
                <w:div w:id="1041396184">
                  <w:marLeft w:val="0"/>
                  <w:marRight w:val="0"/>
                  <w:marTop w:val="0"/>
                  <w:marBottom w:val="0"/>
                  <w:divBdr>
                    <w:top w:val="none" w:sz="0" w:space="0" w:color="auto"/>
                    <w:left w:val="none" w:sz="0" w:space="0" w:color="auto"/>
                    <w:bottom w:val="none" w:sz="0" w:space="0" w:color="auto"/>
                    <w:right w:val="none" w:sz="0" w:space="0" w:color="auto"/>
                  </w:divBdr>
                </w:div>
                <w:div w:id="56807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240496">
      <w:bodyDiv w:val="1"/>
      <w:marLeft w:val="0"/>
      <w:marRight w:val="0"/>
      <w:marTop w:val="0"/>
      <w:marBottom w:val="0"/>
      <w:divBdr>
        <w:top w:val="none" w:sz="0" w:space="0" w:color="auto"/>
        <w:left w:val="none" w:sz="0" w:space="0" w:color="auto"/>
        <w:bottom w:val="none" w:sz="0" w:space="0" w:color="auto"/>
        <w:right w:val="none" w:sz="0" w:space="0" w:color="auto"/>
      </w:divBdr>
    </w:div>
    <w:div w:id="929314893">
      <w:bodyDiv w:val="1"/>
      <w:marLeft w:val="0"/>
      <w:marRight w:val="0"/>
      <w:marTop w:val="0"/>
      <w:marBottom w:val="0"/>
      <w:divBdr>
        <w:top w:val="none" w:sz="0" w:space="0" w:color="auto"/>
        <w:left w:val="none" w:sz="0" w:space="0" w:color="auto"/>
        <w:bottom w:val="none" w:sz="0" w:space="0" w:color="auto"/>
        <w:right w:val="none" w:sz="0" w:space="0" w:color="auto"/>
      </w:divBdr>
    </w:div>
    <w:div w:id="929628910">
      <w:bodyDiv w:val="1"/>
      <w:marLeft w:val="0"/>
      <w:marRight w:val="0"/>
      <w:marTop w:val="0"/>
      <w:marBottom w:val="0"/>
      <w:divBdr>
        <w:top w:val="none" w:sz="0" w:space="0" w:color="auto"/>
        <w:left w:val="none" w:sz="0" w:space="0" w:color="auto"/>
        <w:bottom w:val="none" w:sz="0" w:space="0" w:color="auto"/>
        <w:right w:val="none" w:sz="0" w:space="0" w:color="auto"/>
      </w:divBdr>
    </w:div>
    <w:div w:id="930239768">
      <w:bodyDiv w:val="1"/>
      <w:marLeft w:val="0"/>
      <w:marRight w:val="0"/>
      <w:marTop w:val="0"/>
      <w:marBottom w:val="0"/>
      <w:divBdr>
        <w:top w:val="none" w:sz="0" w:space="0" w:color="auto"/>
        <w:left w:val="none" w:sz="0" w:space="0" w:color="auto"/>
        <w:bottom w:val="none" w:sz="0" w:space="0" w:color="auto"/>
        <w:right w:val="none" w:sz="0" w:space="0" w:color="auto"/>
      </w:divBdr>
    </w:div>
    <w:div w:id="930968436">
      <w:bodyDiv w:val="1"/>
      <w:marLeft w:val="0"/>
      <w:marRight w:val="0"/>
      <w:marTop w:val="0"/>
      <w:marBottom w:val="0"/>
      <w:divBdr>
        <w:top w:val="none" w:sz="0" w:space="0" w:color="auto"/>
        <w:left w:val="none" w:sz="0" w:space="0" w:color="auto"/>
        <w:bottom w:val="none" w:sz="0" w:space="0" w:color="auto"/>
        <w:right w:val="none" w:sz="0" w:space="0" w:color="auto"/>
      </w:divBdr>
    </w:div>
    <w:div w:id="931277393">
      <w:bodyDiv w:val="1"/>
      <w:marLeft w:val="0"/>
      <w:marRight w:val="0"/>
      <w:marTop w:val="0"/>
      <w:marBottom w:val="0"/>
      <w:divBdr>
        <w:top w:val="none" w:sz="0" w:space="0" w:color="auto"/>
        <w:left w:val="none" w:sz="0" w:space="0" w:color="auto"/>
        <w:bottom w:val="none" w:sz="0" w:space="0" w:color="auto"/>
        <w:right w:val="none" w:sz="0" w:space="0" w:color="auto"/>
      </w:divBdr>
    </w:div>
    <w:div w:id="931277405">
      <w:bodyDiv w:val="1"/>
      <w:marLeft w:val="0"/>
      <w:marRight w:val="0"/>
      <w:marTop w:val="0"/>
      <w:marBottom w:val="0"/>
      <w:divBdr>
        <w:top w:val="none" w:sz="0" w:space="0" w:color="auto"/>
        <w:left w:val="none" w:sz="0" w:space="0" w:color="auto"/>
        <w:bottom w:val="none" w:sz="0" w:space="0" w:color="auto"/>
        <w:right w:val="none" w:sz="0" w:space="0" w:color="auto"/>
      </w:divBdr>
    </w:div>
    <w:div w:id="933707042">
      <w:bodyDiv w:val="1"/>
      <w:marLeft w:val="0"/>
      <w:marRight w:val="0"/>
      <w:marTop w:val="0"/>
      <w:marBottom w:val="0"/>
      <w:divBdr>
        <w:top w:val="none" w:sz="0" w:space="0" w:color="auto"/>
        <w:left w:val="none" w:sz="0" w:space="0" w:color="auto"/>
        <w:bottom w:val="none" w:sz="0" w:space="0" w:color="auto"/>
        <w:right w:val="none" w:sz="0" w:space="0" w:color="auto"/>
      </w:divBdr>
    </w:div>
    <w:div w:id="934288137">
      <w:bodyDiv w:val="1"/>
      <w:marLeft w:val="0"/>
      <w:marRight w:val="0"/>
      <w:marTop w:val="0"/>
      <w:marBottom w:val="0"/>
      <w:divBdr>
        <w:top w:val="none" w:sz="0" w:space="0" w:color="auto"/>
        <w:left w:val="none" w:sz="0" w:space="0" w:color="auto"/>
        <w:bottom w:val="none" w:sz="0" w:space="0" w:color="auto"/>
        <w:right w:val="none" w:sz="0" w:space="0" w:color="auto"/>
      </w:divBdr>
    </w:div>
    <w:div w:id="937449735">
      <w:bodyDiv w:val="1"/>
      <w:marLeft w:val="0"/>
      <w:marRight w:val="0"/>
      <w:marTop w:val="0"/>
      <w:marBottom w:val="0"/>
      <w:divBdr>
        <w:top w:val="none" w:sz="0" w:space="0" w:color="auto"/>
        <w:left w:val="none" w:sz="0" w:space="0" w:color="auto"/>
        <w:bottom w:val="none" w:sz="0" w:space="0" w:color="auto"/>
        <w:right w:val="none" w:sz="0" w:space="0" w:color="auto"/>
      </w:divBdr>
    </w:div>
    <w:div w:id="937711268">
      <w:bodyDiv w:val="1"/>
      <w:marLeft w:val="0"/>
      <w:marRight w:val="0"/>
      <w:marTop w:val="0"/>
      <w:marBottom w:val="0"/>
      <w:divBdr>
        <w:top w:val="none" w:sz="0" w:space="0" w:color="auto"/>
        <w:left w:val="none" w:sz="0" w:space="0" w:color="auto"/>
        <w:bottom w:val="none" w:sz="0" w:space="0" w:color="auto"/>
        <w:right w:val="none" w:sz="0" w:space="0" w:color="auto"/>
      </w:divBdr>
    </w:div>
    <w:div w:id="938756281">
      <w:bodyDiv w:val="1"/>
      <w:marLeft w:val="0"/>
      <w:marRight w:val="0"/>
      <w:marTop w:val="0"/>
      <w:marBottom w:val="0"/>
      <w:divBdr>
        <w:top w:val="none" w:sz="0" w:space="0" w:color="auto"/>
        <w:left w:val="none" w:sz="0" w:space="0" w:color="auto"/>
        <w:bottom w:val="none" w:sz="0" w:space="0" w:color="auto"/>
        <w:right w:val="none" w:sz="0" w:space="0" w:color="auto"/>
      </w:divBdr>
    </w:div>
    <w:div w:id="938946253">
      <w:bodyDiv w:val="1"/>
      <w:marLeft w:val="0"/>
      <w:marRight w:val="0"/>
      <w:marTop w:val="0"/>
      <w:marBottom w:val="0"/>
      <w:divBdr>
        <w:top w:val="none" w:sz="0" w:space="0" w:color="auto"/>
        <w:left w:val="none" w:sz="0" w:space="0" w:color="auto"/>
        <w:bottom w:val="none" w:sz="0" w:space="0" w:color="auto"/>
        <w:right w:val="none" w:sz="0" w:space="0" w:color="auto"/>
      </w:divBdr>
    </w:div>
    <w:div w:id="939067040">
      <w:bodyDiv w:val="1"/>
      <w:marLeft w:val="0"/>
      <w:marRight w:val="0"/>
      <w:marTop w:val="0"/>
      <w:marBottom w:val="0"/>
      <w:divBdr>
        <w:top w:val="none" w:sz="0" w:space="0" w:color="auto"/>
        <w:left w:val="none" w:sz="0" w:space="0" w:color="auto"/>
        <w:bottom w:val="none" w:sz="0" w:space="0" w:color="auto"/>
        <w:right w:val="none" w:sz="0" w:space="0" w:color="auto"/>
      </w:divBdr>
    </w:div>
    <w:div w:id="939339864">
      <w:bodyDiv w:val="1"/>
      <w:marLeft w:val="0"/>
      <w:marRight w:val="0"/>
      <w:marTop w:val="0"/>
      <w:marBottom w:val="0"/>
      <w:divBdr>
        <w:top w:val="none" w:sz="0" w:space="0" w:color="auto"/>
        <w:left w:val="none" w:sz="0" w:space="0" w:color="auto"/>
        <w:bottom w:val="none" w:sz="0" w:space="0" w:color="auto"/>
        <w:right w:val="none" w:sz="0" w:space="0" w:color="auto"/>
      </w:divBdr>
    </w:div>
    <w:div w:id="940143049">
      <w:bodyDiv w:val="1"/>
      <w:marLeft w:val="0"/>
      <w:marRight w:val="0"/>
      <w:marTop w:val="0"/>
      <w:marBottom w:val="0"/>
      <w:divBdr>
        <w:top w:val="none" w:sz="0" w:space="0" w:color="auto"/>
        <w:left w:val="none" w:sz="0" w:space="0" w:color="auto"/>
        <w:bottom w:val="none" w:sz="0" w:space="0" w:color="auto"/>
        <w:right w:val="none" w:sz="0" w:space="0" w:color="auto"/>
      </w:divBdr>
    </w:div>
    <w:div w:id="940143307">
      <w:bodyDiv w:val="1"/>
      <w:marLeft w:val="0"/>
      <w:marRight w:val="0"/>
      <w:marTop w:val="0"/>
      <w:marBottom w:val="0"/>
      <w:divBdr>
        <w:top w:val="none" w:sz="0" w:space="0" w:color="auto"/>
        <w:left w:val="none" w:sz="0" w:space="0" w:color="auto"/>
        <w:bottom w:val="none" w:sz="0" w:space="0" w:color="auto"/>
        <w:right w:val="none" w:sz="0" w:space="0" w:color="auto"/>
      </w:divBdr>
    </w:div>
    <w:div w:id="941033622">
      <w:bodyDiv w:val="1"/>
      <w:marLeft w:val="0"/>
      <w:marRight w:val="0"/>
      <w:marTop w:val="0"/>
      <w:marBottom w:val="0"/>
      <w:divBdr>
        <w:top w:val="none" w:sz="0" w:space="0" w:color="auto"/>
        <w:left w:val="none" w:sz="0" w:space="0" w:color="auto"/>
        <w:bottom w:val="none" w:sz="0" w:space="0" w:color="auto"/>
        <w:right w:val="none" w:sz="0" w:space="0" w:color="auto"/>
      </w:divBdr>
    </w:div>
    <w:div w:id="943927904">
      <w:bodyDiv w:val="1"/>
      <w:marLeft w:val="0"/>
      <w:marRight w:val="0"/>
      <w:marTop w:val="0"/>
      <w:marBottom w:val="0"/>
      <w:divBdr>
        <w:top w:val="none" w:sz="0" w:space="0" w:color="auto"/>
        <w:left w:val="none" w:sz="0" w:space="0" w:color="auto"/>
        <w:bottom w:val="none" w:sz="0" w:space="0" w:color="auto"/>
        <w:right w:val="none" w:sz="0" w:space="0" w:color="auto"/>
      </w:divBdr>
    </w:div>
    <w:div w:id="944849852">
      <w:bodyDiv w:val="1"/>
      <w:marLeft w:val="0"/>
      <w:marRight w:val="0"/>
      <w:marTop w:val="0"/>
      <w:marBottom w:val="0"/>
      <w:divBdr>
        <w:top w:val="none" w:sz="0" w:space="0" w:color="auto"/>
        <w:left w:val="none" w:sz="0" w:space="0" w:color="auto"/>
        <w:bottom w:val="none" w:sz="0" w:space="0" w:color="auto"/>
        <w:right w:val="none" w:sz="0" w:space="0" w:color="auto"/>
      </w:divBdr>
    </w:div>
    <w:div w:id="946622422">
      <w:bodyDiv w:val="1"/>
      <w:marLeft w:val="0"/>
      <w:marRight w:val="0"/>
      <w:marTop w:val="0"/>
      <w:marBottom w:val="0"/>
      <w:divBdr>
        <w:top w:val="none" w:sz="0" w:space="0" w:color="auto"/>
        <w:left w:val="none" w:sz="0" w:space="0" w:color="auto"/>
        <w:bottom w:val="none" w:sz="0" w:space="0" w:color="auto"/>
        <w:right w:val="none" w:sz="0" w:space="0" w:color="auto"/>
      </w:divBdr>
    </w:div>
    <w:div w:id="947350379">
      <w:bodyDiv w:val="1"/>
      <w:marLeft w:val="0"/>
      <w:marRight w:val="0"/>
      <w:marTop w:val="0"/>
      <w:marBottom w:val="0"/>
      <w:divBdr>
        <w:top w:val="none" w:sz="0" w:space="0" w:color="auto"/>
        <w:left w:val="none" w:sz="0" w:space="0" w:color="auto"/>
        <w:bottom w:val="none" w:sz="0" w:space="0" w:color="auto"/>
        <w:right w:val="none" w:sz="0" w:space="0" w:color="auto"/>
      </w:divBdr>
    </w:div>
    <w:div w:id="947933962">
      <w:bodyDiv w:val="1"/>
      <w:marLeft w:val="0"/>
      <w:marRight w:val="0"/>
      <w:marTop w:val="0"/>
      <w:marBottom w:val="0"/>
      <w:divBdr>
        <w:top w:val="none" w:sz="0" w:space="0" w:color="auto"/>
        <w:left w:val="none" w:sz="0" w:space="0" w:color="auto"/>
        <w:bottom w:val="none" w:sz="0" w:space="0" w:color="auto"/>
        <w:right w:val="none" w:sz="0" w:space="0" w:color="auto"/>
      </w:divBdr>
    </w:div>
    <w:div w:id="948197879">
      <w:bodyDiv w:val="1"/>
      <w:marLeft w:val="0"/>
      <w:marRight w:val="0"/>
      <w:marTop w:val="0"/>
      <w:marBottom w:val="0"/>
      <w:divBdr>
        <w:top w:val="none" w:sz="0" w:space="0" w:color="auto"/>
        <w:left w:val="none" w:sz="0" w:space="0" w:color="auto"/>
        <w:bottom w:val="none" w:sz="0" w:space="0" w:color="auto"/>
        <w:right w:val="none" w:sz="0" w:space="0" w:color="auto"/>
      </w:divBdr>
    </w:div>
    <w:div w:id="948660554">
      <w:bodyDiv w:val="1"/>
      <w:marLeft w:val="0"/>
      <w:marRight w:val="0"/>
      <w:marTop w:val="0"/>
      <w:marBottom w:val="0"/>
      <w:divBdr>
        <w:top w:val="none" w:sz="0" w:space="0" w:color="auto"/>
        <w:left w:val="none" w:sz="0" w:space="0" w:color="auto"/>
        <w:bottom w:val="none" w:sz="0" w:space="0" w:color="auto"/>
        <w:right w:val="none" w:sz="0" w:space="0" w:color="auto"/>
      </w:divBdr>
    </w:div>
    <w:div w:id="949436006">
      <w:bodyDiv w:val="1"/>
      <w:marLeft w:val="0"/>
      <w:marRight w:val="0"/>
      <w:marTop w:val="0"/>
      <w:marBottom w:val="0"/>
      <w:divBdr>
        <w:top w:val="none" w:sz="0" w:space="0" w:color="auto"/>
        <w:left w:val="none" w:sz="0" w:space="0" w:color="auto"/>
        <w:bottom w:val="none" w:sz="0" w:space="0" w:color="auto"/>
        <w:right w:val="none" w:sz="0" w:space="0" w:color="auto"/>
      </w:divBdr>
    </w:div>
    <w:div w:id="949625279">
      <w:bodyDiv w:val="1"/>
      <w:marLeft w:val="0"/>
      <w:marRight w:val="0"/>
      <w:marTop w:val="0"/>
      <w:marBottom w:val="0"/>
      <w:divBdr>
        <w:top w:val="none" w:sz="0" w:space="0" w:color="auto"/>
        <w:left w:val="none" w:sz="0" w:space="0" w:color="auto"/>
        <w:bottom w:val="none" w:sz="0" w:space="0" w:color="auto"/>
        <w:right w:val="none" w:sz="0" w:space="0" w:color="auto"/>
      </w:divBdr>
    </w:div>
    <w:div w:id="950165131">
      <w:bodyDiv w:val="1"/>
      <w:marLeft w:val="0"/>
      <w:marRight w:val="0"/>
      <w:marTop w:val="0"/>
      <w:marBottom w:val="0"/>
      <w:divBdr>
        <w:top w:val="none" w:sz="0" w:space="0" w:color="auto"/>
        <w:left w:val="none" w:sz="0" w:space="0" w:color="auto"/>
        <w:bottom w:val="none" w:sz="0" w:space="0" w:color="auto"/>
        <w:right w:val="none" w:sz="0" w:space="0" w:color="auto"/>
      </w:divBdr>
    </w:div>
    <w:div w:id="950284988">
      <w:bodyDiv w:val="1"/>
      <w:marLeft w:val="0"/>
      <w:marRight w:val="0"/>
      <w:marTop w:val="0"/>
      <w:marBottom w:val="0"/>
      <w:divBdr>
        <w:top w:val="none" w:sz="0" w:space="0" w:color="auto"/>
        <w:left w:val="none" w:sz="0" w:space="0" w:color="auto"/>
        <w:bottom w:val="none" w:sz="0" w:space="0" w:color="auto"/>
        <w:right w:val="none" w:sz="0" w:space="0" w:color="auto"/>
      </w:divBdr>
    </w:div>
    <w:div w:id="950477232">
      <w:bodyDiv w:val="1"/>
      <w:marLeft w:val="0"/>
      <w:marRight w:val="0"/>
      <w:marTop w:val="0"/>
      <w:marBottom w:val="0"/>
      <w:divBdr>
        <w:top w:val="none" w:sz="0" w:space="0" w:color="auto"/>
        <w:left w:val="none" w:sz="0" w:space="0" w:color="auto"/>
        <w:bottom w:val="none" w:sz="0" w:space="0" w:color="auto"/>
        <w:right w:val="none" w:sz="0" w:space="0" w:color="auto"/>
      </w:divBdr>
    </w:div>
    <w:div w:id="952790255">
      <w:bodyDiv w:val="1"/>
      <w:marLeft w:val="0"/>
      <w:marRight w:val="0"/>
      <w:marTop w:val="0"/>
      <w:marBottom w:val="0"/>
      <w:divBdr>
        <w:top w:val="none" w:sz="0" w:space="0" w:color="auto"/>
        <w:left w:val="none" w:sz="0" w:space="0" w:color="auto"/>
        <w:bottom w:val="none" w:sz="0" w:space="0" w:color="auto"/>
        <w:right w:val="none" w:sz="0" w:space="0" w:color="auto"/>
      </w:divBdr>
    </w:div>
    <w:div w:id="954364045">
      <w:bodyDiv w:val="1"/>
      <w:marLeft w:val="0"/>
      <w:marRight w:val="0"/>
      <w:marTop w:val="0"/>
      <w:marBottom w:val="0"/>
      <w:divBdr>
        <w:top w:val="none" w:sz="0" w:space="0" w:color="auto"/>
        <w:left w:val="none" w:sz="0" w:space="0" w:color="auto"/>
        <w:bottom w:val="none" w:sz="0" w:space="0" w:color="auto"/>
        <w:right w:val="none" w:sz="0" w:space="0" w:color="auto"/>
      </w:divBdr>
    </w:div>
    <w:div w:id="955284909">
      <w:bodyDiv w:val="1"/>
      <w:marLeft w:val="0"/>
      <w:marRight w:val="0"/>
      <w:marTop w:val="0"/>
      <w:marBottom w:val="0"/>
      <w:divBdr>
        <w:top w:val="none" w:sz="0" w:space="0" w:color="auto"/>
        <w:left w:val="none" w:sz="0" w:space="0" w:color="auto"/>
        <w:bottom w:val="none" w:sz="0" w:space="0" w:color="auto"/>
        <w:right w:val="none" w:sz="0" w:space="0" w:color="auto"/>
      </w:divBdr>
    </w:div>
    <w:div w:id="955336122">
      <w:bodyDiv w:val="1"/>
      <w:marLeft w:val="0"/>
      <w:marRight w:val="0"/>
      <w:marTop w:val="0"/>
      <w:marBottom w:val="0"/>
      <w:divBdr>
        <w:top w:val="none" w:sz="0" w:space="0" w:color="auto"/>
        <w:left w:val="none" w:sz="0" w:space="0" w:color="auto"/>
        <w:bottom w:val="none" w:sz="0" w:space="0" w:color="auto"/>
        <w:right w:val="none" w:sz="0" w:space="0" w:color="auto"/>
      </w:divBdr>
    </w:div>
    <w:div w:id="955910898">
      <w:bodyDiv w:val="1"/>
      <w:marLeft w:val="0"/>
      <w:marRight w:val="0"/>
      <w:marTop w:val="0"/>
      <w:marBottom w:val="0"/>
      <w:divBdr>
        <w:top w:val="none" w:sz="0" w:space="0" w:color="auto"/>
        <w:left w:val="none" w:sz="0" w:space="0" w:color="auto"/>
        <w:bottom w:val="none" w:sz="0" w:space="0" w:color="auto"/>
        <w:right w:val="none" w:sz="0" w:space="0" w:color="auto"/>
      </w:divBdr>
    </w:div>
    <w:div w:id="956253642">
      <w:bodyDiv w:val="1"/>
      <w:marLeft w:val="0"/>
      <w:marRight w:val="0"/>
      <w:marTop w:val="0"/>
      <w:marBottom w:val="0"/>
      <w:divBdr>
        <w:top w:val="none" w:sz="0" w:space="0" w:color="auto"/>
        <w:left w:val="none" w:sz="0" w:space="0" w:color="auto"/>
        <w:bottom w:val="none" w:sz="0" w:space="0" w:color="auto"/>
        <w:right w:val="none" w:sz="0" w:space="0" w:color="auto"/>
      </w:divBdr>
    </w:div>
    <w:div w:id="956520354">
      <w:bodyDiv w:val="1"/>
      <w:marLeft w:val="0"/>
      <w:marRight w:val="0"/>
      <w:marTop w:val="0"/>
      <w:marBottom w:val="0"/>
      <w:divBdr>
        <w:top w:val="none" w:sz="0" w:space="0" w:color="auto"/>
        <w:left w:val="none" w:sz="0" w:space="0" w:color="auto"/>
        <w:bottom w:val="none" w:sz="0" w:space="0" w:color="auto"/>
        <w:right w:val="none" w:sz="0" w:space="0" w:color="auto"/>
      </w:divBdr>
    </w:div>
    <w:div w:id="956525152">
      <w:bodyDiv w:val="1"/>
      <w:marLeft w:val="0"/>
      <w:marRight w:val="0"/>
      <w:marTop w:val="0"/>
      <w:marBottom w:val="0"/>
      <w:divBdr>
        <w:top w:val="none" w:sz="0" w:space="0" w:color="auto"/>
        <w:left w:val="none" w:sz="0" w:space="0" w:color="auto"/>
        <w:bottom w:val="none" w:sz="0" w:space="0" w:color="auto"/>
        <w:right w:val="none" w:sz="0" w:space="0" w:color="auto"/>
      </w:divBdr>
    </w:div>
    <w:div w:id="957301672">
      <w:bodyDiv w:val="1"/>
      <w:marLeft w:val="0"/>
      <w:marRight w:val="0"/>
      <w:marTop w:val="0"/>
      <w:marBottom w:val="0"/>
      <w:divBdr>
        <w:top w:val="none" w:sz="0" w:space="0" w:color="auto"/>
        <w:left w:val="none" w:sz="0" w:space="0" w:color="auto"/>
        <w:bottom w:val="none" w:sz="0" w:space="0" w:color="auto"/>
        <w:right w:val="none" w:sz="0" w:space="0" w:color="auto"/>
      </w:divBdr>
    </w:div>
    <w:div w:id="957906911">
      <w:bodyDiv w:val="1"/>
      <w:marLeft w:val="0"/>
      <w:marRight w:val="0"/>
      <w:marTop w:val="0"/>
      <w:marBottom w:val="0"/>
      <w:divBdr>
        <w:top w:val="none" w:sz="0" w:space="0" w:color="auto"/>
        <w:left w:val="none" w:sz="0" w:space="0" w:color="auto"/>
        <w:bottom w:val="none" w:sz="0" w:space="0" w:color="auto"/>
        <w:right w:val="none" w:sz="0" w:space="0" w:color="auto"/>
      </w:divBdr>
    </w:div>
    <w:div w:id="958492023">
      <w:bodyDiv w:val="1"/>
      <w:marLeft w:val="0"/>
      <w:marRight w:val="0"/>
      <w:marTop w:val="0"/>
      <w:marBottom w:val="0"/>
      <w:divBdr>
        <w:top w:val="none" w:sz="0" w:space="0" w:color="auto"/>
        <w:left w:val="none" w:sz="0" w:space="0" w:color="auto"/>
        <w:bottom w:val="none" w:sz="0" w:space="0" w:color="auto"/>
        <w:right w:val="none" w:sz="0" w:space="0" w:color="auto"/>
      </w:divBdr>
    </w:div>
    <w:div w:id="958754065">
      <w:bodyDiv w:val="1"/>
      <w:marLeft w:val="0"/>
      <w:marRight w:val="0"/>
      <w:marTop w:val="0"/>
      <w:marBottom w:val="0"/>
      <w:divBdr>
        <w:top w:val="none" w:sz="0" w:space="0" w:color="auto"/>
        <w:left w:val="none" w:sz="0" w:space="0" w:color="auto"/>
        <w:bottom w:val="none" w:sz="0" w:space="0" w:color="auto"/>
        <w:right w:val="none" w:sz="0" w:space="0" w:color="auto"/>
      </w:divBdr>
    </w:div>
    <w:div w:id="959529220">
      <w:bodyDiv w:val="1"/>
      <w:marLeft w:val="0"/>
      <w:marRight w:val="0"/>
      <w:marTop w:val="0"/>
      <w:marBottom w:val="0"/>
      <w:divBdr>
        <w:top w:val="none" w:sz="0" w:space="0" w:color="auto"/>
        <w:left w:val="none" w:sz="0" w:space="0" w:color="auto"/>
        <w:bottom w:val="none" w:sz="0" w:space="0" w:color="auto"/>
        <w:right w:val="none" w:sz="0" w:space="0" w:color="auto"/>
      </w:divBdr>
    </w:div>
    <w:div w:id="959920467">
      <w:bodyDiv w:val="1"/>
      <w:marLeft w:val="0"/>
      <w:marRight w:val="0"/>
      <w:marTop w:val="0"/>
      <w:marBottom w:val="0"/>
      <w:divBdr>
        <w:top w:val="none" w:sz="0" w:space="0" w:color="auto"/>
        <w:left w:val="none" w:sz="0" w:space="0" w:color="auto"/>
        <w:bottom w:val="none" w:sz="0" w:space="0" w:color="auto"/>
        <w:right w:val="none" w:sz="0" w:space="0" w:color="auto"/>
      </w:divBdr>
    </w:div>
    <w:div w:id="960720293">
      <w:bodyDiv w:val="1"/>
      <w:marLeft w:val="0"/>
      <w:marRight w:val="0"/>
      <w:marTop w:val="0"/>
      <w:marBottom w:val="0"/>
      <w:divBdr>
        <w:top w:val="none" w:sz="0" w:space="0" w:color="auto"/>
        <w:left w:val="none" w:sz="0" w:space="0" w:color="auto"/>
        <w:bottom w:val="none" w:sz="0" w:space="0" w:color="auto"/>
        <w:right w:val="none" w:sz="0" w:space="0" w:color="auto"/>
      </w:divBdr>
    </w:div>
    <w:div w:id="962736491">
      <w:bodyDiv w:val="1"/>
      <w:marLeft w:val="0"/>
      <w:marRight w:val="0"/>
      <w:marTop w:val="0"/>
      <w:marBottom w:val="0"/>
      <w:divBdr>
        <w:top w:val="none" w:sz="0" w:space="0" w:color="auto"/>
        <w:left w:val="none" w:sz="0" w:space="0" w:color="auto"/>
        <w:bottom w:val="none" w:sz="0" w:space="0" w:color="auto"/>
        <w:right w:val="none" w:sz="0" w:space="0" w:color="auto"/>
      </w:divBdr>
    </w:div>
    <w:div w:id="964585368">
      <w:bodyDiv w:val="1"/>
      <w:marLeft w:val="0"/>
      <w:marRight w:val="0"/>
      <w:marTop w:val="0"/>
      <w:marBottom w:val="0"/>
      <w:divBdr>
        <w:top w:val="none" w:sz="0" w:space="0" w:color="auto"/>
        <w:left w:val="none" w:sz="0" w:space="0" w:color="auto"/>
        <w:bottom w:val="none" w:sz="0" w:space="0" w:color="auto"/>
        <w:right w:val="none" w:sz="0" w:space="0" w:color="auto"/>
      </w:divBdr>
    </w:div>
    <w:div w:id="965239060">
      <w:bodyDiv w:val="1"/>
      <w:marLeft w:val="0"/>
      <w:marRight w:val="0"/>
      <w:marTop w:val="0"/>
      <w:marBottom w:val="0"/>
      <w:divBdr>
        <w:top w:val="none" w:sz="0" w:space="0" w:color="auto"/>
        <w:left w:val="none" w:sz="0" w:space="0" w:color="auto"/>
        <w:bottom w:val="none" w:sz="0" w:space="0" w:color="auto"/>
        <w:right w:val="none" w:sz="0" w:space="0" w:color="auto"/>
      </w:divBdr>
    </w:div>
    <w:div w:id="968827660">
      <w:bodyDiv w:val="1"/>
      <w:marLeft w:val="0"/>
      <w:marRight w:val="0"/>
      <w:marTop w:val="0"/>
      <w:marBottom w:val="0"/>
      <w:divBdr>
        <w:top w:val="none" w:sz="0" w:space="0" w:color="auto"/>
        <w:left w:val="none" w:sz="0" w:space="0" w:color="auto"/>
        <w:bottom w:val="none" w:sz="0" w:space="0" w:color="auto"/>
        <w:right w:val="none" w:sz="0" w:space="0" w:color="auto"/>
      </w:divBdr>
    </w:div>
    <w:div w:id="969553044">
      <w:bodyDiv w:val="1"/>
      <w:marLeft w:val="0"/>
      <w:marRight w:val="0"/>
      <w:marTop w:val="0"/>
      <w:marBottom w:val="0"/>
      <w:divBdr>
        <w:top w:val="none" w:sz="0" w:space="0" w:color="auto"/>
        <w:left w:val="none" w:sz="0" w:space="0" w:color="auto"/>
        <w:bottom w:val="none" w:sz="0" w:space="0" w:color="auto"/>
        <w:right w:val="none" w:sz="0" w:space="0" w:color="auto"/>
      </w:divBdr>
      <w:divsChild>
        <w:div w:id="42750733">
          <w:marLeft w:val="0"/>
          <w:marRight w:val="0"/>
          <w:marTop w:val="0"/>
          <w:marBottom w:val="0"/>
          <w:divBdr>
            <w:top w:val="none" w:sz="0" w:space="0" w:color="auto"/>
            <w:left w:val="none" w:sz="0" w:space="0" w:color="auto"/>
            <w:bottom w:val="none" w:sz="0" w:space="0" w:color="auto"/>
            <w:right w:val="none" w:sz="0" w:space="0" w:color="auto"/>
          </w:divBdr>
          <w:divsChild>
            <w:div w:id="749038979">
              <w:marLeft w:val="0"/>
              <w:marRight w:val="0"/>
              <w:marTop w:val="0"/>
              <w:marBottom w:val="0"/>
              <w:divBdr>
                <w:top w:val="none" w:sz="0" w:space="0" w:color="auto"/>
                <w:left w:val="none" w:sz="0" w:space="0" w:color="auto"/>
                <w:bottom w:val="none" w:sz="0" w:space="0" w:color="auto"/>
                <w:right w:val="none" w:sz="0" w:space="0" w:color="auto"/>
              </w:divBdr>
              <w:divsChild>
                <w:div w:id="1154682624">
                  <w:marLeft w:val="0"/>
                  <w:marRight w:val="0"/>
                  <w:marTop w:val="0"/>
                  <w:marBottom w:val="0"/>
                  <w:divBdr>
                    <w:top w:val="none" w:sz="0" w:space="0" w:color="auto"/>
                    <w:left w:val="none" w:sz="0" w:space="0" w:color="auto"/>
                    <w:bottom w:val="none" w:sz="0" w:space="0" w:color="auto"/>
                    <w:right w:val="none" w:sz="0" w:space="0" w:color="auto"/>
                  </w:divBdr>
                </w:div>
                <w:div w:id="101266467">
                  <w:marLeft w:val="0"/>
                  <w:marRight w:val="0"/>
                  <w:marTop w:val="0"/>
                  <w:marBottom w:val="0"/>
                  <w:divBdr>
                    <w:top w:val="none" w:sz="0" w:space="0" w:color="auto"/>
                    <w:left w:val="none" w:sz="0" w:space="0" w:color="auto"/>
                    <w:bottom w:val="none" w:sz="0" w:space="0" w:color="auto"/>
                    <w:right w:val="none" w:sz="0" w:space="0" w:color="auto"/>
                  </w:divBdr>
                </w:div>
              </w:divsChild>
            </w:div>
            <w:div w:id="1814715690">
              <w:marLeft w:val="0"/>
              <w:marRight w:val="0"/>
              <w:marTop w:val="0"/>
              <w:marBottom w:val="0"/>
              <w:divBdr>
                <w:top w:val="none" w:sz="0" w:space="0" w:color="auto"/>
                <w:left w:val="none" w:sz="0" w:space="0" w:color="auto"/>
                <w:bottom w:val="none" w:sz="0" w:space="0" w:color="auto"/>
                <w:right w:val="none" w:sz="0" w:space="0" w:color="auto"/>
              </w:divBdr>
              <w:divsChild>
                <w:div w:id="1512183561">
                  <w:marLeft w:val="0"/>
                  <w:marRight w:val="0"/>
                  <w:marTop w:val="0"/>
                  <w:marBottom w:val="0"/>
                  <w:divBdr>
                    <w:top w:val="none" w:sz="0" w:space="0" w:color="auto"/>
                    <w:left w:val="none" w:sz="0" w:space="0" w:color="auto"/>
                    <w:bottom w:val="none" w:sz="0" w:space="0" w:color="auto"/>
                    <w:right w:val="none" w:sz="0" w:space="0" w:color="auto"/>
                  </w:divBdr>
                </w:div>
                <w:div w:id="1321424301">
                  <w:marLeft w:val="0"/>
                  <w:marRight w:val="0"/>
                  <w:marTop w:val="0"/>
                  <w:marBottom w:val="0"/>
                  <w:divBdr>
                    <w:top w:val="none" w:sz="0" w:space="0" w:color="auto"/>
                    <w:left w:val="none" w:sz="0" w:space="0" w:color="auto"/>
                    <w:bottom w:val="none" w:sz="0" w:space="0" w:color="auto"/>
                    <w:right w:val="none" w:sz="0" w:space="0" w:color="auto"/>
                  </w:divBdr>
                </w:div>
              </w:divsChild>
            </w:div>
            <w:div w:id="1697850796">
              <w:marLeft w:val="0"/>
              <w:marRight w:val="0"/>
              <w:marTop w:val="0"/>
              <w:marBottom w:val="0"/>
              <w:divBdr>
                <w:top w:val="none" w:sz="0" w:space="0" w:color="auto"/>
                <w:left w:val="none" w:sz="0" w:space="0" w:color="auto"/>
                <w:bottom w:val="none" w:sz="0" w:space="0" w:color="auto"/>
                <w:right w:val="none" w:sz="0" w:space="0" w:color="auto"/>
              </w:divBdr>
              <w:divsChild>
                <w:div w:id="1056123769">
                  <w:marLeft w:val="0"/>
                  <w:marRight w:val="0"/>
                  <w:marTop w:val="0"/>
                  <w:marBottom w:val="0"/>
                  <w:divBdr>
                    <w:top w:val="none" w:sz="0" w:space="0" w:color="auto"/>
                    <w:left w:val="none" w:sz="0" w:space="0" w:color="auto"/>
                    <w:bottom w:val="none" w:sz="0" w:space="0" w:color="auto"/>
                    <w:right w:val="none" w:sz="0" w:space="0" w:color="auto"/>
                  </w:divBdr>
                </w:div>
                <w:div w:id="1724675613">
                  <w:marLeft w:val="0"/>
                  <w:marRight w:val="0"/>
                  <w:marTop w:val="0"/>
                  <w:marBottom w:val="0"/>
                  <w:divBdr>
                    <w:top w:val="none" w:sz="0" w:space="0" w:color="auto"/>
                    <w:left w:val="none" w:sz="0" w:space="0" w:color="auto"/>
                    <w:bottom w:val="none" w:sz="0" w:space="0" w:color="auto"/>
                    <w:right w:val="none" w:sz="0" w:space="0" w:color="auto"/>
                  </w:divBdr>
                </w:div>
              </w:divsChild>
            </w:div>
            <w:div w:id="58021217">
              <w:marLeft w:val="0"/>
              <w:marRight w:val="0"/>
              <w:marTop w:val="0"/>
              <w:marBottom w:val="0"/>
              <w:divBdr>
                <w:top w:val="none" w:sz="0" w:space="0" w:color="auto"/>
                <w:left w:val="none" w:sz="0" w:space="0" w:color="auto"/>
                <w:bottom w:val="none" w:sz="0" w:space="0" w:color="auto"/>
                <w:right w:val="none" w:sz="0" w:space="0" w:color="auto"/>
              </w:divBdr>
              <w:divsChild>
                <w:div w:id="1064179342">
                  <w:marLeft w:val="0"/>
                  <w:marRight w:val="0"/>
                  <w:marTop w:val="0"/>
                  <w:marBottom w:val="0"/>
                  <w:divBdr>
                    <w:top w:val="none" w:sz="0" w:space="0" w:color="auto"/>
                    <w:left w:val="none" w:sz="0" w:space="0" w:color="auto"/>
                    <w:bottom w:val="none" w:sz="0" w:space="0" w:color="auto"/>
                    <w:right w:val="none" w:sz="0" w:space="0" w:color="auto"/>
                  </w:divBdr>
                </w:div>
                <w:div w:id="1490512990">
                  <w:marLeft w:val="0"/>
                  <w:marRight w:val="0"/>
                  <w:marTop w:val="0"/>
                  <w:marBottom w:val="0"/>
                  <w:divBdr>
                    <w:top w:val="none" w:sz="0" w:space="0" w:color="auto"/>
                    <w:left w:val="none" w:sz="0" w:space="0" w:color="auto"/>
                    <w:bottom w:val="none" w:sz="0" w:space="0" w:color="auto"/>
                    <w:right w:val="none" w:sz="0" w:space="0" w:color="auto"/>
                  </w:divBdr>
                </w:div>
              </w:divsChild>
            </w:div>
            <w:div w:id="1206211881">
              <w:marLeft w:val="0"/>
              <w:marRight w:val="0"/>
              <w:marTop w:val="0"/>
              <w:marBottom w:val="0"/>
              <w:divBdr>
                <w:top w:val="none" w:sz="0" w:space="0" w:color="auto"/>
                <w:left w:val="none" w:sz="0" w:space="0" w:color="auto"/>
                <w:bottom w:val="none" w:sz="0" w:space="0" w:color="auto"/>
                <w:right w:val="none" w:sz="0" w:space="0" w:color="auto"/>
              </w:divBdr>
              <w:divsChild>
                <w:div w:id="2114087037">
                  <w:marLeft w:val="0"/>
                  <w:marRight w:val="0"/>
                  <w:marTop w:val="0"/>
                  <w:marBottom w:val="0"/>
                  <w:divBdr>
                    <w:top w:val="none" w:sz="0" w:space="0" w:color="auto"/>
                    <w:left w:val="none" w:sz="0" w:space="0" w:color="auto"/>
                    <w:bottom w:val="none" w:sz="0" w:space="0" w:color="auto"/>
                    <w:right w:val="none" w:sz="0" w:space="0" w:color="auto"/>
                  </w:divBdr>
                </w:div>
                <w:div w:id="415595394">
                  <w:marLeft w:val="0"/>
                  <w:marRight w:val="0"/>
                  <w:marTop w:val="0"/>
                  <w:marBottom w:val="0"/>
                  <w:divBdr>
                    <w:top w:val="none" w:sz="0" w:space="0" w:color="auto"/>
                    <w:left w:val="none" w:sz="0" w:space="0" w:color="auto"/>
                    <w:bottom w:val="none" w:sz="0" w:space="0" w:color="auto"/>
                    <w:right w:val="none" w:sz="0" w:space="0" w:color="auto"/>
                  </w:divBdr>
                </w:div>
              </w:divsChild>
            </w:div>
            <w:div w:id="814882361">
              <w:marLeft w:val="0"/>
              <w:marRight w:val="0"/>
              <w:marTop w:val="0"/>
              <w:marBottom w:val="0"/>
              <w:divBdr>
                <w:top w:val="none" w:sz="0" w:space="0" w:color="auto"/>
                <w:left w:val="none" w:sz="0" w:space="0" w:color="auto"/>
                <w:bottom w:val="none" w:sz="0" w:space="0" w:color="auto"/>
                <w:right w:val="none" w:sz="0" w:space="0" w:color="auto"/>
              </w:divBdr>
              <w:divsChild>
                <w:div w:id="456340457">
                  <w:marLeft w:val="0"/>
                  <w:marRight w:val="0"/>
                  <w:marTop w:val="0"/>
                  <w:marBottom w:val="0"/>
                  <w:divBdr>
                    <w:top w:val="none" w:sz="0" w:space="0" w:color="auto"/>
                    <w:left w:val="none" w:sz="0" w:space="0" w:color="auto"/>
                    <w:bottom w:val="none" w:sz="0" w:space="0" w:color="auto"/>
                    <w:right w:val="none" w:sz="0" w:space="0" w:color="auto"/>
                  </w:divBdr>
                </w:div>
                <w:div w:id="211309211">
                  <w:marLeft w:val="0"/>
                  <w:marRight w:val="0"/>
                  <w:marTop w:val="0"/>
                  <w:marBottom w:val="0"/>
                  <w:divBdr>
                    <w:top w:val="none" w:sz="0" w:space="0" w:color="auto"/>
                    <w:left w:val="none" w:sz="0" w:space="0" w:color="auto"/>
                    <w:bottom w:val="none" w:sz="0" w:space="0" w:color="auto"/>
                    <w:right w:val="none" w:sz="0" w:space="0" w:color="auto"/>
                  </w:divBdr>
                </w:div>
              </w:divsChild>
            </w:div>
            <w:div w:id="595216310">
              <w:marLeft w:val="0"/>
              <w:marRight w:val="0"/>
              <w:marTop w:val="0"/>
              <w:marBottom w:val="0"/>
              <w:divBdr>
                <w:top w:val="none" w:sz="0" w:space="0" w:color="auto"/>
                <w:left w:val="none" w:sz="0" w:space="0" w:color="auto"/>
                <w:bottom w:val="none" w:sz="0" w:space="0" w:color="auto"/>
                <w:right w:val="none" w:sz="0" w:space="0" w:color="auto"/>
              </w:divBdr>
              <w:divsChild>
                <w:div w:id="1860119443">
                  <w:marLeft w:val="0"/>
                  <w:marRight w:val="0"/>
                  <w:marTop w:val="0"/>
                  <w:marBottom w:val="0"/>
                  <w:divBdr>
                    <w:top w:val="none" w:sz="0" w:space="0" w:color="auto"/>
                    <w:left w:val="none" w:sz="0" w:space="0" w:color="auto"/>
                    <w:bottom w:val="none" w:sz="0" w:space="0" w:color="auto"/>
                    <w:right w:val="none" w:sz="0" w:space="0" w:color="auto"/>
                  </w:divBdr>
                </w:div>
                <w:div w:id="831482621">
                  <w:marLeft w:val="0"/>
                  <w:marRight w:val="0"/>
                  <w:marTop w:val="0"/>
                  <w:marBottom w:val="0"/>
                  <w:divBdr>
                    <w:top w:val="none" w:sz="0" w:space="0" w:color="auto"/>
                    <w:left w:val="none" w:sz="0" w:space="0" w:color="auto"/>
                    <w:bottom w:val="none" w:sz="0" w:space="0" w:color="auto"/>
                    <w:right w:val="none" w:sz="0" w:space="0" w:color="auto"/>
                  </w:divBdr>
                </w:div>
              </w:divsChild>
            </w:div>
            <w:div w:id="621884294">
              <w:marLeft w:val="0"/>
              <w:marRight w:val="0"/>
              <w:marTop w:val="0"/>
              <w:marBottom w:val="0"/>
              <w:divBdr>
                <w:top w:val="none" w:sz="0" w:space="0" w:color="auto"/>
                <w:left w:val="none" w:sz="0" w:space="0" w:color="auto"/>
                <w:bottom w:val="none" w:sz="0" w:space="0" w:color="auto"/>
                <w:right w:val="none" w:sz="0" w:space="0" w:color="auto"/>
              </w:divBdr>
              <w:divsChild>
                <w:div w:id="1099719617">
                  <w:marLeft w:val="0"/>
                  <w:marRight w:val="0"/>
                  <w:marTop w:val="0"/>
                  <w:marBottom w:val="0"/>
                  <w:divBdr>
                    <w:top w:val="none" w:sz="0" w:space="0" w:color="auto"/>
                    <w:left w:val="none" w:sz="0" w:space="0" w:color="auto"/>
                    <w:bottom w:val="none" w:sz="0" w:space="0" w:color="auto"/>
                    <w:right w:val="none" w:sz="0" w:space="0" w:color="auto"/>
                  </w:divBdr>
                </w:div>
                <w:div w:id="2063795808">
                  <w:marLeft w:val="0"/>
                  <w:marRight w:val="0"/>
                  <w:marTop w:val="0"/>
                  <w:marBottom w:val="0"/>
                  <w:divBdr>
                    <w:top w:val="none" w:sz="0" w:space="0" w:color="auto"/>
                    <w:left w:val="none" w:sz="0" w:space="0" w:color="auto"/>
                    <w:bottom w:val="none" w:sz="0" w:space="0" w:color="auto"/>
                    <w:right w:val="none" w:sz="0" w:space="0" w:color="auto"/>
                  </w:divBdr>
                </w:div>
              </w:divsChild>
            </w:div>
            <w:div w:id="2116631958">
              <w:marLeft w:val="0"/>
              <w:marRight w:val="0"/>
              <w:marTop w:val="0"/>
              <w:marBottom w:val="0"/>
              <w:divBdr>
                <w:top w:val="none" w:sz="0" w:space="0" w:color="auto"/>
                <w:left w:val="none" w:sz="0" w:space="0" w:color="auto"/>
                <w:bottom w:val="none" w:sz="0" w:space="0" w:color="auto"/>
                <w:right w:val="none" w:sz="0" w:space="0" w:color="auto"/>
              </w:divBdr>
              <w:divsChild>
                <w:div w:id="585193464">
                  <w:marLeft w:val="0"/>
                  <w:marRight w:val="0"/>
                  <w:marTop w:val="0"/>
                  <w:marBottom w:val="0"/>
                  <w:divBdr>
                    <w:top w:val="none" w:sz="0" w:space="0" w:color="auto"/>
                    <w:left w:val="none" w:sz="0" w:space="0" w:color="auto"/>
                    <w:bottom w:val="none" w:sz="0" w:space="0" w:color="auto"/>
                    <w:right w:val="none" w:sz="0" w:space="0" w:color="auto"/>
                  </w:divBdr>
                </w:div>
                <w:div w:id="1727728240">
                  <w:marLeft w:val="0"/>
                  <w:marRight w:val="0"/>
                  <w:marTop w:val="0"/>
                  <w:marBottom w:val="0"/>
                  <w:divBdr>
                    <w:top w:val="none" w:sz="0" w:space="0" w:color="auto"/>
                    <w:left w:val="none" w:sz="0" w:space="0" w:color="auto"/>
                    <w:bottom w:val="none" w:sz="0" w:space="0" w:color="auto"/>
                    <w:right w:val="none" w:sz="0" w:space="0" w:color="auto"/>
                  </w:divBdr>
                </w:div>
              </w:divsChild>
            </w:div>
            <w:div w:id="712774410">
              <w:marLeft w:val="0"/>
              <w:marRight w:val="0"/>
              <w:marTop w:val="0"/>
              <w:marBottom w:val="0"/>
              <w:divBdr>
                <w:top w:val="none" w:sz="0" w:space="0" w:color="auto"/>
                <w:left w:val="none" w:sz="0" w:space="0" w:color="auto"/>
                <w:bottom w:val="none" w:sz="0" w:space="0" w:color="auto"/>
                <w:right w:val="none" w:sz="0" w:space="0" w:color="auto"/>
              </w:divBdr>
              <w:divsChild>
                <w:div w:id="1075317365">
                  <w:marLeft w:val="0"/>
                  <w:marRight w:val="0"/>
                  <w:marTop w:val="0"/>
                  <w:marBottom w:val="0"/>
                  <w:divBdr>
                    <w:top w:val="none" w:sz="0" w:space="0" w:color="auto"/>
                    <w:left w:val="none" w:sz="0" w:space="0" w:color="auto"/>
                    <w:bottom w:val="none" w:sz="0" w:space="0" w:color="auto"/>
                    <w:right w:val="none" w:sz="0" w:space="0" w:color="auto"/>
                  </w:divBdr>
                </w:div>
                <w:div w:id="762799539">
                  <w:marLeft w:val="0"/>
                  <w:marRight w:val="0"/>
                  <w:marTop w:val="0"/>
                  <w:marBottom w:val="0"/>
                  <w:divBdr>
                    <w:top w:val="none" w:sz="0" w:space="0" w:color="auto"/>
                    <w:left w:val="none" w:sz="0" w:space="0" w:color="auto"/>
                    <w:bottom w:val="none" w:sz="0" w:space="0" w:color="auto"/>
                    <w:right w:val="none" w:sz="0" w:space="0" w:color="auto"/>
                  </w:divBdr>
                </w:div>
              </w:divsChild>
            </w:div>
            <w:div w:id="150174456">
              <w:marLeft w:val="0"/>
              <w:marRight w:val="0"/>
              <w:marTop w:val="0"/>
              <w:marBottom w:val="0"/>
              <w:divBdr>
                <w:top w:val="none" w:sz="0" w:space="0" w:color="auto"/>
                <w:left w:val="none" w:sz="0" w:space="0" w:color="auto"/>
                <w:bottom w:val="none" w:sz="0" w:space="0" w:color="auto"/>
                <w:right w:val="none" w:sz="0" w:space="0" w:color="auto"/>
              </w:divBdr>
              <w:divsChild>
                <w:div w:id="1998344426">
                  <w:marLeft w:val="0"/>
                  <w:marRight w:val="0"/>
                  <w:marTop w:val="0"/>
                  <w:marBottom w:val="0"/>
                  <w:divBdr>
                    <w:top w:val="none" w:sz="0" w:space="0" w:color="auto"/>
                    <w:left w:val="none" w:sz="0" w:space="0" w:color="auto"/>
                    <w:bottom w:val="none" w:sz="0" w:space="0" w:color="auto"/>
                    <w:right w:val="none" w:sz="0" w:space="0" w:color="auto"/>
                  </w:divBdr>
                </w:div>
                <w:div w:id="918634300">
                  <w:marLeft w:val="0"/>
                  <w:marRight w:val="0"/>
                  <w:marTop w:val="0"/>
                  <w:marBottom w:val="0"/>
                  <w:divBdr>
                    <w:top w:val="none" w:sz="0" w:space="0" w:color="auto"/>
                    <w:left w:val="none" w:sz="0" w:space="0" w:color="auto"/>
                    <w:bottom w:val="none" w:sz="0" w:space="0" w:color="auto"/>
                    <w:right w:val="none" w:sz="0" w:space="0" w:color="auto"/>
                  </w:divBdr>
                </w:div>
              </w:divsChild>
            </w:div>
            <w:div w:id="703599906">
              <w:marLeft w:val="0"/>
              <w:marRight w:val="0"/>
              <w:marTop w:val="0"/>
              <w:marBottom w:val="0"/>
              <w:divBdr>
                <w:top w:val="none" w:sz="0" w:space="0" w:color="auto"/>
                <w:left w:val="none" w:sz="0" w:space="0" w:color="auto"/>
                <w:bottom w:val="none" w:sz="0" w:space="0" w:color="auto"/>
                <w:right w:val="none" w:sz="0" w:space="0" w:color="auto"/>
              </w:divBdr>
              <w:divsChild>
                <w:div w:id="877930680">
                  <w:marLeft w:val="0"/>
                  <w:marRight w:val="0"/>
                  <w:marTop w:val="0"/>
                  <w:marBottom w:val="0"/>
                  <w:divBdr>
                    <w:top w:val="none" w:sz="0" w:space="0" w:color="auto"/>
                    <w:left w:val="none" w:sz="0" w:space="0" w:color="auto"/>
                    <w:bottom w:val="none" w:sz="0" w:space="0" w:color="auto"/>
                    <w:right w:val="none" w:sz="0" w:space="0" w:color="auto"/>
                  </w:divBdr>
                </w:div>
                <w:div w:id="479738918">
                  <w:marLeft w:val="0"/>
                  <w:marRight w:val="0"/>
                  <w:marTop w:val="0"/>
                  <w:marBottom w:val="0"/>
                  <w:divBdr>
                    <w:top w:val="none" w:sz="0" w:space="0" w:color="auto"/>
                    <w:left w:val="none" w:sz="0" w:space="0" w:color="auto"/>
                    <w:bottom w:val="none" w:sz="0" w:space="0" w:color="auto"/>
                    <w:right w:val="none" w:sz="0" w:space="0" w:color="auto"/>
                  </w:divBdr>
                </w:div>
              </w:divsChild>
            </w:div>
            <w:div w:id="1267037354">
              <w:marLeft w:val="0"/>
              <w:marRight w:val="0"/>
              <w:marTop w:val="0"/>
              <w:marBottom w:val="0"/>
              <w:divBdr>
                <w:top w:val="none" w:sz="0" w:space="0" w:color="auto"/>
                <w:left w:val="none" w:sz="0" w:space="0" w:color="auto"/>
                <w:bottom w:val="none" w:sz="0" w:space="0" w:color="auto"/>
                <w:right w:val="none" w:sz="0" w:space="0" w:color="auto"/>
              </w:divBdr>
              <w:divsChild>
                <w:div w:id="1329364437">
                  <w:marLeft w:val="0"/>
                  <w:marRight w:val="0"/>
                  <w:marTop w:val="0"/>
                  <w:marBottom w:val="0"/>
                  <w:divBdr>
                    <w:top w:val="none" w:sz="0" w:space="0" w:color="auto"/>
                    <w:left w:val="none" w:sz="0" w:space="0" w:color="auto"/>
                    <w:bottom w:val="none" w:sz="0" w:space="0" w:color="auto"/>
                    <w:right w:val="none" w:sz="0" w:space="0" w:color="auto"/>
                  </w:divBdr>
                </w:div>
                <w:div w:id="353188760">
                  <w:marLeft w:val="0"/>
                  <w:marRight w:val="0"/>
                  <w:marTop w:val="0"/>
                  <w:marBottom w:val="0"/>
                  <w:divBdr>
                    <w:top w:val="none" w:sz="0" w:space="0" w:color="auto"/>
                    <w:left w:val="none" w:sz="0" w:space="0" w:color="auto"/>
                    <w:bottom w:val="none" w:sz="0" w:space="0" w:color="auto"/>
                    <w:right w:val="none" w:sz="0" w:space="0" w:color="auto"/>
                  </w:divBdr>
                </w:div>
              </w:divsChild>
            </w:div>
            <w:div w:id="1347907629">
              <w:marLeft w:val="0"/>
              <w:marRight w:val="0"/>
              <w:marTop w:val="0"/>
              <w:marBottom w:val="0"/>
              <w:divBdr>
                <w:top w:val="none" w:sz="0" w:space="0" w:color="auto"/>
                <w:left w:val="none" w:sz="0" w:space="0" w:color="auto"/>
                <w:bottom w:val="none" w:sz="0" w:space="0" w:color="auto"/>
                <w:right w:val="none" w:sz="0" w:space="0" w:color="auto"/>
              </w:divBdr>
              <w:divsChild>
                <w:div w:id="1538660031">
                  <w:marLeft w:val="0"/>
                  <w:marRight w:val="0"/>
                  <w:marTop w:val="0"/>
                  <w:marBottom w:val="0"/>
                  <w:divBdr>
                    <w:top w:val="none" w:sz="0" w:space="0" w:color="auto"/>
                    <w:left w:val="none" w:sz="0" w:space="0" w:color="auto"/>
                    <w:bottom w:val="none" w:sz="0" w:space="0" w:color="auto"/>
                    <w:right w:val="none" w:sz="0" w:space="0" w:color="auto"/>
                  </w:divBdr>
                </w:div>
                <w:div w:id="614797869">
                  <w:marLeft w:val="0"/>
                  <w:marRight w:val="0"/>
                  <w:marTop w:val="0"/>
                  <w:marBottom w:val="0"/>
                  <w:divBdr>
                    <w:top w:val="none" w:sz="0" w:space="0" w:color="auto"/>
                    <w:left w:val="none" w:sz="0" w:space="0" w:color="auto"/>
                    <w:bottom w:val="none" w:sz="0" w:space="0" w:color="auto"/>
                    <w:right w:val="none" w:sz="0" w:space="0" w:color="auto"/>
                  </w:divBdr>
                </w:div>
              </w:divsChild>
            </w:div>
            <w:div w:id="1863278522">
              <w:marLeft w:val="0"/>
              <w:marRight w:val="0"/>
              <w:marTop w:val="0"/>
              <w:marBottom w:val="0"/>
              <w:divBdr>
                <w:top w:val="none" w:sz="0" w:space="0" w:color="auto"/>
                <w:left w:val="none" w:sz="0" w:space="0" w:color="auto"/>
                <w:bottom w:val="none" w:sz="0" w:space="0" w:color="auto"/>
                <w:right w:val="none" w:sz="0" w:space="0" w:color="auto"/>
              </w:divBdr>
              <w:divsChild>
                <w:div w:id="119809765">
                  <w:marLeft w:val="0"/>
                  <w:marRight w:val="0"/>
                  <w:marTop w:val="0"/>
                  <w:marBottom w:val="0"/>
                  <w:divBdr>
                    <w:top w:val="none" w:sz="0" w:space="0" w:color="auto"/>
                    <w:left w:val="none" w:sz="0" w:space="0" w:color="auto"/>
                    <w:bottom w:val="none" w:sz="0" w:space="0" w:color="auto"/>
                    <w:right w:val="none" w:sz="0" w:space="0" w:color="auto"/>
                  </w:divBdr>
                </w:div>
                <w:div w:id="729108999">
                  <w:marLeft w:val="0"/>
                  <w:marRight w:val="0"/>
                  <w:marTop w:val="0"/>
                  <w:marBottom w:val="0"/>
                  <w:divBdr>
                    <w:top w:val="none" w:sz="0" w:space="0" w:color="auto"/>
                    <w:left w:val="none" w:sz="0" w:space="0" w:color="auto"/>
                    <w:bottom w:val="none" w:sz="0" w:space="0" w:color="auto"/>
                    <w:right w:val="none" w:sz="0" w:space="0" w:color="auto"/>
                  </w:divBdr>
                </w:div>
              </w:divsChild>
            </w:div>
            <w:div w:id="1830293408">
              <w:marLeft w:val="0"/>
              <w:marRight w:val="0"/>
              <w:marTop w:val="0"/>
              <w:marBottom w:val="0"/>
              <w:divBdr>
                <w:top w:val="none" w:sz="0" w:space="0" w:color="auto"/>
                <w:left w:val="none" w:sz="0" w:space="0" w:color="auto"/>
                <w:bottom w:val="none" w:sz="0" w:space="0" w:color="auto"/>
                <w:right w:val="none" w:sz="0" w:space="0" w:color="auto"/>
              </w:divBdr>
              <w:divsChild>
                <w:div w:id="216867956">
                  <w:marLeft w:val="0"/>
                  <w:marRight w:val="0"/>
                  <w:marTop w:val="0"/>
                  <w:marBottom w:val="0"/>
                  <w:divBdr>
                    <w:top w:val="none" w:sz="0" w:space="0" w:color="auto"/>
                    <w:left w:val="none" w:sz="0" w:space="0" w:color="auto"/>
                    <w:bottom w:val="none" w:sz="0" w:space="0" w:color="auto"/>
                    <w:right w:val="none" w:sz="0" w:space="0" w:color="auto"/>
                  </w:divBdr>
                </w:div>
                <w:div w:id="1628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750819">
      <w:bodyDiv w:val="1"/>
      <w:marLeft w:val="0"/>
      <w:marRight w:val="0"/>
      <w:marTop w:val="0"/>
      <w:marBottom w:val="0"/>
      <w:divBdr>
        <w:top w:val="none" w:sz="0" w:space="0" w:color="auto"/>
        <w:left w:val="none" w:sz="0" w:space="0" w:color="auto"/>
        <w:bottom w:val="none" w:sz="0" w:space="0" w:color="auto"/>
        <w:right w:val="none" w:sz="0" w:space="0" w:color="auto"/>
      </w:divBdr>
    </w:div>
    <w:div w:id="969894077">
      <w:bodyDiv w:val="1"/>
      <w:marLeft w:val="0"/>
      <w:marRight w:val="0"/>
      <w:marTop w:val="0"/>
      <w:marBottom w:val="0"/>
      <w:divBdr>
        <w:top w:val="none" w:sz="0" w:space="0" w:color="auto"/>
        <w:left w:val="none" w:sz="0" w:space="0" w:color="auto"/>
        <w:bottom w:val="none" w:sz="0" w:space="0" w:color="auto"/>
        <w:right w:val="none" w:sz="0" w:space="0" w:color="auto"/>
      </w:divBdr>
    </w:div>
    <w:div w:id="970095904">
      <w:bodyDiv w:val="1"/>
      <w:marLeft w:val="0"/>
      <w:marRight w:val="0"/>
      <w:marTop w:val="0"/>
      <w:marBottom w:val="0"/>
      <w:divBdr>
        <w:top w:val="none" w:sz="0" w:space="0" w:color="auto"/>
        <w:left w:val="none" w:sz="0" w:space="0" w:color="auto"/>
        <w:bottom w:val="none" w:sz="0" w:space="0" w:color="auto"/>
        <w:right w:val="none" w:sz="0" w:space="0" w:color="auto"/>
      </w:divBdr>
    </w:div>
    <w:div w:id="970205178">
      <w:bodyDiv w:val="1"/>
      <w:marLeft w:val="0"/>
      <w:marRight w:val="0"/>
      <w:marTop w:val="0"/>
      <w:marBottom w:val="0"/>
      <w:divBdr>
        <w:top w:val="none" w:sz="0" w:space="0" w:color="auto"/>
        <w:left w:val="none" w:sz="0" w:space="0" w:color="auto"/>
        <w:bottom w:val="none" w:sz="0" w:space="0" w:color="auto"/>
        <w:right w:val="none" w:sz="0" w:space="0" w:color="auto"/>
      </w:divBdr>
    </w:div>
    <w:div w:id="970478307">
      <w:bodyDiv w:val="1"/>
      <w:marLeft w:val="0"/>
      <w:marRight w:val="0"/>
      <w:marTop w:val="0"/>
      <w:marBottom w:val="0"/>
      <w:divBdr>
        <w:top w:val="none" w:sz="0" w:space="0" w:color="auto"/>
        <w:left w:val="none" w:sz="0" w:space="0" w:color="auto"/>
        <w:bottom w:val="none" w:sz="0" w:space="0" w:color="auto"/>
        <w:right w:val="none" w:sz="0" w:space="0" w:color="auto"/>
      </w:divBdr>
    </w:div>
    <w:div w:id="970600943">
      <w:bodyDiv w:val="1"/>
      <w:marLeft w:val="0"/>
      <w:marRight w:val="0"/>
      <w:marTop w:val="0"/>
      <w:marBottom w:val="0"/>
      <w:divBdr>
        <w:top w:val="none" w:sz="0" w:space="0" w:color="auto"/>
        <w:left w:val="none" w:sz="0" w:space="0" w:color="auto"/>
        <w:bottom w:val="none" w:sz="0" w:space="0" w:color="auto"/>
        <w:right w:val="none" w:sz="0" w:space="0" w:color="auto"/>
      </w:divBdr>
    </w:div>
    <w:div w:id="970675098">
      <w:bodyDiv w:val="1"/>
      <w:marLeft w:val="0"/>
      <w:marRight w:val="0"/>
      <w:marTop w:val="0"/>
      <w:marBottom w:val="0"/>
      <w:divBdr>
        <w:top w:val="none" w:sz="0" w:space="0" w:color="auto"/>
        <w:left w:val="none" w:sz="0" w:space="0" w:color="auto"/>
        <w:bottom w:val="none" w:sz="0" w:space="0" w:color="auto"/>
        <w:right w:val="none" w:sz="0" w:space="0" w:color="auto"/>
      </w:divBdr>
    </w:div>
    <w:div w:id="970863851">
      <w:bodyDiv w:val="1"/>
      <w:marLeft w:val="0"/>
      <w:marRight w:val="0"/>
      <w:marTop w:val="0"/>
      <w:marBottom w:val="0"/>
      <w:divBdr>
        <w:top w:val="none" w:sz="0" w:space="0" w:color="auto"/>
        <w:left w:val="none" w:sz="0" w:space="0" w:color="auto"/>
        <w:bottom w:val="none" w:sz="0" w:space="0" w:color="auto"/>
        <w:right w:val="none" w:sz="0" w:space="0" w:color="auto"/>
      </w:divBdr>
    </w:div>
    <w:div w:id="971011794">
      <w:bodyDiv w:val="1"/>
      <w:marLeft w:val="0"/>
      <w:marRight w:val="0"/>
      <w:marTop w:val="0"/>
      <w:marBottom w:val="0"/>
      <w:divBdr>
        <w:top w:val="none" w:sz="0" w:space="0" w:color="auto"/>
        <w:left w:val="none" w:sz="0" w:space="0" w:color="auto"/>
        <w:bottom w:val="none" w:sz="0" w:space="0" w:color="auto"/>
        <w:right w:val="none" w:sz="0" w:space="0" w:color="auto"/>
      </w:divBdr>
    </w:div>
    <w:div w:id="971204906">
      <w:bodyDiv w:val="1"/>
      <w:marLeft w:val="0"/>
      <w:marRight w:val="0"/>
      <w:marTop w:val="0"/>
      <w:marBottom w:val="0"/>
      <w:divBdr>
        <w:top w:val="none" w:sz="0" w:space="0" w:color="auto"/>
        <w:left w:val="none" w:sz="0" w:space="0" w:color="auto"/>
        <w:bottom w:val="none" w:sz="0" w:space="0" w:color="auto"/>
        <w:right w:val="none" w:sz="0" w:space="0" w:color="auto"/>
      </w:divBdr>
    </w:div>
    <w:div w:id="971253620">
      <w:bodyDiv w:val="1"/>
      <w:marLeft w:val="0"/>
      <w:marRight w:val="0"/>
      <w:marTop w:val="0"/>
      <w:marBottom w:val="0"/>
      <w:divBdr>
        <w:top w:val="none" w:sz="0" w:space="0" w:color="auto"/>
        <w:left w:val="none" w:sz="0" w:space="0" w:color="auto"/>
        <w:bottom w:val="none" w:sz="0" w:space="0" w:color="auto"/>
        <w:right w:val="none" w:sz="0" w:space="0" w:color="auto"/>
      </w:divBdr>
    </w:div>
    <w:div w:id="971406535">
      <w:bodyDiv w:val="1"/>
      <w:marLeft w:val="0"/>
      <w:marRight w:val="0"/>
      <w:marTop w:val="0"/>
      <w:marBottom w:val="0"/>
      <w:divBdr>
        <w:top w:val="none" w:sz="0" w:space="0" w:color="auto"/>
        <w:left w:val="none" w:sz="0" w:space="0" w:color="auto"/>
        <w:bottom w:val="none" w:sz="0" w:space="0" w:color="auto"/>
        <w:right w:val="none" w:sz="0" w:space="0" w:color="auto"/>
      </w:divBdr>
    </w:div>
    <w:div w:id="973414687">
      <w:bodyDiv w:val="1"/>
      <w:marLeft w:val="0"/>
      <w:marRight w:val="0"/>
      <w:marTop w:val="0"/>
      <w:marBottom w:val="0"/>
      <w:divBdr>
        <w:top w:val="none" w:sz="0" w:space="0" w:color="auto"/>
        <w:left w:val="none" w:sz="0" w:space="0" w:color="auto"/>
        <w:bottom w:val="none" w:sz="0" w:space="0" w:color="auto"/>
        <w:right w:val="none" w:sz="0" w:space="0" w:color="auto"/>
      </w:divBdr>
    </w:div>
    <w:div w:id="973759107">
      <w:bodyDiv w:val="1"/>
      <w:marLeft w:val="0"/>
      <w:marRight w:val="0"/>
      <w:marTop w:val="0"/>
      <w:marBottom w:val="0"/>
      <w:divBdr>
        <w:top w:val="none" w:sz="0" w:space="0" w:color="auto"/>
        <w:left w:val="none" w:sz="0" w:space="0" w:color="auto"/>
        <w:bottom w:val="none" w:sz="0" w:space="0" w:color="auto"/>
        <w:right w:val="none" w:sz="0" w:space="0" w:color="auto"/>
      </w:divBdr>
    </w:div>
    <w:div w:id="974144551">
      <w:bodyDiv w:val="1"/>
      <w:marLeft w:val="0"/>
      <w:marRight w:val="0"/>
      <w:marTop w:val="0"/>
      <w:marBottom w:val="0"/>
      <w:divBdr>
        <w:top w:val="none" w:sz="0" w:space="0" w:color="auto"/>
        <w:left w:val="none" w:sz="0" w:space="0" w:color="auto"/>
        <w:bottom w:val="none" w:sz="0" w:space="0" w:color="auto"/>
        <w:right w:val="none" w:sz="0" w:space="0" w:color="auto"/>
      </w:divBdr>
    </w:div>
    <w:div w:id="974144966">
      <w:bodyDiv w:val="1"/>
      <w:marLeft w:val="0"/>
      <w:marRight w:val="0"/>
      <w:marTop w:val="0"/>
      <w:marBottom w:val="0"/>
      <w:divBdr>
        <w:top w:val="none" w:sz="0" w:space="0" w:color="auto"/>
        <w:left w:val="none" w:sz="0" w:space="0" w:color="auto"/>
        <w:bottom w:val="none" w:sz="0" w:space="0" w:color="auto"/>
        <w:right w:val="none" w:sz="0" w:space="0" w:color="auto"/>
      </w:divBdr>
    </w:div>
    <w:div w:id="974868847">
      <w:bodyDiv w:val="1"/>
      <w:marLeft w:val="0"/>
      <w:marRight w:val="0"/>
      <w:marTop w:val="0"/>
      <w:marBottom w:val="0"/>
      <w:divBdr>
        <w:top w:val="none" w:sz="0" w:space="0" w:color="auto"/>
        <w:left w:val="none" w:sz="0" w:space="0" w:color="auto"/>
        <w:bottom w:val="none" w:sz="0" w:space="0" w:color="auto"/>
        <w:right w:val="none" w:sz="0" w:space="0" w:color="auto"/>
      </w:divBdr>
    </w:div>
    <w:div w:id="976107663">
      <w:bodyDiv w:val="1"/>
      <w:marLeft w:val="0"/>
      <w:marRight w:val="0"/>
      <w:marTop w:val="0"/>
      <w:marBottom w:val="0"/>
      <w:divBdr>
        <w:top w:val="none" w:sz="0" w:space="0" w:color="auto"/>
        <w:left w:val="none" w:sz="0" w:space="0" w:color="auto"/>
        <w:bottom w:val="none" w:sz="0" w:space="0" w:color="auto"/>
        <w:right w:val="none" w:sz="0" w:space="0" w:color="auto"/>
      </w:divBdr>
    </w:div>
    <w:div w:id="976300487">
      <w:bodyDiv w:val="1"/>
      <w:marLeft w:val="0"/>
      <w:marRight w:val="0"/>
      <w:marTop w:val="0"/>
      <w:marBottom w:val="0"/>
      <w:divBdr>
        <w:top w:val="none" w:sz="0" w:space="0" w:color="auto"/>
        <w:left w:val="none" w:sz="0" w:space="0" w:color="auto"/>
        <w:bottom w:val="none" w:sz="0" w:space="0" w:color="auto"/>
        <w:right w:val="none" w:sz="0" w:space="0" w:color="auto"/>
      </w:divBdr>
    </w:div>
    <w:div w:id="976452873">
      <w:bodyDiv w:val="1"/>
      <w:marLeft w:val="0"/>
      <w:marRight w:val="0"/>
      <w:marTop w:val="0"/>
      <w:marBottom w:val="0"/>
      <w:divBdr>
        <w:top w:val="none" w:sz="0" w:space="0" w:color="auto"/>
        <w:left w:val="none" w:sz="0" w:space="0" w:color="auto"/>
        <w:bottom w:val="none" w:sz="0" w:space="0" w:color="auto"/>
        <w:right w:val="none" w:sz="0" w:space="0" w:color="auto"/>
      </w:divBdr>
    </w:div>
    <w:div w:id="977346972">
      <w:bodyDiv w:val="1"/>
      <w:marLeft w:val="0"/>
      <w:marRight w:val="0"/>
      <w:marTop w:val="0"/>
      <w:marBottom w:val="0"/>
      <w:divBdr>
        <w:top w:val="none" w:sz="0" w:space="0" w:color="auto"/>
        <w:left w:val="none" w:sz="0" w:space="0" w:color="auto"/>
        <w:bottom w:val="none" w:sz="0" w:space="0" w:color="auto"/>
        <w:right w:val="none" w:sz="0" w:space="0" w:color="auto"/>
      </w:divBdr>
    </w:div>
    <w:div w:id="977731752">
      <w:bodyDiv w:val="1"/>
      <w:marLeft w:val="0"/>
      <w:marRight w:val="0"/>
      <w:marTop w:val="0"/>
      <w:marBottom w:val="0"/>
      <w:divBdr>
        <w:top w:val="none" w:sz="0" w:space="0" w:color="auto"/>
        <w:left w:val="none" w:sz="0" w:space="0" w:color="auto"/>
        <w:bottom w:val="none" w:sz="0" w:space="0" w:color="auto"/>
        <w:right w:val="none" w:sz="0" w:space="0" w:color="auto"/>
      </w:divBdr>
    </w:div>
    <w:div w:id="979117803">
      <w:bodyDiv w:val="1"/>
      <w:marLeft w:val="0"/>
      <w:marRight w:val="0"/>
      <w:marTop w:val="0"/>
      <w:marBottom w:val="0"/>
      <w:divBdr>
        <w:top w:val="none" w:sz="0" w:space="0" w:color="auto"/>
        <w:left w:val="none" w:sz="0" w:space="0" w:color="auto"/>
        <w:bottom w:val="none" w:sz="0" w:space="0" w:color="auto"/>
        <w:right w:val="none" w:sz="0" w:space="0" w:color="auto"/>
      </w:divBdr>
    </w:div>
    <w:div w:id="979382887">
      <w:bodyDiv w:val="1"/>
      <w:marLeft w:val="0"/>
      <w:marRight w:val="0"/>
      <w:marTop w:val="0"/>
      <w:marBottom w:val="0"/>
      <w:divBdr>
        <w:top w:val="none" w:sz="0" w:space="0" w:color="auto"/>
        <w:left w:val="none" w:sz="0" w:space="0" w:color="auto"/>
        <w:bottom w:val="none" w:sz="0" w:space="0" w:color="auto"/>
        <w:right w:val="none" w:sz="0" w:space="0" w:color="auto"/>
      </w:divBdr>
    </w:div>
    <w:div w:id="980034537">
      <w:bodyDiv w:val="1"/>
      <w:marLeft w:val="0"/>
      <w:marRight w:val="0"/>
      <w:marTop w:val="0"/>
      <w:marBottom w:val="0"/>
      <w:divBdr>
        <w:top w:val="none" w:sz="0" w:space="0" w:color="auto"/>
        <w:left w:val="none" w:sz="0" w:space="0" w:color="auto"/>
        <w:bottom w:val="none" w:sz="0" w:space="0" w:color="auto"/>
        <w:right w:val="none" w:sz="0" w:space="0" w:color="auto"/>
      </w:divBdr>
    </w:div>
    <w:div w:id="980039579">
      <w:bodyDiv w:val="1"/>
      <w:marLeft w:val="0"/>
      <w:marRight w:val="0"/>
      <w:marTop w:val="0"/>
      <w:marBottom w:val="0"/>
      <w:divBdr>
        <w:top w:val="none" w:sz="0" w:space="0" w:color="auto"/>
        <w:left w:val="none" w:sz="0" w:space="0" w:color="auto"/>
        <w:bottom w:val="none" w:sz="0" w:space="0" w:color="auto"/>
        <w:right w:val="none" w:sz="0" w:space="0" w:color="auto"/>
      </w:divBdr>
    </w:div>
    <w:div w:id="980770446">
      <w:bodyDiv w:val="1"/>
      <w:marLeft w:val="0"/>
      <w:marRight w:val="0"/>
      <w:marTop w:val="0"/>
      <w:marBottom w:val="0"/>
      <w:divBdr>
        <w:top w:val="none" w:sz="0" w:space="0" w:color="auto"/>
        <w:left w:val="none" w:sz="0" w:space="0" w:color="auto"/>
        <w:bottom w:val="none" w:sz="0" w:space="0" w:color="auto"/>
        <w:right w:val="none" w:sz="0" w:space="0" w:color="auto"/>
      </w:divBdr>
    </w:div>
    <w:div w:id="980814320">
      <w:bodyDiv w:val="1"/>
      <w:marLeft w:val="0"/>
      <w:marRight w:val="0"/>
      <w:marTop w:val="0"/>
      <w:marBottom w:val="0"/>
      <w:divBdr>
        <w:top w:val="none" w:sz="0" w:space="0" w:color="auto"/>
        <w:left w:val="none" w:sz="0" w:space="0" w:color="auto"/>
        <w:bottom w:val="none" w:sz="0" w:space="0" w:color="auto"/>
        <w:right w:val="none" w:sz="0" w:space="0" w:color="auto"/>
      </w:divBdr>
      <w:divsChild>
        <w:div w:id="1463621451">
          <w:marLeft w:val="0"/>
          <w:marRight w:val="0"/>
          <w:marTop w:val="0"/>
          <w:marBottom w:val="0"/>
          <w:divBdr>
            <w:top w:val="none" w:sz="0" w:space="0" w:color="auto"/>
            <w:left w:val="none" w:sz="0" w:space="0" w:color="auto"/>
            <w:bottom w:val="none" w:sz="0" w:space="0" w:color="auto"/>
            <w:right w:val="none" w:sz="0" w:space="0" w:color="auto"/>
          </w:divBdr>
        </w:div>
        <w:div w:id="929125781">
          <w:marLeft w:val="0"/>
          <w:marRight w:val="0"/>
          <w:marTop w:val="0"/>
          <w:marBottom w:val="0"/>
          <w:divBdr>
            <w:top w:val="none" w:sz="0" w:space="0" w:color="auto"/>
            <w:left w:val="none" w:sz="0" w:space="0" w:color="auto"/>
            <w:bottom w:val="none" w:sz="0" w:space="0" w:color="auto"/>
            <w:right w:val="none" w:sz="0" w:space="0" w:color="auto"/>
          </w:divBdr>
        </w:div>
        <w:div w:id="1348407946">
          <w:marLeft w:val="0"/>
          <w:marRight w:val="0"/>
          <w:marTop w:val="0"/>
          <w:marBottom w:val="0"/>
          <w:divBdr>
            <w:top w:val="none" w:sz="0" w:space="0" w:color="auto"/>
            <w:left w:val="none" w:sz="0" w:space="0" w:color="auto"/>
            <w:bottom w:val="none" w:sz="0" w:space="0" w:color="auto"/>
            <w:right w:val="none" w:sz="0" w:space="0" w:color="auto"/>
          </w:divBdr>
        </w:div>
      </w:divsChild>
    </w:div>
    <w:div w:id="981076149">
      <w:bodyDiv w:val="1"/>
      <w:marLeft w:val="0"/>
      <w:marRight w:val="0"/>
      <w:marTop w:val="0"/>
      <w:marBottom w:val="0"/>
      <w:divBdr>
        <w:top w:val="none" w:sz="0" w:space="0" w:color="auto"/>
        <w:left w:val="none" w:sz="0" w:space="0" w:color="auto"/>
        <w:bottom w:val="none" w:sz="0" w:space="0" w:color="auto"/>
        <w:right w:val="none" w:sz="0" w:space="0" w:color="auto"/>
      </w:divBdr>
    </w:div>
    <w:div w:id="981543360">
      <w:bodyDiv w:val="1"/>
      <w:marLeft w:val="0"/>
      <w:marRight w:val="0"/>
      <w:marTop w:val="0"/>
      <w:marBottom w:val="0"/>
      <w:divBdr>
        <w:top w:val="none" w:sz="0" w:space="0" w:color="auto"/>
        <w:left w:val="none" w:sz="0" w:space="0" w:color="auto"/>
        <w:bottom w:val="none" w:sz="0" w:space="0" w:color="auto"/>
        <w:right w:val="none" w:sz="0" w:space="0" w:color="auto"/>
      </w:divBdr>
    </w:div>
    <w:div w:id="981811549">
      <w:bodyDiv w:val="1"/>
      <w:marLeft w:val="0"/>
      <w:marRight w:val="0"/>
      <w:marTop w:val="0"/>
      <w:marBottom w:val="0"/>
      <w:divBdr>
        <w:top w:val="none" w:sz="0" w:space="0" w:color="auto"/>
        <w:left w:val="none" w:sz="0" w:space="0" w:color="auto"/>
        <w:bottom w:val="none" w:sz="0" w:space="0" w:color="auto"/>
        <w:right w:val="none" w:sz="0" w:space="0" w:color="auto"/>
      </w:divBdr>
    </w:div>
    <w:div w:id="981811624">
      <w:bodyDiv w:val="1"/>
      <w:marLeft w:val="0"/>
      <w:marRight w:val="0"/>
      <w:marTop w:val="0"/>
      <w:marBottom w:val="0"/>
      <w:divBdr>
        <w:top w:val="none" w:sz="0" w:space="0" w:color="auto"/>
        <w:left w:val="none" w:sz="0" w:space="0" w:color="auto"/>
        <w:bottom w:val="none" w:sz="0" w:space="0" w:color="auto"/>
        <w:right w:val="none" w:sz="0" w:space="0" w:color="auto"/>
      </w:divBdr>
    </w:div>
    <w:div w:id="982001696">
      <w:bodyDiv w:val="1"/>
      <w:marLeft w:val="0"/>
      <w:marRight w:val="0"/>
      <w:marTop w:val="0"/>
      <w:marBottom w:val="0"/>
      <w:divBdr>
        <w:top w:val="none" w:sz="0" w:space="0" w:color="auto"/>
        <w:left w:val="none" w:sz="0" w:space="0" w:color="auto"/>
        <w:bottom w:val="none" w:sz="0" w:space="0" w:color="auto"/>
        <w:right w:val="none" w:sz="0" w:space="0" w:color="auto"/>
      </w:divBdr>
    </w:div>
    <w:div w:id="982544929">
      <w:bodyDiv w:val="1"/>
      <w:marLeft w:val="0"/>
      <w:marRight w:val="0"/>
      <w:marTop w:val="0"/>
      <w:marBottom w:val="0"/>
      <w:divBdr>
        <w:top w:val="none" w:sz="0" w:space="0" w:color="auto"/>
        <w:left w:val="none" w:sz="0" w:space="0" w:color="auto"/>
        <w:bottom w:val="none" w:sz="0" w:space="0" w:color="auto"/>
        <w:right w:val="none" w:sz="0" w:space="0" w:color="auto"/>
      </w:divBdr>
    </w:div>
    <w:div w:id="983893232">
      <w:bodyDiv w:val="1"/>
      <w:marLeft w:val="0"/>
      <w:marRight w:val="0"/>
      <w:marTop w:val="0"/>
      <w:marBottom w:val="0"/>
      <w:divBdr>
        <w:top w:val="none" w:sz="0" w:space="0" w:color="auto"/>
        <w:left w:val="none" w:sz="0" w:space="0" w:color="auto"/>
        <w:bottom w:val="none" w:sz="0" w:space="0" w:color="auto"/>
        <w:right w:val="none" w:sz="0" w:space="0" w:color="auto"/>
      </w:divBdr>
    </w:div>
    <w:div w:id="98424376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33">
          <w:marLeft w:val="0"/>
          <w:marRight w:val="0"/>
          <w:marTop w:val="150"/>
          <w:marBottom w:val="270"/>
          <w:divBdr>
            <w:top w:val="none" w:sz="0" w:space="0" w:color="auto"/>
            <w:left w:val="none" w:sz="0" w:space="0" w:color="auto"/>
            <w:bottom w:val="none" w:sz="0" w:space="0" w:color="auto"/>
            <w:right w:val="none" w:sz="0" w:space="0" w:color="auto"/>
          </w:divBdr>
        </w:div>
        <w:div w:id="1666085845">
          <w:marLeft w:val="0"/>
          <w:marRight w:val="0"/>
          <w:marTop w:val="150"/>
          <w:marBottom w:val="270"/>
          <w:divBdr>
            <w:top w:val="none" w:sz="0" w:space="0" w:color="auto"/>
            <w:left w:val="none" w:sz="0" w:space="0" w:color="auto"/>
            <w:bottom w:val="none" w:sz="0" w:space="0" w:color="auto"/>
            <w:right w:val="none" w:sz="0" w:space="0" w:color="auto"/>
          </w:divBdr>
        </w:div>
        <w:div w:id="1431925578">
          <w:marLeft w:val="0"/>
          <w:marRight w:val="0"/>
          <w:marTop w:val="150"/>
          <w:marBottom w:val="270"/>
          <w:divBdr>
            <w:top w:val="none" w:sz="0" w:space="0" w:color="auto"/>
            <w:left w:val="none" w:sz="0" w:space="0" w:color="auto"/>
            <w:bottom w:val="none" w:sz="0" w:space="0" w:color="auto"/>
            <w:right w:val="none" w:sz="0" w:space="0" w:color="auto"/>
          </w:divBdr>
        </w:div>
        <w:div w:id="148442162">
          <w:marLeft w:val="0"/>
          <w:marRight w:val="0"/>
          <w:marTop w:val="150"/>
          <w:marBottom w:val="270"/>
          <w:divBdr>
            <w:top w:val="none" w:sz="0" w:space="0" w:color="auto"/>
            <w:left w:val="none" w:sz="0" w:space="0" w:color="auto"/>
            <w:bottom w:val="none" w:sz="0" w:space="0" w:color="auto"/>
            <w:right w:val="none" w:sz="0" w:space="0" w:color="auto"/>
          </w:divBdr>
        </w:div>
        <w:div w:id="1541504693">
          <w:marLeft w:val="0"/>
          <w:marRight w:val="0"/>
          <w:marTop w:val="150"/>
          <w:marBottom w:val="270"/>
          <w:divBdr>
            <w:top w:val="none" w:sz="0" w:space="0" w:color="auto"/>
            <w:left w:val="none" w:sz="0" w:space="0" w:color="auto"/>
            <w:bottom w:val="none" w:sz="0" w:space="0" w:color="auto"/>
            <w:right w:val="none" w:sz="0" w:space="0" w:color="auto"/>
          </w:divBdr>
        </w:div>
        <w:div w:id="169493777">
          <w:marLeft w:val="0"/>
          <w:marRight w:val="0"/>
          <w:marTop w:val="150"/>
          <w:marBottom w:val="270"/>
          <w:divBdr>
            <w:top w:val="none" w:sz="0" w:space="0" w:color="auto"/>
            <w:left w:val="none" w:sz="0" w:space="0" w:color="auto"/>
            <w:bottom w:val="none" w:sz="0" w:space="0" w:color="auto"/>
            <w:right w:val="none" w:sz="0" w:space="0" w:color="auto"/>
          </w:divBdr>
        </w:div>
      </w:divsChild>
    </w:div>
    <w:div w:id="984702463">
      <w:bodyDiv w:val="1"/>
      <w:marLeft w:val="0"/>
      <w:marRight w:val="0"/>
      <w:marTop w:val="0"/>
      <w:marBottom w:val="0"/>
      <w:divBdr>
        <w:top w:val="none" w:sz="0" w:space="0" w:color="auto"/>
        <w:left w:val="none" w:sz="0" w:space="0" w:color="auto"/>
        <w:bottom w:val="none" w:sz="0" w:space="0" w:color="auto"/>
        <w:right w:val="none" w:sz="0" w:space="0" w:color="auto"/>
      </w:divBdr>
    </w:div>
    <w:div w:id="985626195">
      <w:bodyDiv w:val="1"/>
      <w:marLeft w:val="0"/>
      <w:marRight w:val="0"/>
      <w:marTop w:val="0"/>
      <w:marBottom w:val="0"/>
      <w:divBdr>
        <w:top w:val="none" w:sz="0" w:space="0" w:color="auto"/>
        <w:left w:val="none" w:sz="0" w:space="0" w:color="auto"/>
        <w:bottom w:val="none" w:sz="0" w:space="0" w:color="auto"/>
        <w:right w:val="none" w:sz="0" w:space="0" w:color="auto"/>
      </w:divBdr>
    </w:div>
    <w:div w:id="986131553">
      <w:bodyDiv w:val="1"/>
      <w:marLeft w:val="0"/>
      <w:marRight w:val="0"/>
      <w:marTop w:val="0"/>
      <w:marBottom w:val="0"/>
      <w:divBdr>
        <w:top w:val="none" w:sz="0" w:space="0" w:color="auto"/>
        <w:left w:val="none" w:sz="0" w:space="0" w:color="auto"/>
        <w:bottom w:val="none" w:sz="0" w:space="0" w:color="auto"/>
        <w:right w:val="none" w:sz="0" w:space="0" w:color="auto"/>
      </w:divBdr>
    </w:div>
    <w:div w:id="986789030">
      <w:bodyDiv w:val="1"/>
      <w:marLeft w:val="0"/>
      <w:marRight w:val="0"/>
      <w:marTop w:val="0"/>
      <w:marBottom w:val="0"/>
      <w:divBdr>
        <w:top w:val="none" w:sz="0" w:space="0" w:color="auto"/>
        <w:left w:val="none" w:sz="0" w:space="0" w:color="auto"/>
        <w:bottom w:val="none" w:sz="0" w:space="0" w:color="auto"/>
        <w:right w:val="none" w:sz="0" w:space="0" w:color="auto"/>
      </w:divBdr>
    </w:div>
    <w:div w:id="986857661">
      <w:bodyDiv w:val="1"/>
      <w:marLeft w:val="0"/>
      <w:marRight w:val="0"/>
      <w:marTop w:val="0"/>
      <w:marBottom w:val="0"/>
      <w:divBdr>
        <w:top w:val="none" w:sz="0" w:space="0" w:color="auto"/>
        <w:left w:val="none" w:sz="0" w:space="0" w:color="auto"/>
        <w:bottom w:val="none" w:sz="0" w:space="0" w:color="auto"/>
        <w:right w:val="none" w:sz="0" w:space="0" w:color="auto"/>
      </w:divBdr>
    </w:div>
    <w:div w:id="987593634">
      <w:bodyDiv w:val="1"/>
      <w:marLeft w:val="0"/>
      <w:marRight w:val="0"/>
      <w:marTop w:val="0"/>
      <w:marBottom w:val="0"/>
      <w:divBdr>
        <w:top w:val="none" w:sz="0" w:space="0" w:color="auto"/>
        <w:left w:val="none" w:sz="0" w:space="0" w:color="auto"/>
        <w:bottom w:val="none" w:sz="0" w:space="0" w:color="auto"/>
        <w:right w:val="none" w:sz="0" w:space="0" w:color="auto"/>
      </w:divBdr>
    </w:div>
    <w:div w:id="987781605">
      <w:bodyDiv w:val="1"/>
      <w:marLeft w:val="0"/>
      <w:marRight w:val="0"/>
      <w:marTop w:val="0"/>
      <w:marBottom w:val="0"/>
      <w:divBdr>
        <w:top w:val="none" w:sz="0" w:space="0" w:color="auto"/>
        <w:left w:val="none" w:sz="0" w:space="0" w:color="auto"/>
        <w:bottom w:val="none" w:sz="0" w:space="0" w:color="auto"/>
        <w:right w:val="none" w:sz="0" w:space="0" w:color="auto"/>
      </w:divBdr>
    </w:div>
    <w:div w:id="987898513">
      <w:bodyDiv w:val="1"/>
      <w:marLeft w:val="0"/>
      <w:marRight w:val="0"/>
      <w:marTop w:val="0"/>
      <w:marBottom w:val="0"/>
      <w:divBdr>
        <w:top w:val="none" w:sz="0" w:space="0" w:color="auto"/>
        <w:left w:val="none" w:sz="0" w:space="0" w:color="auto"/>
        <w:bottom w:val="none" w:sz="0" w:space="0" w:color="auto"/>
        <w:right w:val="none" w:sz="0" w:space="0" w:color="auto"/>
      </w:divBdr>
    </w:div>
    <w:div w:id="987902014">
      <w:bodyDiv w:val="1"/>
      <w:marLeft w:val="0"/>
      <w:marRight w:val="0"/>
      <w:marTop w:val="0"/>
      <w:marBottom w:val="0"/>
      <w:divBdr>
        <w:top w:val="none" w:sz="0" w:space="0" w:color="auto"/>
        <w:left w:val="none" w:sz="0" w:space="0" w:color="auto"/>
        <w:bottom w:val="none" w:sz="0" w:space="0" w:color="auto"/>
        <w:right w:val="none" w:sz="0" w:space="0" w:color="auto"/>
      </w:divBdr>
    </w:div>
    <w:div w:id="988360607">
      <w:bodyDiv w:val="1"/>
      <w:marLeft w:val="0"/>
      <w:marRight w:val="0"/>
      <w:marTop w:val="0"/>
      <w:marBottom w:val="0"/>
      <w:divBdr>
        <w:top w:val="none" w:sz="0" w:space="0" w:color="auto"/>
        <w:left w:val="none" w:sz="0" w:space="0" w:color="auto"/>
        <w:bottom w:val="none" w:sz="0" w:space="0" w:color="auto"/>
        <w:right w:val="none" w:sz="0" w:space="0" w:color="auto"/>
      </w:divBdr>
    </w:div>
    <w:div w:id="989014641">
      <w:bodyDiv w:val="1"/>
      <w:marLeft w:val="0"/>
      <w:marRight w:val="0"/>
      <w:marTop w:val="0"/>
      <w:marBottom w:val="0"/>
      <w:divBdr>
        <w:top w:val="none" w:sz="0" w:space="0" w:color="auto"/>
        <w:left w:val="none" w:sz="0" w:space="0" w:color="auto"/>
        <w:bottom w:val="none" w:sz="0" w:space="0" w:color="auto"/>
        <w:right w:val="none" w:sz="0" w:space="0" w:color="auto"/>
      </w:divBdr>
    </w:div>
    <w:div w:id="990324951">
      <w:bodyDiv w:val="1"/>
      <w:marLeft w:val="0"/>
      <w:marRight w:val="0"/>
      <w:marTop w:val="0"/>
      <w:marBottom w:val="0"/>
      <w:divBdr>
        <w:top w:val="none" w:sz="0" w:space="0" w:color="auto"/>
        <w:left w:val="none" w:sz="0" w:space="0" w:color="auto"/>
        <w:bottom w:val="none" w:sz="0" w:space="0" w:color="auto"/>
        <w:right w:val="none" w:sz="0" w:space="0" w:color="auto"/>
      </w:divBdr>
    </w:div>
    <w:div w:id="990408200">
      <w:bodyDiv w:val="1"/>
      <w:marLeft w:val="0"/>
      <w:marRight w:val="0"/>
      <w:marTop w:val="0"/>
      <w:marBottom w:val="0"/>
      <w:divBdr>
        <w:top w:val="none" w:sz="0" w:space="0" w:color="auto"/>
        <w:left w:val="none" w:sz="0" w:space="0" w:color="auto"/>
        <w:bottom w:val="none" w:sz="0" w:space="0" w:color="auto"/>
        <w:right w:val="none" w:sz="0" w:space="0" w:color="auto"/>
      </w:divBdr>
    </w:div>
    <w:div w:id="990449452">
      <w:bodyDiv w:val="1"/>
      <w:marLeft w:val="0"/>
      <w:marRight w:val="0"/>
      <w:marTop w:val="0"/>
      <w:marBottom w:val="0"/>
      <w:divBdr>
        <w:top w:val="none" w:sz="0" w:space="0" w:color="auto"/>
        <w:left w:val="none" w:sz="0" w:space="0" w:color="auto"/>
        <w:bottom w:val="none" w:sz="0" w:space="0" w:color="auto"/>
        <w:right w:val="none" w:sz="0" w:space="0" w:color="auto"/>
      </w:divBdr>
    </w:div>
    <w:div w:id="990477689">
      <w:bodyDiv w:val="1"/>
      <w:marLeft w:val="0"/>
      <w:marRight w:val="0"/>
      <w:marTop w:val="0"/>
      <w:marBottom w:val="0"/>
      <w:divBdr>
        <w:top w:val="none" w:sz="0" w:space="0" w:color="auto"/>
        <w:left w:val="none" w:sz="0" w:space="0" w:color="auto"/>
        <w:bottom w:val="none" w:sz="0" w:space="0" w:color="auto"/>
        <w:right w:val="none" w:sz="0" w:space="0" w:color="auto"/>
      </w:divBdr>
    </w:div>
    <w:div w:id="990526513">
      <w:bodyDiv w:val="1"/>
      <w:marLeft w:val="0"/>
      <w:marRight w:val="0"/>
      <w:marTop w:val="0"/>
      <w:marBottom w:val="0"/>
      <w:divBdr>
        <w:top w:val="none" w:sz="0" w:space="0" w:color="auto"/>
        <w:left w:val="none" w:sz="0" w:space="0" w:color="auto"/>
        <w:bottom w:val="none" w:sz="0" w:space="0" w:color="auto"/>
        <w:right w:val="none" w:sz="0" w:space="0" w:color="auto"/>
      </w:divBdr>
    </w:div>
    <w:div w:id="990673717">
      <w:bodyDiv w:val="1"/>
      <w:marLeft w:val="0"/>
      <w:marRight w:val="0"/>
      <w:marTop w:val="0"/>
      <w:marBottom w:val="0"/>
      <w:divBdr>
        <w:top w:val="none" w:sz="0" w:space="0" w:color="auto"/>
        <w:left w:val="none" w:sz="0" w:space="0" w:color="auto"/>
        <w:bottom w:val="none" w:sz="0" w:space="0" w:color="auto"/>
        <w:right w:val="none" w:sz="0" w:space="0" w:color="auto"/>
      </w:divBdr>
    </w:div>
    <w:div w:id="992100772">
      <w:bodyDiv w:val="1"/>
      <w:marLeft w:val="0"/>
      <w:marRight w:val="0"/>
      <w:marTop w:val="0"/>
      <w:marBottom w:val="0"/>
      <w:divBdr>
        <w:top w:val="none" w:sz="0" w:space="0" w:color="auto"/>
        <w:left w:val="none" w:sz="0" w:space="0" w:color="auto"/>
        <w:bottom w:val="none" w:sz="0" w:space="0" w:color="auto"/>
        <w:right w:val="none" w:sz="0" w:space="0" w:color="auto"/>
      </w:divBdr>
    </w:div>
    <w:div w:id="992175307">
      <w:bodyDiv w:val="1"/>
      <w:marLeft w:val="0"/>
      <w:marRight w:val="0"/>
      <w:marTop w:val="0"/>
      <w:marBottom w:val="0"/>
      <w:divBdr>
        <w:top w:val="none" w:sz="0" w:space="0" w:color="auto"/>
        <w:left w:val="none" w:sz="0" w:space="0" w:color="auto"/>
        <w:bottom w:val="none" w:sz="0" w:space="0" w:color="auto"/>
        <w:right w:val="none" w:sz="0" w:space="0" w:color="auto"/>
      </w:divBdr>
    </w:div>
    <w:div w:id="993071559">
      <w:bodyDiv w:val="1"/>
      <w:marLeft w:val="0"/>
      <w:marRight w:val="0"/>
      <w:marTop w:val="0"/>
      <w:marBottom w:val="0"/>
      <w:divBdr>
        <w:top w:val="none" w:sz="0" w:space="0" w:color="auto"/>
        <w:left w:val="none" w:sz="0" w:space="0" w:color="auto"/>
        <w:bottom w:val="none" w:sz="0" w:space="0" w:color="auto"/>
        <w:right w:val="none" w:sz="0" w:space="0" w:color="auto"/>
      </w:divBdr>
    </w:div>
    <w:div w:id="995844467">
      <w:bodyDiv w:val="1"/>
      <w:marLeft w:val="0"/>
      <w:marRight w:val="0"/>
      <w:marTop w:val="0"/>
      <w:marBottom w:val="0"/>
      <w:divBdr>
        <w:top w:val="none" w:sz="0" w:space="0" w:color="auto"/>
        <w:left w:val="none" w:sz="0" w:space="0" w:color="auto"/>
        <w:bottom w:val="none" w:sz="0" w:space="0" w:color="auto"/>
        <w:right w:val="none" w:sz="0" w:space="0" w:color="auto"/>
      </w:divBdr>
    </w:div>
    <w:div w:id="995915410">
      <w:bodyDiv w:val="1"/>
      <w:marLeft w:val="0"/>
      <w:marRight w:val="0"/>
      <w:marTop w:val="0"/>
      <w:marBottom w:val="0"/>
      <w:divBdr>
        <w:top w:val="none" w:sz="0" w:space="0" w:color="auto"/>
        <w:left w:val="none" w:sz="0" w:space="0" w:color="auto"/>
        <w:bottom w:val="none" w:sz="0" w:space="0" w:color="auto"/>
        <w:right w:val="none" w:sz="0" w:space="0" w:color="auto"/>
      </w:divBdr>
    </w:div>
    <w:div w:id="996885041">
      <w:bodyDiv w:val="1"/>
      <w:marLeft w:val="0"/>
      <w:marRight w:val="0"/>
      <w:marTop w:val="0"/>
      <w:marBottom w:val="0"/>
      <w:divBdr>
        <w:top w:val="none" w:sz="0" w:space="0" w:color="auto"/>
        <w:left w:val="none" w:sz="0" w:space="0" w:color="auto"/>
        <w:bottom w:val="none" w:sz="0" w:space="0" w:color="auto"/>
        <w:right w:val="none" w:sz="0" w:space="0" w:color="auto"/>
      </w:divBdr>
    </w:div>
    <w:div w:id="998533674">
      <w:bodyDiv w:val="1"/>
      <w:marLeft w:val="0"/>
      <w:marRight w:val="0"/>
      <w:marTop w:val="0"/>
      <w:marBottom w:val="0"/>
      <w:divBdr>
        <w:top w:val="none" w:sz="0" w:space="0" w:color="auto"/>
        <w:left w:val="none" w:sz="0" w:space="0" w:color="auto"/>
        <w:bottom w:val="none" w:sz="0" w:space="0" w:color="auto"/>
        <w:right w:val="none" w:sz="0" w:space="0" w:color="auto"/>
      </w:divBdr>
    </w:div>
    <w:div w:id="998922271">
      <w:bodyDiv w:val="1"/>
      <w:marLeft w:val="0"/>
      <w:marRight w:val="0"/>
      <w:marTop w:val="0"/>
      <w:marBottom w:val="0"/>
      <w:divBdr>
        <w:top w:val="none" w:sz="0" w:space="0" w:color="auto"/>
        <w:left w:val="none" w:sz="0" w:space="0" w:color="auto"/>
        <w:bottom w:val="none" w:sz="0" w:space="0" w:color="auto"/>
        <w:right w:val="none" w:sz="0" w:space="0" w:color="auto"/>
      </w:divBdr>
    </w:div>
    <w:div w:id="998922592">
      <w:bodyDiv w:val="1"/>
      <w:marLeft w:val="0"/>
      <w:marRight w:val="0"/>
      <w:marTop w:val="0"/>
      <w:marBottom w:val="0"/>
      <w:divBdr>
        <w:top w:val="none" w:sz="0" w:space="0" w:color="auto"/>
        <w:left w:val="none" w:sz="0" w:space="0" w:color="auto"/>
        <w:bottom w:val="none" w:sz="0" w:space="0" w:color="auto"/>
        <w:right w:val="none" w:sz="0" w:space="0" w:color="auto"/>
      </w:divBdr>
    </w:div>
    <w:div w:id="1000430329">
      <w:bodyDiv w:val="1"/>
      <w:marLeft w:val="0"/>
      <w:marRight w:val="0"/>
      <w:marTop w:val="0"/>
      <w:marBottom w:val="0"/>
      <w:divBdr>
        <w:top w:val="none" w:sz="0" w:space="0" w:color="auto"/>
        <w:left w:val="none" w:sz="0" w:space="0" w:color="auto"/>
        <w:bottom w:val="none" w:sz="0" w:space="0" w:color="auto"/>
        <w:right w:val="none" w:sz="0" w:space="0" w:color="auto"/>
      </w:divBdr>
    </w:div>
    <w:div w:id="1000473755">
      <w:bodyDiv w:val="1"/>
      <w:marLeft w:val="0"/>
      <w:marRight w:val="0"/>
      <w:marTop w:val="0"/>
      <w:marBottom w:val="0"/>
      <w:divBdr>
        <w:top w:val="none" w:sz="0" w:space="0" w:color="auto"/>
        <w:left w:val="none" w:sz="0" w:space="0" w:color="auto"/>
        <w:bottom w:val="none" w:sz="0" w:space="0" w:color="auto"/>
        <w:right w:val="none" w:sz="0" w:space="0" w:color="auto"/>
      </w:divBdr>
    </w:div>
    <w:div w:id="1001738684">
      <w:bodyDiv w:val="1"/>
      <w:marLeft w:val="0"/>
      <w:marRight w:val="0"/>
      <w:marTop w:val="0"/>
      <w:marBottom w:val="0"/>
      <w:divBdr>
        <w:top w:val="none" w:sz="0" w:space="0" w:color="auto"/>
        <w:left w:val="none" w:sz="0" w:space="0" w:color="auto"/>
        <w:bottom w:val="none" w:sz="0" w:space="0" w:color="auto"/>
        <w:right w:val="none" w:sz="0" w:space="0" w:color="auto"/>
      </w:divBdr>
    </w:div>
    <w:div w:id="1001856511">
      <w:bodyDiv w:val="1"/>
      <w:marLeft w:val="0"/>
      <w:marRight w:val="0"/>
      <w:marTop w:val="0"/>
      <w:marBottom w:val="0"/>
      <w:divBdr>
        <w:top w:val="none" w:sz="0" w:space="0" w:color="auto"/>
        <w:left w:val="none" w:sz="0" w:space="0" w:color="auto"/>
        <w:bottom w:val="none" w:sz="0" w:space="0" w:color="auto"/>
        <w:right w:val="none" w:sz="0" w:space="0" w:color="auto"/>
      </w:divBdr>
    </w:div>
    <w:div w:id="1002858512">
      <w:bodyDiv w:val="1"/>
      <w:marLeft w:val="0"/>
      <w:marRight w:val="0"/>
      <w:marTop w:val="0"/>
      <w:marBottom w:val="0"/>
      <w:divBdr>
        <w:top w:val="none" w:sz="0" w:space="0" w:color="auto"/>
        <w:left w:val="none" w:sz="0" w:space="0" w:color="auto"/>
        <w:bottom w:val="none" w:sz="0" w:space="0" w:color="auto"/>
        <w:right w:val="none" w:sz="0" w:space="0" w:color="auto"/>
      </w:divBdr>
    </w:div>
    <w:div w:id="1003240448">
      <w:bodyDiv w:val="1"/>
      <w:marLeft w:val="0"/>
      <w:marRight w:val="0"/>
      <w:marTop w:val="0"/>
      <w:marBottom w:val="0"/>
      <w:divBdr>
        <w:top w:val="none" w:sz="0" w:space="0" w:color="auto"/>
        <w:left w:val="none" w:sz="0" w:space="0" w:color="auto"/>
        <w:bottom w:val="none" w:sz="0" w:space="0" w:color="auto"/>
        <w:right w:val="none" w:sz="0" w:space="0" w:color="auto"/>
      </w:divBdr>
    </w:div>
    <w:div w:id="1003584629">
      <w:bodyDiv w:val="1"/>
      <w:marLeft w:val="0"/>
      <w:marRight w:val="0"/>
      <w:marTop w:val="0"/>
      <w:marBottom w:val="0"/>
      <w:divBdr>
        <w:top w:val="none" w:sz="0" w:space="0" w:color="auto"/>
        <w:left w:val="none" w:sz="0" w:space="0" w:color="auto"/>
        <w:bottom w:val="none" w:sz="0" w:space="0" w:color="auto"/>
        <w:right w:val="none" w:sz="0" w:space="0" w:color="auto"/>
      </w:divBdr>
    </w:div>
    <w:div w:id="1003632920">
      <w:bodyDiv w:val="1"/>
      <w:marLeft w:val="0"/>
      <w:marRight w:val="0"/>
      <w:marTop w:val="0"/>
      <w:marBottom w:val="0"/>
      <w:divBdr>
        <w:top w:val="none" w:sz="0" w:space="0" w:color="auto"/>
        <w:left w:val="none" w:sz="0" w:space="0" w:color="auto"/>
        <w:bottom w:val="none" w:sz="0" w:space="0" w:color="auto"/>
        <w:right w:val="none" w:sz="0" w:space="0" w:color="auto"/>
      </w:divBdr>
    </w:div>
    <w:div w:id="1004554377">
      <w:bodyDiv w:val="1"/>
      <w:marLeft w:val="0"/>
      <w:marRight w:val="0"/>
      <w:marTop w:val="0"/>
      <w:marBottom w:val="0"/>
      <w:divBdr>
        <w:top w:val="none" w:sz="0" w:space="0" w:color="auto"/>
        <w:left w:val="none" w:sz="0" w:space="0" w:color="auto"/>
        <w:bottom w:val="none" w:sz="0" w:space="0" w:color="auto"/>
        <w:right w:val="none" w:sz="0" w:space="0" w:color="auto"/>
      </w:divBdr>
    </w:div>
    <w:div w:id="1004631520">
      <w:bodyDiv w:val="1"/>
      <w:marLeft w:val="0"/>
      <w:marRight w:val="0"/>
      <w:marTop w:val="0"/>
      <w:marBottom w:val="0"/>
      <w:divBdr>
        <w:top w:val="none" w:sz="0" w:space="0" w:color="auto"/>
        <w:left w:val="none" w:sz="0" w:space="0" w:color="auto"/>
        <w:bottom w:val="none" w:sz="0" w:space="0" w:color="auto"/>
        <w:right w:val="none" w:sz="0" w:space="0" w:color="auto"/>
      </w:divBdr>
    </w:div>
    <w:div w:id="1005092356">
      <w:bodyDiv w:val="1"/>
      <w:marLeft w:val="0"/>
      <w:marRight w:val="0"/>
      <w:marTop w:val="0"/>
      <w:marBottom w:val="0"/>
      <w:divBdr>
        <w:top w:val="none" w:sz="0" w:space="0" w:color="auto"/>
        <w:left w:val="none" w:sz="0" w:space="0" w:color="auto"/>
        <w:bottom w:val="none" w:sz="0" w:space="0" w:color="auto"/>
        <w:right w:val="none" w:sz="0" w:space="0" w:color="auto"/>
      </w:divBdr>
    </w:div>
    <w:div w:id="1005981454">
      <w:bodyDiv w:val="1"/>
      <w:marLeft w:val="0"/>
      <w:marRight w:val="0"/>
      <w:marTop w:val="0"/>
      <w:marBottom w:val="0"/>
      <w:divBdr>
        <w:top w:val="none" w:sz="0" w:space="0" w:color="auto"/>
        <w:left w:val="none" w:sz="0" w:space="0" w:color="auto"/>
        <w:bottom w:val="none" w:sz="0" w:space="0" w:color="auto"/>
        <w:right w:val="none" w:sz="0" w:space="0" w:color="auto"/>
      </w:divBdr>
    </w:div>
    <w:div w:id="1006177869">
      <w:bodyDiv w:val="1"/>
      <w:marLeft w:val="0"/>
      <w:marRight w:val="0"/>
      <w:marTop w:val="0"/>
      <w:marBottom w:val="0"/>
      <w:divBdr>
        <w:top w:val="none" w:sz="0" w:space="0" w:color="auto"/>
        <w:left w:val="none" w:sz="0" w:space="0" w:color="auto"/>
        <w:bottom w:val="none" w:sz="0" w:space="0" w:color="auto"/>
        <w:right w:val="none" w:sz="0" w:space="0" w:color="auto"/>
      </w:divBdr>
    </w:div>
    <w:div w:id="1006445664">
      <w:bodyDiv w:val="1"/>
      <w:marLeft w:val="0"/>
      <w:marRight w:val="0"/>
      <w:marTop w:val="0"/>
      <w:marBottom w:val="0"/>
      <w:divBdr>
        <w:top w:val="none" w:sz="0" w:space="0" w:color="auto"/>
        <w:left w:val="none" w:sz="0" w:space="0" w:color="auto"/>
        <w:bottom w:val="none" w:sz="0" w:space="0" w:color="auto"/>
        <w:right w:val="none" w:sz="0" w:space="0" w:color="auto"/>
      </w:divBdr>
    </w:div>
    <w:div w:id="1006636092">
      <w:bodyDiv w:val="1"/>
      <w:marLeft w:val="0"/>
      <w:marRight w:val="0"/>
      <w:marTop w:val="0"/>
      <w:marBottom w:val="0"/>
      <w:divBdr>
        <w:top w:val="none" w:sz="0" w:space="0" w:color="auto"/>
        <w:left w:val="none" w:sz="0" w:space="0" w:color="auto"/>
        <w:bottom w:val="none" w:sz="0" w:space="0" w:color="auto"/>
        <w:right w:val="none" w:sz="0" w:space="0" w:color="auto"/>
      </w:divBdr>
    </w:div>
    <w:div w:id="1006710693">
      <w:bodyDiv w:val="1"/>
      <w:marLeft w:val="0"/>
      <w:marRight w:val="0"/>
      <w:marTop w:val="0"/>
      <w:marBottom w:val="0"/>
      <w:divBdr>
        <w:top w:val="none" w:sz="0" w:space="0" w:color="auto"/>
        <w:left w:val="none" w:sz="0" w:space="0" w:color="auto"/>
        <w:bottom w:val="none" w:sz="0" w:space="0" w:color="auto"/>
        <w:right w:val="none" w:sz="0" w:space="0" w:color="auto"/>
      </w:divBdr>
    </w:div>
    <w:div w:id="1008019064">
      <w:bodyDiv w:val="1"/>
      <w:marLeft w:val="0"/>
      <w:marRight w:val="0"/>
      <w:marTop w:val="0"/>
      <w:marBottom w:val="0"/>
      <w:divBdr>
        <w:top w:val="none" w:sz="0" w:space="0" w:color="auto"/>
        <w:left w:val="none" w:sz="0" w:space="0" w:color="auto"/>
        <w:bottom w:val="none" w:sz="0" w:space="0" w:color="auto"/>
        <w:right w:val="none" w:sz="0" w:space="0" w:color="auto"/>
      </w:divBdr>
    </w:div>
    <w:div w:id="1008752285">
      <w:bodyDiv w:val="1"/>
      <w:marLeft w:val="0"/>
      <w:marRight w:val="0"/>
      <w:marTop w:val="0"/>
      <w:marBottom w:val="0"/>
      <w:divBdr>
        <w:top w:val="none" w:sz="0" w:space="0" w:color="auto"/>
        <w:left w:val="none" w:sz="0" w:space="0" w:color="auto"/>
        <w:bottom w:val="none" w:sz="0" w:space="0" w:color="auto"/>
        <w:right w:val="none" w:sz="0" w:space="0" w:color="auto"/>
      </w:divBdr>
    </w:div>
    <w:div w:id="1009059742">
      <w:bodyDiv w:val="1"/>
      <w:marLeft w:val="0"/>
      <w:marRight w:val="0"/>
      <w:marTop w:val="0"/>
      <w:marBottom w:val="0"/>
      <w:divBdr>
        <w:top w:val="none" w:sz="0" w:space="0" w:color="auto"/>
        <w:left w:val="none" w:sz="0" w:space="0" w:color="auto"/>
        <w:bottom w:val="none" w:sz="0" w:space="0" w:color="auto"/>
        <w:right w:val="none" w:sz="0" w:space="0" w:color="auto"/>
      </w:divBdr>
    </w:div>
    <w:div w:id="1011031831">
      <w:bodyDiv w:val="1"/>
      <w:marLeft w:val="0"/>
      <w:marRight w:val="0"/>
      <w:marTop w:val="0"/>
      <w:marBottom w:val="0"/>
      <w:divBdr>
        <w:top w:val="none" w:sz="0" w:space="0" w:color="auto"/>
        <w:left w:val="none" w:sz="0" w:space="0" w:color="auto"/>
        <w:bottom w:val="none" w:sz="0" w:space="0" w:color="auto"/>
        <w:right w:val="none" w:sz="0" w:space="0" w:color="auto"/>
      </w:divBdr>
    </w:div>
    <w:div w:id="1012338801">
      <w:bodyDiv w:val="1"/>
      <w:marLeft w:val="0"/>
      <w:marRight w:val="0"/>
      <w:marTop w:val="0"/>
      <w:marBottom w:val="0"/>
      <w:divBdr>
        <w:top w:val="none" w:sz="0" w:space="0" w:color="auto"/>
        <w:left w:val="none" w:sz="0" w:space="0" w:color="auto"/>
        <w:bottom w:val="none" w:sz="0" w:space="0" w:color="auto"/>
        <w:right w:val="none" w:sz="0" w:space="0" w:color="auto"/>
      </w:divBdr>
    </w:div>
    <w:div w:id="1013339984">
      <w:bodyDiv w:val="1"/>
      <w:marLeft w:val="0"/>
      <w:marRight w:val="0"/>
      <w:marTop w:val="0"/>
      <w:marBottom w:val="0"/>
      <w:divBdr>
        <w:top w:val="none" w:sz="0" w:space="0" w:color="auto"/>
        <w:left w:val="none" w:sz="0" w:space="0" w:color="auto"/>
        <w:bottom w:val="none" w:sz="0" w:space="0" w:color="auto"/>
        <w:right w:val="none" w:sz="0" w:space="0" w:color="auto"/>
      </w:divBdr>
    </w:div>
    <w:div w:id="1013453250">
      <w:bodyDiv w:val="1"/>
      <w:marLeft w:val="0"/>
      <w:marRight w:val="0"/>
      <w:marTop w:val="0"/>
      <w:marBottom w:val="0"/>
      <w:divBdr>
        <w:top w:val="none" w:sz="0" w:space="0" w:color="auto"/>
        <w:left w:val="none" w:sz="0" w:space="0" w:color="auto"/>
        <w:bottom w:val="none" w:sz="0" w:space="0" w:color="auto"/>
        <w:right w:val="none" w:sz="0" w:space="0" w:color="auto"/>
      </w:divBdr>
    </w:div>
    <w:div w:id="1015880537">
      <w:bodyDiv w:val="1"/>
      <w:marLeft w:val="0"/>
      <w:marRight w:val="0"/>
      <w:marTop w:val="0"/>
      <w:marBottom w:val="0"/>
      <w:divBdr>
        <w:top w:val="none" w:sz="0" w:space="0" w:color="auto"/>
        <w:left w:val="none" w:sz="0" w:space="0" w:color="auto"/>
        <w:bottom w:val="none" w:sz="0" w:space="0" w:color="auto"/>
        <w:right w:val="none" w:sz="0" w:space="0" w:color="auto"/>
      </w:divBdr>
    </w:div>
    <w:div w:id="1016735158">
      <w:bodyDiv w:val="1"/>
      <w:marLeft w:val="0"/>
      <w:marRight w:val="0"/>
      <w:marTop w:val="0"/>
      <w:marBottom w:val="0"/>
      <w:divBdr>
        <w:top w:val="none" w:sz="0" w:space="0" w:color="auto"/>
        <w:left w:val="none" w:sz="0" w:space="0" w:color="auto"/>
        <w:bottom w:val="none" w:sz="0" w:space="0" w:color="auto"/>
        <w:right w:val="none" w:sz="0" w:space="0" w:color="auto"/>
      </w:divBdr>
    </w:div>
    <w:div w:id="1017463903">
      <w:bodyDiv w:val="1"/>
      <w:marLeft w:val="0"/>
      <w:marRight w:val="0"/>
      <w:marTop w:val="0"/>
      <w:marBottom w:val="0"/>
      <w:divBdr>
        <w:top w:val="none" w:sz="0" w:space="0" w:color="auto"/>
        <w:left w:val="none" w:sz="0" w:space="0" w:color="auto"/>
        <w:bottom w:val="none" w:sz="0" w:space="0" w:color="auto"/>
        <w:right w:val="none" w:sz="0" w:space="0" w:color="auto"/>
      </w:divBdr>
    </w:div>
    <w:div w:id="1017467504">
      <w:bodyDiv w:val="1"/>
      <w:marLeft w:val="0"/>
      <w:marRight w:val="0"/>
      <w:marTop w:val="0"/>
      <w:marBottom w:val="0"/>
      <w:divBdr>
        <w:top w:val="none" w:sz="0" w:space="0" w:color="auto"/>
        <w:left w:val="none" w:sz="0" w:space="0" w:color="auto"/>
        <w:bottom w:val="none" w:sz="0" w:space="0" w:color="auto"/>
        <w:right w:val="none" w:sz="0" w:space="0" w:color="auto"/>
      </w:divBdr>
    </w:div>
    <w:div w:id="1019432895">
      <w:bodyDiv w:val="1"/>
      <w:marLeft w:val="0"/>
      <w:marRight w:val="0"/>
      <w:marTop w:val="0"/>
      <w:marBottom w:val="0"/>
      <w:divBdr>
        <w:top w:val="none" w:sz="0" w:space="0" w:color="auto"/>
        <w:left w:val="none" w:sz="0" w:space="0" w:color="auto"/>
        <w:bottom w:val="none" w:sz="0" w:space="0" w:color="auto"/>
        <w:right w:val="none" w:sz="0" w:space="0" w:color="auto"/>
      </w:divBdr>
    </w:div>
    <w:div w:id="1019698461">
      <w:bodyDiv w:val="1"/>
      <w:marLeft w:val="0"/>
      <w:marRight w:val="0"/>
      <w:marTop w:val="0"/>
      <w:marBottom w:val="0"/>
      <w:divBdr>
        <w:top w:val="none" w:sz="0" w:space="0" w:color="auto"/>
        <w:left w:val="none" w:sz="0" w:space="0" w:color="auto"/>
        <w:bottom w:val="none" w:sz="0" w:space="0" w:color="auto"/>
        <w:right w:val="none" w:sz="0" w:space="0" w:color="auto"/>
      </w:divBdr>
    </w:div>
    <w:div w:id="1019746109">
      <w:bodyDiv w:val="1"/>
      <w:marLeft w:val="0"/>
      <w:marRight w:val="0"/>
      <w:marTop w:val="0"/>
      <w:marBottom w:val="0"/>
      <w:divBdr>
        <w:top w:val="none" w:sz="0" w:space="0" w:color="auto"/>
        <w:left w:val="none" w:sz="0" w:space="0" w:color="auto"/>
        <w:bottom w:val="none" w:sz="0" w:space="0" w:color="auto"/>
        <w:right w:val="none" w:sz="0" w:space="0" w:color="auto"/>
      </w:divBdr>
    </w:div>
    <w:div w:id="1021391478">
      <w:bodyDiv w:val="1"/>
      <w:marLeft w:val="0"/>
      <w:marRight w:val="0"/>
      <w:marTop w:val="0"/>
      <w:marBottom w:val="0"/>
      <w:divBdr>
        <w:top w:val="none" w:sz="0" w:space="0" w:color="auto"/>
        <w:left w:val="none" w:sz="0" w:space="0" w:color="auto"/>
        <w:bottom w:val="none" w:sz="0" w:space="0" w:color="auto"/>
        <w:right w:val="none" w:sz="0" w:space="0" w:color="auto"/>
      </w:divBdr>
    </w:div>
    <w:div w:id="1021399950">
      <w:bodyDiv w:val="1"/>
      <w:marLeft w:val="0"/>
      <w:marRight w:val="0"/>
      <w:marTop w:val="0"/>
      <w:marBottom w:val="0"/>
      <w:divBdr>
        <w:top w:val="none" w:sz="0" w:space="0" w:color="auto"/>
        <w:left w:val="none" w:sz="0" w:space="0" w:color="auto"/>
        <w:bottom w:val="none" w:sz="0" w:space="0" w:color="auto"/>
        <w:right w:val="none" w:sz="0" w:space="0" w:color="auto"/>
      </w:divBdr>
    </w:div>
    <w:div w:id="1021859155">
      <w:bodyDiv w:val="1"/>
      <w:marLeft w:val="0"/>
      <w:marRight w:val="0"/>
      <w:marTop w:val="0"/>
      <w:marBottom w:val="0"/>
      <w:divBdr>
        <w:top w:val="none" w:sz="0" w:space="0" w:color="auto"/>
        <w:left w:val="none" w:sz="0" w:space="0" w:color="auto"/>
        <w:bottom w:val="none" w:sz="0" w:space="0" w:color="auto"/>
        <w:right w:val="none" w:sz="0" w:space="0" w:color="auto"/>
      </w:divBdr>
    </w:div>
    <w:div w:id="1021980167">
      <w:bodyDiv w:val="1"/>
      <w:marLeft w:val="0"/>
      <w:marRight w:val="0"/>
      <w:marTop w:val="0"/>
      <w:marBottom w:val="0"/>
      <w:divBdr>
        <w:top w:val="none" w:sz="0" w:space="0" w:color="auto"/>
        <w:left w:val="none" w:sz="0" w:space="0" w:color="auto"/>
        <w:bottom w:val="none" w:sz="0" w:space="0" w:color="auto"/>
        <w:right w:val="none" w:sz="0" w:space="0" w:color="auto"/>
      </w:divBdr>
    </w:div>
    <w:div w:id="1022172241">
      <w:bodyDiv w:val="1"/>
      <w:marLeft w:val="0"/>
      <w:marRight w:val="0"/>
      <w:marTop w:val="0"/>
      <w:marBottom w:val="0"/>
      <w:divBdr>
        <w:top w:val="none" w:sz="0" w:space="0" w:color="auto"/>
        <w:left w:val="none" w:sz="0" w:space="0" w:color="auto"/>
        <w:bottom w:val="none" w:sz="0" w:space="0" w:color="auto"/>
        <w:right w:val="none" w:sz="0" w:space="0" w:color="auto"/>
      </w:divBdr>
    </w:div>
    <w:div w:id="1022239776">
      <w:bodyDiv w:val="1"/>
      <w:marLeft w:val="0"/>
      <w:marRight w:val="0"/>
      <w:marTop w:val="0"/>
      <w:marBottom w:val="0"/>
      <w:divBdr>
        <w:top w:val="none" w:sz="0" w:space="0" w:color="auto"/>
        <w:left w:val="none" w:sz="0" w:space="0" w:color="auto"/>
        <w:bottom w:val="none" w:sz="0" w:space="0" w:color="auto"/>
        <w:right w:val="none" w:sz="0" w:space="0" w:color="auto"/>
      </w:divBdr>
    </w:div>
    <w:div w:id="1023819905">
      <w:bodyDiv w:val="1"/>
      <w:marLeft w:val="0"/>
      <w:marRight w:val="0"/>
      <w:marTop w:val="0"/>
      <w:marBottom w:val="0"/>
      <w:divBdr>
        <w:top w:val="none" w:sz="0" w:space="0" w:color="auto"/>
        <w:left w:val="none" w:sz="0" w:space="0" w:color="auto"/>
        <w:bottom w:val="none" w:sz="0" w:space="0" w:color="auto"/>
        <w:right w:val="none" w:sz="0" w:space="0" w:color="auto"/>
      </w:divBdr>
    </w:div>
    <w:div w:id="1024861623">
      <w:bodyDiv w:val="1"/>
      <w:marLeft w:val="0"/>
      <w:marRight w:val="0"/>
      <w:marTop w:val="0"/>
      <w:marBottom w:val="0"/>
      <w:divBdr>
        <w:top w:val="none" w:sz="0" w:space="0" w:color="auto"/>
        <w:left w:val="none" w:sz="0" w:space="0" w:color="auto"/>
        <w:bottom w:val="none" w:sz="0" w:space="0" w:color="auto"/>
        <w:right w:val="none" w:sz="0" w:space="0" w:color="auto"/>
      </w:divBdr>
    </w:div>
    <w:div w:id="1025517400">
      <w:bodyDiv w:val="1"/>
      <w:marLeft w:val="0"/>
      <w:marRight w:val="0"/>
      <w:marTop w:val="0"/>
      <w:marBottom w:val="0"/>
      <w:divBdr>
        <w:top w:val="none" w:sz="0" w:space="0" w:color="auto"/>
        <w:left w:val="none" w:sz="0" w:space="0" w:color="auto"/>
        <w:bottom w:val="none" w:sz="0" w:space="0" w:color="auto"/>
        <w:right w:val="none" w:sz="0" w:space="0" w:color="auto"/>
      </w:divBdr>
    </w:div>
    <w:div w:id="1025909585">
      <w:bodyDiv w:val="1"/>
      <w:marLeft w:val="0"/>
      <w:marRight w:val="0"/>
      <w:marTop w:val="0"/>
      <w:marBottom w:val="0"/>
      <w:divBdr>
        <w:top w:val="none" w:sz="0" w:space="0" w:color="auto"/>
        <w:left w:val="none" w:sz="0" w:space="0" w:color="auto"/>
        <w:bottom w:val="none" w:sz="0" w:space="0" w:color="auto"/>
        <w:right w:val="none" w:sz="0" w:space="0" w:color="auto"/>
      </w:divBdr>
    </w:div>
    <w:div w:id="1026177178">
      <w:bodyDiv w:val="1"/>
      <w:marLeft w:val="0"/>
      <w:marRight w:val="0"/>
      <w:marTop w:val="0"/>
      <w:marBottom w:val="0"/>
      <w:divBdr>
        <w:top w:val="none" w:sz="0" w:space="0" w:color="auto"/>
        <w:left w:val="none" w:sz="0" w:space="0" w:color="auto"/>
        <w:bottom w:val="none" w:sz="0" w:space="0" w:color="auto"/>
        <w:right w:val="none" w:sz="0" w:space="0" w:color="auto"/>
      </w:divBdr>
    </w:div>
    <w:div w:id="1027757943">
      <w:bodyDiv w:val="1"/>
      <w:marLeft w:val="0"/>
      <w:marRight w:val="0"/>
      <w:marTop w:val="0"/>
      <w:marBottom w:val="0"/>
      <w:divBdr>
        <w:top w:val="none" w:sz="0" w:space="0" w:color="auto"/>
        <w:left w:val="none" w:sz="0" w:space="0" w:color="auto"/>
        <w:bottom w:val="none" w:sz="0" w:space="0" w:color="auto"/>
        <w:right w:val="none" w:sz="0" w:space="0" w:color="auto"/>
      </w:divBdr>
    </w:div>
    <w:div w:id="1028332278">
      <w:bodyDiv w:val="1"/>
      <w:marLeft w:val="0"/>
      <w:marRight w:val="0"/>
      <w:marTop w:val="0"/>
      <w:marBottom w:val="0"/>
      <w:divBdr>
        <w:top w:val="none" w:sz="0" w:space="0" w:color="auto"/>
        <w:left w:val="none" w:sz="0" w:space="0" w:color="auto"/>
        <w:bottom w:val="none" w:sz="0" w:space="0" w:color="auto"/>
        <w:right w:val="none" w:sz="0" w:space="0" w:color="auto"/>
      </w:divBdr>
    </w:div>
    <w:div w:id="1029570884">
      <w:bodyDiv w:val="1"/>
      <w:marLeft w:val="0"/>
      <w:marRight w:val="0"/>
      <w:marTop w:val="0"/>
      <w:marBottom w:val="0"/>
      <w:divBdr>
        <w:top w:val="none" w:sz="0" w:space="0" w:color="auto"/>
        <w:left w:val="none" w:sz="0" w:space="0" w:color="auto"/>
        <w:bottom w:val="none" w:sz="0" w:space="0" w:color="auto"/>
        <w:right w:val="none" w:sz="0" w:space="0" w:color="auto"/>
      </w:divBdr>
    </w:div>
    <w:div w:id="1030689960">
      <w:bodyDiv w:val="1"/>
      <w:marLeft w:val="0"/>
      <w:marRight w:val="0"/>
      <w:marTop w:val="0"/>
      <w:marBottom w:val="0"/>
      <w:divBdr>
        <w:top w:val="none" w:sz="0" w:space="0" w:color="auto"/>
        <w:left w:val="none" w:sz="0" w:space="0" w:color="auto"/>
        <w:bottom w:val="none" w:sz="0" w:space="0" w:color="auto"/>
        <w:right w:val="none" w:sz="0" w:space="0" w:color="auto"/>
      </w:divBdr>
    </w:div>
    <w:div w:id="1031416910">
      <w:bodyDiv w:val="1"/>
      <w:marLeft w:val="0"/>
      <w:marRight w:val="0"/>
      <w:marTop w:val="0"/>
      <w:marBottom w:val="0"/>
      <w:divBdr>
        <w:top w:val="none" w:sz="0" w:space="0" w:color="auto"/>
        <w:left w:val="none" w:sz="0" w:space="0" w:color="auto"/>
        <w:bottom w:val="none" w:sz="0" w:space="0" w:color="auto"/>
        <w:right w:val="none" w:sz="0" w:space="0" w:color="auto"/>
      </w:divBdr>
    </w:div>
    <w:div w:id="1032651231">
      <w:bodyDiv w:val="1"/>
      <w:marLeft w:val="0"/>
      <w:marRight w:val="0"/>
      <w:marTop w:val="0"/>
      <w:marBottom w:val="0"/>
      <w:divBdr>
        <w:top w:val="none" w:sz="0" w:space="0" w:color="auto"/>
        <w:left w:val="none" w:sz="0" w:space="0" w:color="auto"/>
        <w:bottom w:val="none" w:sz="0" w:space="0" w:color="auto"/>
        <w:right w:val="none" w:sz="0" w:space="0" w:color="auto"/>
      </w:divBdr>
    </w:div>
    <w:div w:id="1033382590">
      <w:bodyDiv w:val="1"/>
      <w:marLeft w:val="0"/>
      <w:marRight w:val="0"/>
      <w:marTop w:val="0"/>
      <w:marBottom w:val="0"/>
      <w:divBdr>
        <w:top w:val="none" w:sz="0" w:space="0" w:color="auto"/>
        <w:left w:val="none" w:sz="0" w:space="0" w:color="auto"/>
        <w:bottom w:val="none" w:sz="0" w:space="0" w:color="auto"/>
        <w:right w:val="none" w:sz="0" w:space="0" w:color="auto"/>
      </w:divBdr>
    </w:div>
    <w:div w:id="1033383173">
      <w:bodyDiv w:val="1"/>
      <w:marLeft w:val="0"/>
      <w:marRight w:val="0"/>
      <w:marTop w:val="0"/>
      <w:marBottom w:val="0"/>
      <w:divBdr>
        <w:top w:val="none" w:sz="0" w:space="0" w:color="auto"/>
        <w:left w:val="none" w:sz="0" w:space="0" w:color="auto"/>
        <w:bottom w:val="none" w:sz="0" w:space="0" w:color="auto"/>
        <w:right w:val="none" w:sz="0" w:space="0" w:color="auto"/>
      </w:divBdr>
    </w:div>
    <w:div w:id="1033921032">
      <w:bodyDiv w:val="1"/>
      <w:marLeft w:val="0"/>
      <w:marRight w:val="0"/>
      <w:marTop w:val="0"/>
      <w:marBottom w:val="0"/>
      <w:divBdr>
        <w:top w:val="none" w:sz="0" w:space="0" w:color="auto"/>
        <w:left w:val="none" w:sz="0" w:space="0" w:color="auto"/>
        <w:bottom w:val="none" w:sz="0" w:space="0" w:color="auto"/>
        <w:right w:val="none" w:sz="0" w:space="0" w:color="auto"/>
      </w:divBdr>
    </w:div>
    <w:div w:id="1034232522">
      <w:bodyDiv w:val="1"/>
      <w:marLeft w:val="0"/>
      <w:marRight w:val="0"/>
      <w:marTop w:val="0"/>
      <w:marBottom w:val="0"/>
      <w:divBdr>
        <w:top w:val="none" w:sz="0" w:space="0" w:color="auto"/>
        <w:left w:val="none" w:sz="0" w:space="0" w:color="auto"/>
        <w:bottom w:val="none" w:sz="0" w:space="0" w:color="auto"/>
        <w:right w:val="none" w:sz="0" w:space="0" w:color="auto"/>
      </w:divBdr>
    </w:div>
    <w:div w:id="1035546911">
      <w:bodyDiv w:val="1"/>
      <w:marLeft w:val="0"/>
      <w:marRight w:val="0"/>
      <w:marTop w:val="0"/>
      <w:marBottom w:val="0"/>
      <w:divBdr>
        <w:top w:val="none" w:sz="0" w:space="0" w:color="auto"/>
        <w:left w:val="none" w:sz="0" w:space="0" w:color="auto"/>
        <w:bottom w:val="none" w:sz="0" w:space="0" w:color="auto"/>
        <w:right w:val="none" w:sz="0" w:space="0" w:color="auto"/>
      </w:divBdr>
    </w:div>
    <w:div w:id="1035809629">
      <w:bodyDiv w:val="1"/>
      <w:marLeft w:val="0"/>
      <w:marRight w:val="0"/>
      <w:marTop w:val="0"/>
      <w:marBottom w:val="0"/>
      <w:divBdr>
        <w:top w:val="none" w:sz="0" w:space="0" w:color="auto"/>
        <w:left w:val="none" w:sz="0" w:space="0" w:color="auto"/>
        <w:bottom w:val="none" w:sz="0" w:space="0" w:color="auto"/>
        <w:right w:val="none" w:sz="0" w:space="0" w:color="auto"/>
      </w:divBdr>
    </w:div>
    <w:div w:id="1036471105">
      <w:bodyDiv w:val="1"/>
      <w:marLeft w:val="0"/>
      <w:marRight w:val="0"/>
      <w:marTop w:val="0"/>
      <w:marBottom w:val="0"/>
      <w:divBdr>
        <w:top w:val="none" w:sz="0" w:space="0" w:color="auto"/>
        <w:left w:val="none" w:sz="0" w:space="0" w:color="auto"/>
        <w:bottom w:val="none" w:sz="0" w:space="0" w:color="auto"/>
        <w:right w:val="none" w:sz="0" w:space="0" w:color="auto"/>
      </w:divBdr>
    </w:div>
    <w:div w:id="1039207140">
      <w:bodyDiv w:val="1"/>
      <w:marLeft w:val="0"/>
      <w:marRight w:val="0"/>
      <w:marTop w:val="0"/>
      <w:marBottom w:val="0"/>
      <w:divBdr>
        <w:top w:val="none" w:sz="0" w:space="0" w:color="auto"/>
        <w:left w:val="none" w:sz="0" w:space="0" w:color="auto"/>
        <w:bottom w:val="none" w:sz="0" w:space="0" w:color="auto"/>
        <w:right w:val="none" w:sz="0" w:space="0" w:color="auto"/>
      </w:divBdr>
    </w:div>
    <w:div w:id="1039208969">
      <w:bodyDiv w:val="1"/>
      <w:marLeft w:val="0"/>
      <w:marRight w:val="0"/>
      <w:marTop w:val="0"/>
      <w:marBottom w:val="0"/>
      <w:divBdr>
        <w:top w:val="none" w:sz="0" w:space="0" w:color="auto"/>
        <w:left w:val="none" w:sz="0" w:space="0" w:color="auto"/>
        <w:bottom w:val="none" w:sz="0" w:space="0" w:color="auto"/>
        <w:right w:val="none" w:sz="0" w:space="0" w:color="auto"/>
      </w:divBdr>
    </w:div>
    <w:div w:id="1039277171">
      <w:bodyDiv w:val="1"/>
      <w:marLeft w:val="0"/>
      <w:marRight w:val="0"/>
      <w:marTop w:val="0"/>
      <w:marBottom w:val="0"/>
      <w:divBdr>
        <w:top w:val="none" w:sz="0" w:space="0" w:color="auto"/>
        <w:left w:val="none" w:sz="0" w:space="0" w:color="auto"/>
        <w:bottom w:val="none" w:sz="0" w:space="0" w:color="auto"/>
        <w:right w:val="none" w:sz="0" w:space="0" w:color="auto"/>
      </w:divBdr>
      <w:divsChild>
        <w:div w:id="135536257">
          <w:marLeft w:val="0"/>
          <w:marRight w:val="0"/>
          <w:marTop w:val="0"/>
          <w:marBottom w:val="0"/>
          <w:divBdr>
            <w:top w:val="none" w:sz="0" w:space="0" w:color="auto"/>
            <w:left w:val="none" w:sz="0" w:space="0" w:color="auto"/>
            <w:bottom w:val="none" w:sz="0" w:space="0" w:color="auto"/>
            <w:right w:val="none" w:sz="0" w:space="0" w:color="auto"/>
          </w:divBdr>
          <w:divsChild>
            <w:div w:id="1546674724">
              <w:marLeft w:val="0"/>
              <w:marRight w:val="0"/>
              <w:marTop w:val="0"/>
              <w:marBottom w:val="0"/>
              <w:divBdr>
                <w:top w:val="none" w:sz="0" w:space="0" w:color="auto"/>
                <w:left w:val="none" w:sz="0" w:space="0" w:color="auto"/>
                <w:bottom w:val="none" w:sz="0" w:space="0" w:color="auto"/>
                <w:right w:val="none" w:sz="0" w:space="0" w:color="auto"/>
              </w:divBdr>
              <w:divsChild>
                <w:div w:id="1147824084">
                  <w:marLeft w:val="0"/>
                  <w:marRight w:val="0"/>
                  <w:marTop w:val="0"/>
                  <w:marBottom w:val="0"/>
                  <w:divBdr>
                    <w:top w:val="none" w:sz="0" w:space="0" w:color="auto"/>
                    <w:left w:val="none" w:sz="0" w:space="0" w:color="auto"/>
                    <w:bottom w:val="none" w:sz="0" w:space="0" w:color="auto"/>
                    <w:right w:val="none" w:sz="0" w:space="0" w:color="auto"/>
                  </w:divBdr>
                </w:div>
                <w:div w:id="1262182546">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656499406">
                  <w:marLeft w:val="0"/>
                  <w:marRight w:val="0"/>
                  <w:marTop w:val="0"/>
                  <w:marBottom w:val="0"/>
                  <w:divBdr>
                    <w:top w:val="none" w:sz="0" w:space="0" w:color="auto"/>
                    <w:left w:val="none" w:sz="0" w:space="0" w:color="auto"/>
                    <w:bottom w:val="none" w:sz="0" w:space="0" w:color="auto"/>
                    <w:right w:val="none" w:sz="0" w:space="0" w:color="auto"/>
                  </w:divBdr>
                </w:div>
                <w:div w:id="382827181">
                  <w:marLeft w:val="0"/>
                  <w:marRight w:val="0"/>
                  <w:marTop w:val="0"/>
                  <w:marBottom w:val="0"/>
                  <w:divBdr>
                    <w:top w:val="none" w:sz="0" w:space="0" w:color="auto"/>
                    <w:left w:val="none" w:sz="0" w:space="0" w:color="auto"/>
                    <w:bottom w:val="none" w:sz="0" w:space="0" w:color="auto"/>
                    <w:right w:val="none" w:sz="0" w:space="0" w:color="auto"/>
                  </w:divBdr>
                </w:div>
              </w:divsChild>
            </w:div>
            <w:div w:id="2033338431">
              <w:marLeft w:val="0"/>
              <w:marRight w:val="0"/>
              <w:marTop w:val="0"/>
              <w:marBottom w:val="0"/>
              <w:divBdr>
                <w:top w:val="none" w:sz="0" w:space="0" w:color="auto"/>
                <w:left w:val="none" w:sz="0" w:space="0" w:color="auto"/>
                <w:bottom w:val="none" w:sz="0" w:space="0" w:color="auto"/>
                <w:right w:val="none" w:sz="0" w:space="0" w:color="auto"/>
              </w:divBdr>
              <w:divsChild>
                <w:div w:id="595330597">
                  <w:marLeft w:val="0"/>
                  <w:marRight w:val="0"/>
                  <w:marTop w:val="0"/>
                  <w:marBottom w:val="0"/>
                  <w:divBdr>
                    <w:top w:val="none" w:sz="0" w:space="0" w:color="auto"/>
                    <w:left w:val="none" w:sz="0" w:space="0" w:color="auto"/>
                    <w:bottom w:val="none" w:sz="0" w:space="0" w:color="auto"/>
                    <w:right w:val="none" w:sz="0" w:space="0" w:color="auto"/>
                  </w:divBdr>
                </w:div>
                <w:div w:id="897974492">
                  <w:marLeft w:val="0"/>
                  <w:marRight w:val="0"/>
                  <w:marTop w:val="0"/>
                  <w:marBottom w:val="0"/>
                  <w:divBdr>
                    <w:top w:val="none" w:sz="0" w:space="0" w:color="auto"/>
                    <w:left w:val="none" w:sz="0" w:space="0" w:color="auto"/>
                    <w:bottom w:val="none" w:sz="0" w:space="0" w:color="auto"/>
                    <w:right w:val="none" w:sz="0" w:space="0" w:color="auto"/>
                  </w:divBdr>
                </w:div>
              </w:divsChild>
            </w:div>
            <w:div w:id="1088380955">
              <w:marLeft w:val="0"/>
              <w:marRight w:val="0"/>
              <w:marTop w:val="0"/>
              <w:marBottom w:val="0"/>
              <w:divBdr>
                <w:top w:val="none" w:sz="0" w:space="0" w:color="auto"/>
                <w:left w:val="none" w:sz="0" w:space="0" w:color="auto"/>
                <w:bottom w:val="none" w:sz="0" w:space="0" w:color="auto"/>
                <w:right w:val="none" w:sz="0" w:space="0" w:color="auto"/>
              </w:divBdr>
              <w:divsChild>
                <w:div w:id="1093430979">
                  <w:marLeft w:val="0"/>
                  <w:marRight w:val="0"/>
                  <w:marTop w:val="0"/>
                  <w:marBottom w:val="0"/>
                  <w:divBdr>
                    <w:top w:val="none" w:sz="0" w:space="0" w:color="auto"/>
                    <w:left w:val="none" w:sz="0" w:space="0" w:color="auto"/>
                    <w:bottom w:val="none" w:sz="0" w:space="0" w:color="auto"/>
                    <w:right w:val="none" w:sz="0" w:space="0" w:color="auto"/>
                  </w:divBdr>
                </w:div>
                <w:div w:id="1598907704">
                  <w:marLeft w:val="0"/>
                  <w:marRight w:val="0"/>
                  <w:marTop w:val="0"/>
                  <w:marBottom w:val="0"/>
                  <w:divBdr>
                    <w:top w:val="none" w:sz="0" w:space="0" w:color="auto"/>
                    <w:left w:val="none" w:sz="0" w:space="0" w:color="auto"/>
                    <w:bottom w:val="none" w:sz="0" w:space="0" w:color="auto"/>
                    <w:right w:val="none" w:sz="0" w:space="0" w:color="auto"/>
                  </w:divBdr>
                </w:div>
              </w:divsChild>
            </w:div>
            <w:div w:id="1519543548">
              <w:marLeft w:val="0"/>
              <w:marRight w:val="0"/>
              <w:marTop w:val="0"/>
              <w:marBottom w:val="0"/>
              <w:divBdr>
                <w:top w:val="none" w:sz="0" w:space="0" w:color="auto"/>
                <w:left w:val="none" w:sz="0" w:space="0" w:color="auto"/>
                <w:bottom w:val="none" w:sz="0" w:space="0" w:color="auto"/>
                <w:right w:val="none" w:sz="0" w:space="0" w:color="auto"/>
              </w:divBdr>
              <w:divsChild>
                <w:div w:id="158810166">
                  <w:marLeft w:val="0"/>
                  <w:marRight w:val="0"/>
                  <w:marTop w:val="0"/>
                  <w:marBottom w:val="0"/>
                  <w:divBdr>
                    <w:top w:val="none" w:sz="0" w:space="0" w:color="auto"/>
                    <w:left w:val="none" w:sz="0" w:space="0" w:color="auto"/>
                    <w:bottom w:val="none" w:sz="0" w:space="0" w:color="auto"/>
                    <w:right w:val="none" w:sz="0" w:space="0" w:color="auto"/>
                  </w:divBdr>
                </w:div>
                <w:div w:id="1606688499">
                  <w:marLeft w:val="0"/>
                  <w:marRight w:val="0"/>
                  <w:marTop w:val="0"/>
                  <w:marBottom w:val="0"/>
                  <w:divBdr>
                    <w:top w:val="none" w:sz="0" w:space="0" w:color="auto"/>
                    <w:left w:val="none" w:sz="0" w:space="0" w:color="auto"/>
                    <w:bottom w:val="none" w:sz="0" w:space="0" w:color="auto"/>
                    <w:right w:val="none" w:sz="0" w:space="0" w:color="auto"/>
                  </w:divBdr>
                </w:div>
              </w:divsChild>
            </w:div>
            <w:div w:id="1689866853">
              <w:marLeft w:val="0"/>
              <w:marRight w:val="0"/>
              <w:marTop w:val="0"/>
              <w:marBottom w:val="0"/>
              <w:divBdr>
                <w:top w:val="none" w:sz="0" w:space="0" w:color="auto"/>
                <w:left w:val="none" w:sz="0" w:space="0" w:color="auto"/>
                <w:bottom w:val="none" w:sz="0" w:space="0" w:color="auto"/>
                <w:right w:val="none" w:sz="0" w:space="0" w:color="auto"/>
              </w:divBdr>
              <w:divsChild>
                <w:div w:id="1355959599">
                  <w:marLeft w:val="0"/>
                  <w:marRight w:val="0"/>
                  <w:marTop w:val="0"/>
                  <w:marBottom w:val="0"/>
                  <w:divBdr>
                    <w:top w:val="none" w:sz="0" w:space="0" w:color="auto"/>
                    <w:left w:val="none" w:sz="0" w:space="0" w:color="auto"/>
                    <w:bottom w:val="none" w:sz="0" w:space="0" w:color="auto"/>
                    <w:right w:val="none" w:sz="0" w:space="0" w:color="auto"/>
                  </w:divBdr>
                </w:div>
                <w:div w:id="895120782">
                  <w:marLeft w:val="0"/>
                  <w:marRight w:val="0"/>
                  <w:marTop w:val="0"/>
                  <w:marBottom w:val="0"/>
                  <w:divBdr>
                    <w:top w:val="none" w:sz="0" w:space="0" w:color="auto"/>
                    <w:left w:val="none" w:sz="0" w:space="0" w:color="auto"/>
                    <w:bottom w:val="none" w:sz="0" w:space="0" w:color="auto"/>
                    <w:right w:val="none" w:sz="0" w:space="0" w:color="auto"/>
                  </w:divBdr>
                </w:div>
              </w:divsChild>
            </w:div>
            <w:div w:id="2115245413">
              <w:marLeft w:val="0"/>
              <w:marRight w:val="0"/>
              <w:marTop w:val="0"/>
              <w:marBottom w:val="0"/>
              <w:divBdr>
                <w:top w:val="none" w:sz="0" w:space="0" w:color="auto"/>
                <w:left w:val="none" w:sz="0" w:space="0" w:color="auto"/>
                <w:bottom w:val="none" w:sz="0" w:space="0" w:color="auto"/>
                <w:right w:val="none" w:sz="0" w:space="0" w:color="auto"/>
              </w:divBdr>
              <w:divsChild>
                <w:div w:id="300692213">
                  <w:marLeft w:val="0"/>
                  <w:marRight w:val="0"/>
                  <w:marTop w:val="0"/>
                  <w:marBottom w:val="0"/>
                  <w:divBdr>
                    <w:top w:val="none" w:sz="0" w:space="0" w:color="auto"/>
                    <w:left w:val="none" w:sz="0" w:space="0" w:color="auto"/>
                    <w:bottom w:val="none" w:sz="0" w:space="0" w:color="auto"/>
                    <w:right w:val="none" w:sz="0" w:space="0" w:color="auto"/>
                  </w:divBdr>
                </w:div>
                <w:div w:id="63454289">
                  <w:marLeft w:val="0"/>
                  <w:marRight w:val="0"/>
                  <w:marTop w:val="0"/>
                  <w:marBottom w:val="0"/>
                  <w:divBdr>
                    <w:top w:val="none" w:sz="0" w:space="0" w:color="auto"/>
                    <w:left w:val="none" w:sz="0" w:space="0" w:color="auto"/>
                    <w:bottom w:val="none" w:sz="0" w:space="0" w:color="auto"/>
                    <w:right w:val="none" w:sz="0" w:space="0" w:color="auto"/>
                  </w:divBdr>
                </w:div>
              </w:divsChild>
            </w:div>
            <w:div w:id="91361133">
              <w:marLeft w:val="0"/>
              <w:marRight w:val="0"/>
              <w:marTop w:val="0"/>
              <w:marBottom w:val="0"/>
              <w:divBdr>
                <w:top w:val="none" w:sz="0" w:space="0" w:color="auto"/>
                <w:left w:val="none" w:sz="0" w:space="0" w:color="auto"/>
                <w:bottom w:val="none" w:sz="0" w:space="0" w:color="auto"/>
                <w:right w:val="none" w:sz="0" w:space="0" w:color="auto"/>
              </w:divBdr>
              <w:divsChild>
                <w:div w:id="1691758925">
                  <w:marLeft w:val="0"/>
                  <w:marRight w:val="0"/>
                  <w:marTop w:val="0"/>
                  <w:marBottom w:val="0"/>
                  <w:divBdr>
                    <w:top w:val="none" w:sz="0" w:space="0" w:color="auto"/>
                    <w:left w:val="none" w:sz="0" w:space="0" w:color="auto"/>
                    <w:bottom w:val="none" w:sz="0" w:space="0" w:color="auto"/>
                    <w:right w:val="none" w:sz="0" w:space="0" w:color="auto"/>
                  </w:divBdr>
                </w:div>
                <w:div w:id="1995143086">
                  <w:marLeft w:val="0"/>
                  <w:marRight w:val="0"/>
                  <w:marTop w:val="0"/>
                  <w:marBottom w:val="0"/>
                  <w:divBdr>
                    <w:top w:val="none" w:sz="0" w:space="0" w:color="auto"/>
                    <w:left w:val="none" w:sz="0" w:space="0" w:color="auto"/>
                    <w:bottom w:val="none" w:sz="0" w:space="0" w:color="auto"/>
                    <w:right w:val="none" w:sz="0" w:space="0" w:color="auto"/>
                  </w:divBdr>
                </w:div>
              </w:divsChild>
            </w:div>
            <w:div w:id="640496419">
              <w:marLeft w:val="0"/>
              <w:marRight w:val="0"/>
              <w:marTop w:val="0"/>
              <w:marBottom w:val="0"/>
              <w:divBdr>
                <w:top w:val="none" w:sz="0" w:space="0" w:color="auto"/>
                <w:left w:val="none" w:sz="0" w:space="0" w:color="auto"/>
                <w:bottom w:val="none" w:sz="0" w:space="0" w:color="auto"/>
                <w:right w:val="none" w:sz="0" w:space="0" w:color="auto"/>
              </w:divBdr>
              <w:divsChild>
                <w:div w:id="1304234215">
                  <w:marLeft w:val="0"/>
                  <w:marRight w:val="0"/>
                  <w:marTop w:val="0"/>
                  <w:marBottom w:val="0"/>
                  <w:divBdr>
                    <w:top w:val="none" w:sz="0" w:space="0" w:color="auto"/>
                    <w:left w:val="none" w:sz="0" w:space="0" w:color="auto"/>
                    <w:bottom w:val="none" w:sz="0" w:space="0" w:color="auto"/>
                    <w:right w:val="none" w:sz="0" w:space="0" w:color="auto"/>
                  </w:divBdr>
                </w:div>
                <w:div w:id="429088782">
                  <w:marLeft w:val="0"/>
                  <w:marRight w:val="0"/>
                  <w:marTop w:val="0"/>
                  <w:marBottom w:val="0"/>
                  <w:divBdr>
                    <w:top w:val="none" w:sz="0" w:space="0" w:color="auto"/>
                    <w:left w:val="none" w:sz="0" w:space="0" w:color="auto"/>
                    <w:bottom w:val="none" w:sz="0" w:space="0" w:color="auto"/>
                    <w:right w:val="none" w:sz="0" w:space="0" w:color="auto"/>
                  </w:divBdr>
                </w:div>
              </w:divsChild>
            </w:div>
            <w:div w:id="2058238131">
              <w:marLeft w:val="0"/>
              <w:marRight w:val="0"/>
              <w:marTop w:val="0"/>
              <w:marBottom w:val="0"/>
              <w:divBdr>
                <w:top w:val="none" w:sz="0" w:space="0" w:color="auto"/>
                <w:left w:val="none" w:sz="0" w:space="0" w:color="auto"/>
                <w:bottom w:val="none" w:sz="0" w:space="0" w:color="auto"/>
                <w:right w:val="none" w:sz="0" w:space="0" w:color="auto"/>
              </w:divBdr>
              <w:divsChild>
                <w:div w:id="1342466785">
                  <w:marLeft w:val="0"/>
                  <w:marRight w:val="0"/>
                  <w:marTop w:val="0"/>
                  <w:marBottom w:val="0"/>
                  <w:divBdr>
                    <w:top w:val="none" w:sz="0" w:space="0" w:color="auto"/>
                    <w:left w:val="none" w:sz="0" w:space="0" w:color="auto"/>
                    <w:bottom w:val="none" w:sz="0" w:space="0" w:color="auto"/>
                    <w:right w:val="none" w:sz="0" w:space="0" w:color="auto"/>
                  </w:divBdr>
                </w:div>
                <w:div w:id="1956129992">
                  <w:marLeft w:val="0"/>
                  <w:marRight w:val="0"/>
                  <w:marTop w:val="0"/>
                  <w:marBottom w:val="0"/>
                  <w:divBdr>
                    <w:top w:val="none" w:sz="0" w:space="0" w:color="auto"/>
                    <w:left w:val="none" w:sz="0" w:space="0" w:color="auto"/>
                    <w:bottom w:val="none" w:sz="0" w:space="0" w:color="auto"/>
                    <w:right w:val="none" w:sz="0" w:space="0" w:color="auto"/>
                  </w:divBdr>
                </w:div>
              </w:divsChild>
            </w:div>
            <w:div w:id="783035109">
              <w:marLeft w:val="0"/>
              <w:marRight w:val="0"/>
              <w:marTop w:val="0"/>
              <w:marBottom w:val="0"/>
              <w:divBdr>
                <w:top w:val="none" w:sz="0" w:space="0" w:color="auto"/>
                <w:left w:val="none" w:sz="0" w:space="0" w:color="auto"/>
                <w:bottom w:val="none" w:sz="0" w:space="0" w:color="auto"/>
                <w:right w:val="none" w:sz="0" w:space="0" w:color="auto"/>
              </w:divBdr>
              <w:divsChild>
                <w:div w:id="1244218237">
                  <w:marLeft w:val="0"/>
                  <w:marRight w:val="0"/>
                  <w:marTop w:val="0"/>
                  <w:marBottom w:val="0"/>
                  <w:divBdr>
                    <w:top w:val="none" w:sz="0" w:space="0" w:color="auto"/>
                    <w:left w:val="none" w:sz="0" w:space="0" w:color="auto"/>
                    <w:bottom w:val="none" w:sz="0" w:space="0" w:color="auto"/>
                    <w:right w:val="none" w:sz="0" w:space="0" w:color="auto"/>
                  </w:divBdr>
                </w:div>
                <w:div w:id="723214734">
                  <w:marLeft w:val="0"/>
                  <w:marRight w:val="0"/>
                  <w:marTop w:val="0"/>
                  <w:marBottom w:val="0"/>
                  <w:divBdr>
                    <w:top w:val="none" w:sz="0" w:space="0" w:color="auto"/>
                    <w:left w:val="none" w:sz="0" w:space="0" w:color="auto"/>
                    <w:bottom w:val="none" w:sz="0" w:space="0" w:color="auto"/>
                    <w:right w:val="none" w:sz="0" w:space="0" w:color="auto"/>
                  </w:divBdr>
                </w:div>
              </w:divsChild>
            </w:div>
            <w:div w:id="1705792992">
              <w:marLeft w:val="0"/>
              <w:marRight w:val="0"/>
              <w:marTop w:val="0"/>
              <w:marBottom w:val="0"/>
              <w:divBdr>
                <w:top w:val="none" w:sz="0" w:space="0" w:color="auto"/>
                <w:left w:val="none" w:sz="0" w:space="0" w:color="auto"/>
                <w:bottom w:val="none" w:sz="0" w:space="0" w:color="auto"/>
                <w:right w:val="none" w:sz="0" w:space="0" w:color="auto"/>
              </w:divBdr>
              <w:divsChild>
                <w:div w:id="380633894">
                  <w:marLeft w:val="0"/>
                  <w:marRight w:val="0"/>
                  <w:marTop w:val="0"/>
                  <w:marBottom w:val="0"/>
                  <w:divBdr>
                    <w:top w:val="none" w:sz="0" w:space="0" w:color="auto"/>
                    <w:left w:val="none" w:sz="0" w:space="0" w:color="auto"/>
                    <w:bottom w:val="none" w:sz="0" w:space="0" w:color="auto"/>
                    <w:right w:val="none" w:sz="0" w:space="0" w:color="auto"/>
                  </w:divBdr>
                </w:div>
                <w:div w:id="1454863888">
                  <w:marLeft w:val="0"/>
                  <w:marRight w:val="0"/>
                  <w:marTop w:val="0"/>
                  <w:marBottom w:val="0"/>
                  <w:divBdr>
                    <w:top w:val="none" w:sz="0" w:space="0" w:color="auto"/>
                    <w:left w:val="none" w:sz="0" w:space="0" w:color="auto"/>
                    <w:bottom w:val="none" w:sz="0" w:space="0" w:color="auto"/>
                    <w:right w:val="none" w:sz="0" w:space="0" w:color="auto"/>
                  </w:divBdr>
                </w:div>
              </w:divsChild>
            </w:div>
            <w:div w:id="890575885">
              <w:marLeft w:val="0"/>
              <w:marRight w:val="0"/>
              <w:marTop w:val="0"/>
              <w:marBottom w:val="0"/>
              <w:divBdr>
                <w:top w:val="none" w:sz="0" w:space="0" w:color="auto"/>
                <w:left w:val="none" w:sz="0" w:space="0" w:color="auto"/>
                <w:bottom w:val="none" w:sz="0" w:space="0" w:color="auto"/>
                <w:right w:val="none" w:sz="0" w:space="0" w:color="auto"/>
              </w:divBdr>
              <w:divsChild>
                <w:div w:id="256334821">
                  <w:marLeft w:val="0"/>
                  <w:marRight w:val="0"/>
                  <w:marTop w:val="0"/>
                  <w:marBottom w:val="0"/>
                  <w:divBdr>
                    <w:top w:val="none" w:sz="0" w:space="0" w:color="auto"/>
                    <w:left w:val="none" w:sz="0" w:space="0" w:color="auto"/>
                    <w:bottom w:val="none" w:sz="0" w:space="0" w:color="auto"/>
                    <w:right w:val="none" w:sz="0" w:space="0" w:color="auto"/>
                  </w:divBdr>
                </w:div>
                <w:div w:id="64422546">
                  <w:marLeft w:val="0"/>
                  <w:marRight w:val="0"/>
                  <w:marTop w:val="0"/>
                  <w:marBottom w:val="0"/>
                  <w:divBdr>
                    <w:top w:val="none" w:sz="0" w:space="0" w:color="auto"/>
                    <w:left w:val="none" w:sz="0" w:space="0" w:color="auto"/>
                    <w:bottom w:val="none" w:sz="0" w:space="0" w:color="auto"/>
                    <w:right w:val="none" w:sz="0" w:space="0" w:color="auto"/>
                  </w:divBdr>
                </w:div>
              </w:divsChild>
            </w:div>
            <w:div w:id="1793208550">
              <w:marLeft w:val="0"/>
              <w:marRight w:val="0"/>
              <w:marTop w:val="0"/>
              <w:marBottom w:val="0"/>
              <w:divBdr>
                <w:top w:val="none" w:sz="0" w:space="0" w:color="auto"/>
                <w:left w:val="none" w:sz="0" w:space="0" w:color="auto"/>
                <w:bottom w:val="none" w:sz="0" w:space="0" w:color="auto"/>
                <w:right w:val="none" w:sz="0" w:space="0" w:color="auto"/>
              </w:divBdr>
              <w:divsChild>
                <w:div w:id="878010984">
                  <w:marLeft w:val="0"/>
                  <w:marRight w:val="0"/>
                  <w:marTop w:val="0"/>
                  <w:marBottom w:val="0"/>
                  <w:divBdr>
                    <w:top w:val="none" w:sz="0" w:space="0" w:color="auto"/>
                    <w:left w:val="none" w:sz="0" w:space="0" w:color="auto"/>
                    <w:bottom w:val="none" w:sz="0" w:space="0" w:color="auto"/>
                    <w:right w:val="none" w:sz="0" w:space="0" w:color="auto"/>
                  </w:divBdr>
                </w:div>
                <w:div w:id="1701514751">
                  <w:marLeft w:val="0"/>
                  <w:marRight w:val="0"/>
                  <w:marTop w:val="0"/>
                  <w:marBottom w:val="0"/>
                  <w:divBdr>
                    <w:top w:val="none" w:sz="0" w:space="0" w:color="auto"/>
                    <w:left w:val="none" w:sz="0" w:space="0" w:color="auto"/>
                    <w:bottom w:val="none" w:sz="0" w:space="0" w:color="auto"/>
                    <w:right w:val="none" w:sz="0" w:space="0" w:color="auto"/>
                  </w:divBdr>
                </w:div>
              </w:divsChild>
            </w:div>
            <w:div w:id="1906144630">
              <w:marLeft w:val="0"/>
              <w:marRight w:val="0"/>
              <w:marTop w:val="0"/>
              <w:marBottom w:val="0"/>
              <w:divBdr>
                <w:top w:val="none" w:sz="0" w:space="0" w:color="auto"/>
                <w:left w:val="none" w:sz="0" w:space="0" w:color="auto"/>
                <w:bottom w:val="none" w:sz="0" w:space="0" w:color="auto"/>
                <w:right w:val="none" w:sz="0" w:space="0" w:color="auto"/>
              </w:divBdr>
              <w:divsChild>
                <w:div w:id="203717720">
                  <w:marLeft w:val="0"/>
                  <w:marRight w:val="0"/>
                  <w:marTop w:val="0"/>
                  <w:marBottom w:val="0"/>
                  <w:divBdr>
                    <w:top w:val="none" w:sz="0" w:space="0" w:color="auto"/>
                    <w:left w:val="none" w:sz="0" w:space="0" w:color="auto"/>
                    <w:bottom w:val="none" w:sz="0" w:space="0" w:color="auto"/>
                    <w:right w:val="none" w:sz="0" w:space="0" w:color="auto"/>
                  </w:divBdr>
                </w:div>
                <w:div w:id="1787388234">
                  <w:marLeft w:val="0"/>
                  <w:marRight w:val="0"/>
                  <w:marTop w:val="0"/>
                  <w:marBottom w:val="0"/>
                  <w:divBdr>
                    <w:top w:val="none" w:sz="0" w:space="0" w:color="auto"/>
                    <w:left w:val="none" w:sz="0" w:space="0" w:color="auto"/>
                    <w:bottom w:val="none" w:sz="0" w:space="0" w:color="auto"/>
                    <w:right w:val="none" w:sz="0" w:space="0" w:color="auto"/>
                  </w:divBdr>
                </w:div>
              </w:divsChild>
            </w:div>
            <w:div w:id="1704862693">
              <w:marLeft w:val="0"/>
              <w:marRight w:val="0"/>
              <w:marTop w:val="0"/>
              <w:marBottom w:val="0"/>
              <w:divBdr>
                <w:top w:val="none" w:sz="0" w:space="0" w:color="auto"/>
                <w:left w:val="none" w:sz="0" w:space="0" w:color="auto"/>
                <w:bottom w:val="none" w:sz="0" w:space="0" w:color="auto"/>
                <w:right w:val="none" w:sz="0" w:space="0" w:color="auto"/>
              </w:divBdr>
              <w:divsChild>
                <w:div w:id="1764493017">
                  <w:marLeft w:val="0"/>
                  <w:marRight w:val="0"/>
                  <w:marTop w:val="0"/>
                  <w:marBottom w:val="0"/>
                  <w:divBdr>
                    <w:top w:val="none" w:sz="0" w:space="0" w:color="auto"/>
                    <w:left w:val="none" w:sz="0" w:space="0" w:color="auto"/>
                    <w:bottom w:val="none" w:sz="0" w:space="0" w:color="auto"/>
                    <w:right w:val="none" w:sz="0" w:space="0" w:color="auto"/>
                  </w:divBdr>
                </w:div>
                <w:div w:id="1096368672">
                  <w:marLeft w:val="0"/>
                  <w:marRight w:val="0"/>
                  <w:marTop w:val="0"/>
                  <w:marBottom w:val="0"/>
                  <w:divBdr>
                    <w:top w:val="none" w:sz="0" w:space="0" w:color="auto"/>
                    <w:left w:val="none" w:sz="0" w:space="0" w:color="auto"/>
                    <w:bottom w:val="none" w:sz="0" w:space="0" w:color="auto"/>
                    <w:right w:val="none" w:sz="0" w:space="0" w:color="auto"/>
                  </w:divBdr>
                </w:div>
              </w:divsChild>
            </w:div>
            <w:div w:id="228082092">
              <w:marLeft w:val="0"/>
              <w:marRight w:val="0"/>
              <w:marTop w:val="0"/>
              <w:marBottom w:val="0"/>
              <w:divBdr>
                <w:top w:val="none" w:sz="0" w:space="0" w:color="auto"/>
                <w:left w:val="none" w:sz="0" w:space="0" w:color="auto"/>
                <w:bottom w:val="none" w:sz="0" w:space="0" w:color="auto"/>
                <w:right w:val="none" w:sz="0" w:space="0" w:color="auto"/>
              </w:divBdr>
              <w:divsChild>
                <w:div w:id="716199038">
                  <w:marLeft w:val="0"/>
                  <w:marRight w:val="0"/>
                  <w:marTop w:val="0"/>
                  <w:marBottom w:val="0"/>
                  <w:divBdr>
                    <w:top w:val="none" w:sz="0" w:space="0" w:color="auto"/>
                    <w:left w:val="none" w:sz="0" w:space="0" w:color="auto"/>
                    <w:bottom w:val="none" w:sz="0" w:space="0" w:color="auto"/>
                    <w:right w:val="none" w:sz="0" w:space="0" w:color="auto"/>
                  </w:divBdr>
                </w:div>
                <w:div w:id="292710661">
                  <w:marLeft w:val="0"/>
                  <w:marRight w:val="0"/>
                  <w:marTop w:val="0"/>
                  <w:marBottom w:val="0"/>
                  <w:divBdr>
                    <w:top w:val="none" w:sz="0" w:space="0" w:color="auto"/>
                    <w:left w:val="none" w:sz="0" w:space="0" w:color="auto"/>
                    <w:bottom w:val="none" w:sz="0" w:space="0" w:color="auto"/>
                    <w:right w:val="none" w:sz="0" w:space="0" w:color="auto"/>
                  </w:divBdr>
                </w:div>
              </w:divsChild>
            </w:div>
            <w:div w:id="1635014722">
              <w:marLeft w:val="0"/>
              <w:marRight w:val="0"/>
              <w:marTop w:val="0"/>
              <w:marBottom w:val="0"/>
              <w:divBdr>
                <w:top w:val="none" w:sz="0" w:space="0" w:color="auto"/>
                <w:left w:val="none" w:sz="0" w:space="0" w:color="auto"/>
                <w:bottom w:val="none" w:sz="0" w:space="0" w:color="auto"/>
                <w:right w:val="none" w:sz="0" w:space="0" w:color="auto"/>
              </w:divBdr>
              <w:divsChild>
                <w:div w:id="2034383518">
                  <w:marLeft w:val="0"/>
                  <w:marRight w:val="0"/>
                  <w:marTop w:val="0"/>
                  <w:marBottom w:val="0"/>
                  <w:divBdr>
                    <w:top w:val="none" w:sz="0" w:space="0" w:color="auto"/>
                    <w:left w:val="none" w:sz="0" w:space="0" w:color="auto"/>
                    <w:bottom w:val="none" w:sz="0" w:space="0" w:color="auto"/>
                    <w:right w:val="none" w:sz="0" w:space="0" w:color="auto"/>
                  </w:divBdr>
                </w:div>
                <w:div w:id="16021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546780">
      <w:bodyDiv w:val="1"/>
      <w:marLeft w:val="0"/>
      <w:marRight w:val="0"/>
      <w:marTop w:val="0"/>
      <w:marBottom w:val="0"/>
      <w:divBdr>
        <w:top w:val="none" w:sz="0" w:space="0" w:color="auto"/>
        <w:left w:val="none" w:sz="0" w:space="0" w:color="auto"/>
        <w:bottom w:val="none" w:sz="0" w:space="0" w:color="auto"/>
        <w:right w:val="none" w:sz="0" w:space="0" w:color="auto"/>
      </w:divBdr>
    </w:div>
    <w:div w:id="1039816144">
      <w:bodyDiv w:val="1"/>
      <w:marLeft w:val="0"/>
      <w:marRight w:val="0"/>
      <w:marTop w:val="0"/>
      <w:marBottom w:val="0"/>
      <w:divBdr>
        <w:top w:val="none" w:sz="0" w:space="0" w:color="auto"/>
        <w:left w:val="none" w:sz="0" w:space="0" w:color="auto"/>
        <w:bottom w:val="none" w:sz="0" w:space="0" w:color="auto"/>
        <w:right w:val="none" w:sz="0" w:space="0" w:color="auto"/>
      </w:divBdr>
    </w:div>
    <w:div w:id="1040860554">
      <w:bodyDiv w:val="1"/>
      <w:marLeft w:val="0"/>
      <w:marRight w:val="0"/>
      <w:marTop w:val="0"/>
      <w:marBottom w:val="0"/>
      <w:divBdr>
        <w:top w:val="none" w:sz="0" w:space="0" w:color="auto"/>
        <w:left w:val="none" w:sz="0" w:space="0" w:color="auto"/>
        <w:bottom w:val="none" w:sz="0" w:space="0" w:color="auto"/>
        <w:right w:val="none" w:sz="0" w:space="0" w:color="auto"/>
      </w:divBdr>
    </w:div>
    <w:div w:id="1041519700">
      <w:bodyDiv w:val="1"/>
      <w:marLeft w:val="0"/>
      <w:marRight w:val="0"/>
      <w:marTop w:val="0"/>
      <w:marBottom w:val="0"/>
      <w:divBdr>
        <w:top w:val="none" w:sz="0" w:space="0" w:color="auto"/>
        <w:left w:val="none" w:sz="0" w:space="0" w:color="auto"/>
        <w:bottom w:val="none" w:sz="0" w:space="0" w:color="auto"/>
        <w:right w:val="none" w:sz="0" w:space="0" w:color="auto"/>
      </w:divBdr>
    </w:div>
    <w:div w:id="1042553978">
      <w:bodyDiv w:val="1"/>
      <w:marLeft w:val="0"/>
      <w:marRight w:val="0"/>
      <w:marTop w:val="0"/>
      <w:marBottom w:val="0"/>
      <w:divBdr>
        <w:top w:val="none" w:sz="0" w:space="0" w:color="auto"/>
        <w:left w:val="none" w:sz="0" w:space="0" w:color="auto"/>
        <w:bottom w:val="none" w:sz="0" w:space="0" w:color="auto"/>
        <w:right w:val="none" w:sz="0" w:space="0" w:color="auto"/>
      </w:divBdr>
    </w:div>
    <w:div w:id="1043359728">
      <w:bodyDiv w:val="1"/>
      <w:marLeft w:val="0"/>
      <w:marRight w:val="0"/>
      <w:marTop w:val="0"/>
      <w:marBottom w:val="0"/>
      <w:divBdr>
        <w:top w:val="none" w:sz="0" w:space="0" w:color="auto"/>
        <w:left w:val="none" w:sz="0" w:space="0" w:color="auto"/>
        <w:bottom w:val="none" w:sz="0" w:space="0" w:color="auto"/>
        <w:right w:val="none" w:sz="0" w:space="0" w:color="auto"/>
      </w:divBdr>
    </w:div>
    <w:div w:id="1044059886">
      <w:bodyDiv w:val="1"/>
      <w:marLeft w:val="0"/>
      <w:marRight w:val="0"/>
      <w:marTop w:val="0"/>
      <w:marBottom w:val="0"/>
      <w:divBdr>
        <w:top w:val="none" w:sz="0" w:space="0" w:color="auto"/>
        <w:left w:val="none" w:sz="0" w:space="0" w:color="auto"/>
        <w:bottom w:val="none" w:sz="0" w:space="0" w:color="auto"/>
        <w:right w:val="none" w:sz="0" w:space="0" w:color="auto"/>
      </w:divBdr>
    </w:div>
    <w:div w:id="1045249971">
      <w:bodyDiv w:val="1"/>
      <w:marLeft w:val="0"/>
      <w:marRight w:val="0"/>
      <w:marTop w:val="0"/>
      <w:marBottom w:val="0"/>
      <w:divBdr>
        <w:top w:val="none" w:sz="0" w:space="0" w:color="auto"/>
        <w:left w:val="none" w:sz="0" w:space="0" w:color="auto"/>
        <w:bottom w:val="none" w:sz="0" w:space="0" w:color="auto"/>
        <w:right w:val="none" w:sz="0" w:space="0" w:color="auto"/>
      </w:divBdr>
    </w:div>
    <w:div w:id="1045327156">
      <w:bodyDiv w:val="1"/>
      <w:marLeft w:val="0"/>
      <w:marRight w:val="0"/>
      <w:marTop w:val="0"/>
      <w:marBottom w:val="0"/>
      <w:divBdr>
        <w:top w:val="none" w:sz="0" w:space="0" w:color="auto"/>
        <w:left w:val="none" w:sz="0" w:space="0" w:color="auto"/>
        <w:bottom w:val="none" w:sz="0" w:space="0" w:color="auto"/>
        <w:right w:val="none" w:sz="0" w:space="0" w:color="auto"/>
      </w:divBdr>
    </w:div>
    <w:div w:id="1045984969">
      <w:bodyDiv w:val="1"/>
      <w:marLeft w:val="0"/>
      <w:marRight w:val="0"/>
      <w:marTop w:val="0"/>
      <w:marBottom w:val="0"/>
      <w:divBdr>
        <w:top w:val="none" w:sz="0" w:space="0" w:color="auto"/>
        <w:left w:val="none" w:sz="0" w:space="0" w:color="auto"/>
        <w:bottom w:val="none" w:sz="0" w:space="0" w:color="auto"/>
        <w:right w:val="none" w:sz="0" w:space="0" w:color="auto"/>
      </w:divBdr>
    </w:div>
    <w:div w:id="1046223903">
      <w:bodyDiv w:val="1"/>
      <w:marLeft w:val="0"/>
      <w:marRight w:val="0"/>
      <w:marTop w:val="0"/>
      <w:marBottom w:val="0"/>
      <w:divBdr>
        <w:top w:val="none" w:sz="0" w:space="0" w:color="auto"/>
        <w:left w:val="none" w:sz="0" w:space="0" w:color="auto"/>
        <w:bottom w:val="none" w:sz="0" w:space="0" w:color="auto"/>
        <w:right w:val="none" w:sz="0" w:space="0" w:color="auto"/>
      </w:divBdr>
    </w:div>
    <w:div w:id="1046637024">
      <w:bodyDiv w:val="1"/>
      <w:marLeft w:val="0"/>
      <w:marRight w:val="0"/>
      <w:marTop w:val="0"/>
      <w:marBottom w:val="0"/>
      <w:divBdr>
        <w:top w:val="none" w:sz="0" w:space="0" w:color="auto"/>
        <w:left w:val="none" w:sz="0" w:space="0" w:color="auto"/>
        <w:bottom w:val="none" w:sz="0" w:space="0" w:color="auto"/>
        <w:right w:val="none" w:sz="0" w:space="0" w:color="auto"/>
      </w:divBdr>
    </w:div>
    <w:div w:id="1047266633">
      <w:bodyDiv w:val="1"/>
      <w:marLeft w:val="0"/>
      <w:marRight w:val="0"/>
      <w:marTop w:val="0"/>
      <w:marBottom w:val="0"/>
      <w:divBdr>
        <w:top w:val="none" w:sz="0" w:space="0" w:color="auto"/>
        <w:left w:val="none" w:sz="0" w:space="0" w:color="auto"/>
        <w:bottom w:val="none" w:sz="0" w:space="0" w:color="auto"/>
        <w:right w:val="none" w:sz="0" w:space="0" w:color="auto"/>
      </w:divBdr>
      <w:divsChild>
        <w:div w:id="648095722">
          <w:marLeft w:val="0"/>
          <w:marRight w:val="0"/>
          <w:marTop w:val="0"/>
          <w:marBottom w:val="0"/>
          <w:divBdr>
            <w:top w:val="none" w:sz="0" w:space="0" w:color="auto"/>
            <w:left w:val="none" w:sz="0" w:space="0" w:color="auto"/>
            <w:bottom w:val="none" w:sz="0" w:space="0" w:color="auto"/>
            <w:right w:val="none" w:sz="0" w:space="0" w:color="auto"/>
          </w:divBdr>
          <w:divsChild>
            <w:div w:id="1701541956">
              <w:marLeft w:val="0"/>
              <w:marRight w:val="0"/>
              <w:marTop w:val="0"/>
              <w:marBottom w:val="0"/>
              <w:divBdr>
                <w:top w:val="none" w:sz="0" w:space="0" w:color="auto"/>
                <w:left w:val="none" w:sz="0" w:space="0" w:color="auto"/>
                <w:bottom w:val="none" w:sz="0" w:space="0" w:color="auto"/>
                <w:right w:val="none" w:sz="0" w:space="0" w:color="auto"/>
              </w:divBdr>
              <w:divsChild>
                <w:div w:id="1310747590">
                  <w:marLeft w:val="0"/>
                  <w:marRight w:val="0"/>
                  <w:marTop w:val="0"/>
                  <w:marBottom w:val="0"/>
                  <w:divBdr>
                    <w:top w:val="none" w:sz="0" w:space="0" w:color="auto"/>
                    <w:left w:val="none" w:sz="0" w:space="0" w:color="auto"/>
                    <w:bottom w:val="none" w:sz="0" w:space="0" w:color="auto"/>
                    <w:right w:val="none" w:sz="0" w:space="0" w:color="auto"/>
                  </w:divBdr>
                </w:div>
                <w:div w:id="787964794">
                  <w:marLeft w:val="0"/>
                  <w:marRight w:val="0"/>
                  <w:marTop w:val="0"/>
                  <w:marBottom w:val="0"/>
                  <w:divBdr>
                    <w:top w:val="none" w:sz="0" w:space="0" w:color="auto"/>
                    <w:left w:val="none" w:sz="0" w:space="0" w:color="auto"/>
                    <w:bottom w:val="none" w:sz="0" w:space="0" w:color="auto"/>
                    <w:right w:val="none" w:sz="0" w:space="0" w:color="auto"/>
                  </w:divBdr>
                </w:div>
              </w:divsChild>
            </w:div>
            <w:div w:id="1098453900">
              <w:marLeft w:val="0"/>
              <w:marRight w:val="0"/>
              <w:marTop w:val="0"/>
              <w:marBottom w:val="0"/>
              <w:divBdr>
                <w:top w:val="none" w:sz="0" w:space="0" w:color="auto"/>
                <w:left w:val="none" w:sz="0" w:space="0" w:color="auto"/>
                <w:bottom w:val="none" w:sz="0" w:space="0" w:color="auto"/>
                <w:right w:val="none" w:sz="0" w:space="0" w:color="auto"/>
              </w:divBdr>
              <w:divsChild>
                <w:div w:id="2016496044">
                  <w:marLeft w:val="0"/>
                  <w:marRight w:val="0"/>
                  <w:marTop w:val="0"/>
                  <w:marBottom w:val="0"/>
                  <w:divBdr>
                    <w:top w:val="none" w:sz="0" w:space="0" w:color="auto"/>
                    <w:left w:val="none" w:sz="0" w:space="0" w:color="auto"/>
                    <w:bottom w:val="none" w:sz="0" w:space="0" w:color="auto"/>
                    <w:right w:val="none" w:sz="0" w:space="0" w:color="auto"/>
                  </w:divBdr>
                </w:div>
                <w:div w:id="1561939098">
                  <w:marLeft w:val="0"/>
                  <w:marRight w:val="0"/>
                  <w:marTop w:val="0"/>
                  <w:marBottom w:val="0"/>
                  <w:divBdr>
                    <w:top w:val="none" w:sz="0" w:space="0" w:color="auto"/>
                    <w:left w:val="none" w:sz="0" w:space="0" w:color="auto"/>
                    <w:bottom w:val="none" w:sz="0" w:space="0" w:color="auto"/>
                    <w:right w:val="none" w:sz="0" w:space="0" w:color="auto"/>
                  </w:divBdr>
                </w:div>
              </w:divsChild>
            </w:div>
            <w:div w:id="688455880">
              <w:marLeft w:val="0"/>
              <w:marRight w:val="0"/>
              <w:marTop w:val="0"/>
              <w:marBottom w:val="0"/>
              <w:divBdr>
                <w:top w:val="none" w:sz="0" w:space="0" w:color="auto"/>
                <w:left w:val="none" w:sz="0" w:space="0" w:color="auto"/>
                <w:bottom w:val="none" w:sz="0" w:space="0" w:color="auto"/>
                <w:right w:val="none" w:sz="0" w:space="0" w:color="auto"/>
              </w:divBdr>
              <w:divsChild>
                <w:div w:id="1935166421">
                  <w:marLeft w:val="0"/>
                  <w:marRight w:val="0"/>
                  <w:marTop w:val="0"/>
                  <w:marBottom w:val="0"/>
                  <w:divBdr>
                    <w:top w:val="none" w:sz="0" w:space="0" w:color="auto"/>
                    <w:left w:val="none" w:sz="0" w:space="0" w:color="auto"/>
                    <w:bottom w:val="none" w:sz="0" w:space="0" w:color="auto"/>
                    <w:right w:val="none" w:sz="0" w:space="0" w:color="auto"/>
                  </w:divBdr>
                </w:div>
                <w:div w:id="1470052207">
                  <w:marLeft w:val="0"/>
                  <w:marRight w:val="0"/>
                  <w:marTop w:val="0"/>
                  <w:marBottom w:val="0"/>
                  <w:divBdr>
                    <w:top w:val="none" w:sz="0" w:space="0" w:color="auto"/>
                    <w:left w:val="none" w:sz="0" w:space="0" w:color="auto"/>
                    <w:bottom w:val="none" w:sz="0" w:space="0" w:color="auto"/>
                    <w:right w:val="none" w:sz="0" w:space="0" w:color="auto"/>
                  </w:divBdr>
                </w:div>
              </w:divsChild>
            </w:div>
            <w:div w:id="960844994">
              <w:marLeft w:val="0"/>
              <w:marRight w:val="0"/>
              <w:marTop w:val="0"/>
              <w:marBottom w:val="0"/>
              <w:divBdr>
                <w:top w:val="none" w:sz="0" w:space="0" w:color="auto"/>
                <w:left w:val="none" w:sz="0" w:space="0" w:color="auto"/>
                <w:bottom w:val="none" w:sz="0" w:space="0" w:color="auto"/>
                <w:right w:val="none" w:sz="0" w:space="0" w:color="auto"/>
              </w:divBdr>
              <w:divsChild>
                <w:div w:id="54594410">
                  <w:marLeft w:val="0"/>
                  <w:marRight w:val="0"/>
                  <w:marTop w:val="0"/>
                  <w:marBottom w:val="0"/>
                  <w:divBdr>
                    <w:top w:val="none" w:sz="0" w:space="0" w:color="auto"/>
                    <w:left w:val="none" w:sz="0" w:space="0" w:color="auto"/>
                    <w:bottom w:val="none" w:sz="0" w:space="0" w:color="auto"/>
                    <w:right w:val="none" w:sz="0" w:space="0" w:color="auto"/>
                  </w:divBdr>
                </w:div>
                <w:div w:id="1933052119">
                  <w:marLeft w:val="0"/>
                  <w:marRight w:val="0"/>
                  <w:marTop w:val="0"/>
                  <w:marBottom w:val="0"/>
                  <w:divBdr>
                    <w:top w:val="none" w:sz="0" w:space="0" w:color="auto"/>
                    <w:left w:val="none" w:sz="0" w:space="0" w:color="auto"/>
                    <w:bottom w:val="none" w:sz="0" w:space="0" w:color="auto"/>
                    <w:right w:val="none" w:sz="0" w:space="0" w:color="auto"/>
                  </w:divBdr>
                </w:div>
              </w:divsChild>
            </w:div>
            <w:div w:id="1096710217">
              <w:marLeft w:val="0"/>
              <w:marRight w:val="0"/>
              <w:marTop w:val="0"/>
              <w:marBottom w:val="0"/>
              <w:divBdr>
                <w:top w:val="none" w:sz="0" w:space="0" w:color="auto"/>
                <w:left w:val="none" w:sz="0" w:space="0" w:color="auto"/>
                <w:bottom w:val="none" w:sz="0" w:space="0" w:color="auto"/>
                <w:right w:val="none" w:sz="0" w:space="0" w:color="auto"/>
              </w:divBdr>
              <w:divsChild>
                <w:div w:id="647632859">
                  <w:marLeft w:val="0"/>
                  <w:marRight w:val="0"/>
                  <w:marTop w:val="0"/>
                  <w:marBottom w:val="0"/>
                  <w:divBdr>
                    <w:top w:val="none" w:sz="0" w:space="0" w:color="auto"/>
                    <w:left w:val="none" w:sz="0" w:space="0" w:color="auto"/>
                    <w:bottom w:val="none" w:sz="0" w:space="0" w:color="auto"/>
                    <w:right w:val="none" w:sz="0" w:space="0" w:color="auto"/>
                  </w:divBdr>
                </w:div>
                <w:div w:id="727340550">
                  <w:marLeft w:val="0"/>
                  <w:marRight w:val="0"/>
                  <w:marTop w:val="0"/>
                  <w:marBottom w:val="0"/>
                  <w:divBdr>
                    <w:top w:val="none" w:sz="0" w:space="0" w:color="auto"/>
                    <w:left w:val="none" w:sz="0" w:space="0" w:color="auto"/>
                    <w:bottom w:val="none" w:sz="0" w:space="0" w:color="auto"/>
                    <w:right w:val="none" w:sz="0" w:space="0" w:color="auto"/>
                  </w:divBdr>
                </w:div>
              </w:divsChild>
            </w:div>
            <w:div w:id="177668802">
              <w:marLeft w:val="0"/>
              <w:marRight w:val="0"/>
              <w:marTop w:val="0"/>
              <w:marBottom w:val="0"/>
              <w:divBdr>
                <w:top w:val="none" w:sz="0" w:space="0" w:color="auto"/>
                <w:left w:val="none" w:sz="0" w:space="0" w:color="auto"/>
                <w:bottom w:val="none" w:sz="0" w:space="0" w:color="auto"/>
                <w:right w:val="none" w:sz="0" w:space="0" w:color="auto"/>
              </w:divBdr>
              <w:divsChild>
                <w:div w:id="821964520">
                  <w:marLeft w:val="0"/>
                  <w:marRight w:val="0"/>
                  <w:marTop w:val="0"/>
                  <w:marBottom w:val="0"/>
                  <w:divBdr>
                    <w:top w:val="none" w:sz="0" w:space="0" w:color="auto"/>
                    <w:left w:val="none" w:sz="0" w:space="0" w:color="auto"/>
                    <w:bottom w:val="none" w:sz="0" w:space="0" w:color="auto"/>
                    <w:right w:val="none" w:sz="0" w:space="0" w:color="auto"/>
                  </w:divBdr>
                </w:div>
                <w:div w:id="172692725">
                  <w:marLeft w:val="0"/>
                  <w:marRight w:val="0"/>
                  <w:marTop w:val="0"/>
                  <w:marBottom w:val="0"/>
                  <w:divBdr>
                    <w:top w:val="none" w:sz="0" w:space="0" w:color="auto"/>
                    <w:left w:val="none" w:sz="0" w:space="0" w:color="auto"/>
                    <w:bottom w:val="none" w:sz="0" w:space="0" w:color="auto"/>
                    <w:right w:val="none" w:sz="0" w:space="0" w:color="auto"/>
                  </w:divBdr>
                </w:div>
              </w:divsChild>
            </w:div>
            <w:div w:id="1545144008">
              <w:marLeft w:val="0"/>
              <w:marRight w:val="0"/>
              <w:marTop w:val="0"/>
              <w:marBottom w:val="0"/>
              <w:divBdr>
                <w:top w:val="none" w:sz="0" w:space="0" w:color="auto"/>
                <w:left w:val="none" w:sz="0" w:space="0" w:color="auto"/>
                <w:bottom w:val="none" w:sz="0" w:space="0" w:color="auto"/>
                <w:right w:val="none" w:sz="0" w:space="0" w:color="auto"/>
              </w:divBdr>
              <w:divsChild>
                <w:div w:id="1174563857">
                  <w:marLeft w:val="0"/>
                  <w:marRight w:val="0"/>
                  <w:marTop w:val="0"/>
                  <w:marBottom w:val="0"/>
                  <w:divBdr>
                    <w:top w:val="none" w:sz="0" w:space="0" w:color="auto"/>
                    <w:left w:val="none" w:sz="0" w:space="0" w:color="auto"/>
                    <w:bottom w:val="none" w:sz="0" w:space="0" w:color="auto"/>
                    <w:right w:val="none" w:sz="0" w:space="0" w:color="auto"/>
                  </w:divBdr>
                </w:div>
                <w:div w:id="1987008304">
                  <w:marLeft w:val="0"/>
                  <w:marRight w:val="0"/>
                  <w:marTop w:val="0"/>
                  <w:marBottom w:val="0"/>
                  <w:divBdr>
                    <w:top w:val="none" w:sz="0" w:space="0" w:color="auto"/>
                    <w:left w:val="none" w:sz="0" w:space="0" w:color="auto"/>
                    <w:bottom w:val="none" w:sz="0" w:space="0" w:color="auto"/>
                    <w:right w:val="none" w:sz="0" w:space="0" w:color="auto"/>
                  </w:divBdr>
                </w:div>
              </w:divsChild>
            </w:div>
            <w:div w:id="1560483041">
              <w:marLeft w:val="0"/>
              <w:marRight w:val="0"/>
              <w:marTop w:val="0"/>
              <w:marBottom w:val="0"/>
              <w:divBdr>
                <w:top w:val="none" w:sz="0" w:space="0" w:color="auto"/>
                <w:left w:val="none" w:sz="0" w:space="0" w:color="auto"/>
                <w:bottom w:val="none" w:sz="0" w:space="0" w:color="auto"/>
                <w:right w:val="none" w:sz="0" w:space="0" w:color="auto"/>
              </w:divBdr>
              <w:divsChild>
                <w:div w:id="591819113">
                  <w:marLeft w:val="0"/>
                  <w:marRight w:val="0"/>
                  <w:marTop w:val="0"/>
                  <w:marBottom w:val="0"/>
                  <w:divBdr>
                    <w:top w:val="none" w:sz="0" w:space="0" w:color="auto"/>
                    <w:left w:val="none" w:sz="0" w:space="0" w:color="auto"/>
                    <w:bottom w:val="none" w:sz="0" w:space="0" w:color="auto"/>
                    <w:right w:val="none" w:sz="0" w:space="0" w:color="auto"/>
                  </w:divBdr>
                </w:div>
                <w:div w:id="2045057895">
                  <w:marLeft w:val="0"/>
                  <w:marRight w:val="0"/>
                  <w:marTop w:val="0"/>
                  <w:marBottom w:val="0"/>
                  <w:divBdr>
                    <w:top w:val="none" w:sz="0" w:space="0" w:color="auto"/>
                    <w:left w:val="none" w:sz="0" w:space="0" w:color="auto"/>
                    <w:bottom w:val="none" w:sz="0" w:space="0" w:color="auto"/>
                    <w:right w:val="none" w:sz="0" w:space="0" w:color="auto"/>
                  </w:divBdr>
                </w:div>
              </w:divsChild>
            </w:div>
            <w:div w:id="22363105">
              <w:marLeft w:val="0"/>
              <w:marRight w:val="0"/>
              <w:marTop w:val="0"/>
              <w:marBottom w:val="0"/>
              <w:divBdr>
                <w:top w:val="none" w:sz="0" w:space="0" w:color="auto"/>
                <w:left w:val="none" w:sz="0" w:space="0" w:color="auto"/>
                <w:bottom w:val="none" w:sz="0" w:space="0" w:color="auto"/>
                <w:right w:val="none" w:sz="0" w:space="0" w:color="auto"/>
              </w:divBdr>
              <w:divsChild>
                <w:div w:id="2116316194">
                  <w:marLeft w:val="0"/>
                  <w:marRight w:val="0"/>
                  <w:marTop w:val="0"/>
                  <w:marBottom w:val="0"/>
                  <w:divBdr>
                    <w:top w:val="none" w:sz="0" w:space="0" w:color="auto"/>
                    <w:left w:val="none" w:sz="0" w:space="0" w:color="auto"/>
                    <w:bottom w:val="none" w:sz="0" w:space="0" w:color="auto"/>
                    <w:right w:val="none" w:sz="0" w:space="0" w:color="auto"/>
                  </w:divBdr>
                </w:div>
                <w:div w:id="161358967">
                  <w:marLeft w:val="0"/>
                  <w:marRight w:val="0"/>
                  <w:marTop w:val="0"/>
                  <w:marBottom w:val="0"/>
                  <w:divBdr>
                    <w:top w:val="none" w:sz="0" w:space="0" w:color="auto"/>
                    <w:left w:val="none" w:sz="0" w:space="0" w:color="auto"/>
                    <w:bottom w:val="none" w:sz="0" w:space="0" w:color="auto"/>
                    <w:right w:val="none" w:sz="0" w:space="0" w:color="auto"/>
                  </w:divBdr>
                </w:div>
              </w:divsChild>
            </w:div>
            <w:div w:id="71393258">
              <w:marLeft w:val="0"/>
              <w:marRight w:val="0"/>
              <w:marTop w:val="0"/>
              <w:marBottom w:val="0"/>
              <w:divBdr>
                <w:top w:val="none" w:sz="0" w:space="0" w:color="auto"/>
                <w:left w:val="none" w:sz="0" w:space="0" w:color="auto"/>
                <w:bottom w:val="none" w:sz="0" w:space="0" w:color="auto"/>
                <w:right w:val="none" w:sz="0" w:space="0" w:color="auto"/>
              </w:divBdr>
              <w:divsChild>
                <w:div w:id="1136989068">
                  <w:marLeft w:val="0"/>
                  <w:marRight w:val="0"/>
                  <w:marTop w:val="0"/>
                  <w:marBottom w:val="0"/>
                  <w:divBdr>
                    <w:top w:val="none" w:sz="0" w:space="0" w:color="auto"/>
                    <w:left w:val="none" w:sz="0" w:space="0" w:color="auto"/>
                    <w:bottom w:val="none" w:sz="0" w:space="0" w:color="auto"/>
                    <w:right w:val="none" w:sz="0" w:space="0" w:color="auto"/>
                  </w:divBdr>
                </w:div>
                <w:div w:id="1900245377">
                  <w:marLeft w:val="0"/>
                  <w:marRight w:val="0"/>
                  <w:marTop w:val="0"/>
                  <w:marBottom w:val="0"/>
                  <w:divBdr>
                    <w:top w:val="none" w:sz="0" w:space="0" w:color="auto"/>
                    <w:left w:val="none" w:sz="0" w:space="0" w:color="auto"/>
                    <w:bottom w:val="none" w:sz="0" w:space="0" w:color="auto"/>
                    <w:right w:val="none" w:sz="0" w:space="0" w:color="auto"/>
                  </w:divBdr>
                </w:div>
              </w:divsChild>
            </w:div>
            <w:div w:id="241380362">
              <w:marLeft w:val="0"/>
              <w:marRight w:val="0"/>
              <w:marTop w:val="0"/>
              <w:marBottom w:val="0"/>
              <w:divBdr>
                <w:top w:val="none" w:sz="0" w:space="0" w:color="auto"/>
                <w:left w:val="none" w:sz="0" w:space="0" w:color="auto"/>
                <w:bottom w:val="none" w:sz="0" w:space="0" w:color="auto"/>
                <w:right w:val="none" w:sz="0" w:space="0" w:color="auto"/>
              </w:divBdr>
              <w:divsChild>
                <w:div w:id="1176773289">
                  <w:marLeft w:val="0"/>
                  <w:marRight w:val="0"/>
                  <w:marTop w:val="0"/>
                  <w:marBottom w:val="0"/>
                  <w:divBdr>
                    <w:top w:val="none" w:sz="0" w:space="0" w:color="auto"/>
                    <w:left w:val="none" w:sz="0" w:space="0" w:color="auto"/>
                    <w:bottom w:val="none" w:sz="0" w:space="0" w:color="auto"/>
                    <w:right w:val="none" w:sz="0" w:space="0" w:color="auto"/>
                  </w:divBdr>
                </w:div>
                <w:div w:id="873151462">
                  <w:marLeft w:val="0"/>
                  <w:marRight w:val="0"/>
                  <w:marTop w:val="0"/>
                  <w:marBottom w:val="0"/>
                  <w:divBdr>
                    <w:top w:val="none" w:sz="0" w:space="0" w:color="auto"/>
                    <w:left w:val="none" w:sz="0" w:space="0" w:color="auto"/>
                    <w:bottom w:val="none" w:sz="0" w:space="0" w:color="auto"/>
                    <w:right w:val="none" w:sz="0" w:space="0" w:color="auto"/>
                  </w:divBdr>
                </w:div>
              </w:divsChild>
            </w:div>
            <w:div w:id="89353469">
              <w:marLeft w:val="0"/>
              <w:marRight w:val="0"/>
              <w:marTop w:val="0"/>
              <w:marBottom w:val="0"/>
              <w:divBdr>
                <w:top w:val="none" w:sz="0" w:space="0" w:color="auto"/>
                <w:left w:val="none" w:sz="0" w:space="0" w:color="auto"/>
                <w:bottom w:val="none" w:sz="0" w:space="0" w:color="auto"/>
                <w:right w:val="none" w:sz="0" w:space="0" w:color="auto"/>
              </w:divBdr>
              <w:divsChild>
                <w:div w:id="454838653">
                  <w:marLeft w:val="0"/>
                  <w:marRight w:val="0"/>
                  <w:marTop w:val="0"/>
                  <w:marBottom w:val="0"/>
                  <w:divBdr>
                    <w:top w:val="none" w:sz="0" w:space="0" w:color="auto"/>
                    <w:left w:val="none" w:sz="0" w:space="0" w:color="auto"/>
                    <w:bottom w:val="none" w:sz="0" w:space="0" w:color="auto"/>
                    <w:right w:val="none" w:sz="0" w:space="0" w:color="auto"/>
                  </w:divBdr>
                </w:div>
                <w:div w:id="1790933371">
                  <w:marLeft w:val="0"/>
                  <w:marRight w:val="0"/>
                  <w:marTop w:val="0"/>
                  <w:marBottom w:val="0"/>
                  <w:divBdr>
                    <w:top w:val="none" w:sz="0" w:space="0" w:color="auto"/>
                    <w:left w:val="none" w:sz="0" w:space="0" w:color="auto"/>
                    <w:bottom w:val="none" w:sz="0" w:space="0" w:color="auto"/>
                    <w:right w:val="none" w:sz="0" w:space="0" w:color="auto"/>
                  </w:divBdr>
                </w:div>
              </w:divsChild>
            </w:div>
            <w:div w:id="1592006745">
              <w:marLeft w:val="0"/>
              <w:marRight w:val="0"/>
              <w:marTop w:val="0"/>
              <w:marBottom w:val="0"/>
              <w:divBdr>
                <w:top w:val="none" w:sz="0" w:space="0" w:color="auto"/>
                <w:left w:val="none" w:sz="0" w:space="0" w:color="auto"/>
                <w:bottom w:val="none" w:sz="0" w:space="0" w:color="auto"/>
                <w:right w:val="none" w:sz="0" w:space="0" w:color="auto"/>
              </w:divBdr>
              <w:divsChild>
                <w:div w:id="1076052472">
                  <w:marLeft w:val="0"/>
                  <w:marRight w:val="0"/>
                  <w:marTop w:val="0"/>
                  <w:marBottom w:val="0"/>
                  <w:divBdr>
                    <w:top w:val="none" w:sz="0" w:space="0" w:color="auto"/>
                    <w:left w:val="none" w:sz="0" w:space="0" w:color="auto"/>
                    <w:bottom w:val="none" w:sz="0" w:space="0" w:color="auto"/>
                    <w:right w:val="none" w:sz="0" w:space="0" w:color="auto"/>
                  </w:divBdr>
                </w:div>
                <w:div w:id="1398624724">
                  <w:marLeft w:val="0"/>
                  <w:marRight w:val="0"/>
                  <w:marTop w:val="0"/>
                  <w:marBottom w:val="0"/>
                  <w:divBdr>
                    <w:top w:val="none" w:sz="0" w:space="0" w:color="auto"/>
                    <w:left w:val="none" w:sz="0" w:space="0" w:color="auto"/>
                    <w:bottom w:val="none" w:sz="0" w:space="0" w:color="auto"/>
                    <w:right w:val="none" w:sz="0" w:space="0" w:color="auto"/>
                  </w:divBdr>
                </w:div>
              </w:divsChild>
            </w:div>
            <w:div w:id="344135629">
              <w:marLeft w:val="0"/>
              <w:marRight w:val="0"/>
              <w:marTop w:val="0"/>
              <w:marBottom w:val="0"/>
              <w:divBdr>
                <w:top w:val="none" w:sz="0" w:space="0" w:color="auto"/>
                <w:left w:val="none" w:sz="0" w:space="0" w:color="auto"/>
                <w:bottom w:val="none" w:sz="0" w:space="0" w:color="auto"/>
                <w:right w:val="none" w:sz="0" w:space="0" w:color="auto"/>
              </w:divBdr>
              <w:divsChild>
                <w:div w:id="546642394">
                  <w:marLeft w:val="0"/>
                  <w:marRight w:val="0"/>
                  <w:marTop w:val="0"/>
                  <w:marBottom w:val="0"/>
                  <w:divBdr>
                    <w:top w:val="none" w:sz="0" w:space="0" w:color="auto"/>
                    <w:left w:val="none" w:sz="0" w:space="0" w:color="auto"/>
                    <w:bottom w:val="none" w:sz="0" w:space="0" w:color="auto"/>
                    <w:right w:val="none" w:sz="0" w:space="0" w:color="auto"/>
                  </w:divBdr>
                </w:div>
                <w:div w:id="116092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525882">
      <w:bodyDiv w:val="1"/>
      <w:marLeft w:val="0"/>
      <w:marRight w:val="0"/>
      <w:marTop w:val="0"/>
      <w:marBottom w:val="0"/>
      <w:divBdr>
        <w:top w:val="none" w:sz="0" w:space="0" w:color="auto"/>
        <w:left w:val="none" w:sz="0" w:space="0" w:color="auto"/>
        <w:bottom w:val="none" w:sz="0" w:space="0" w:color="auto"/>
        <w:right w:val="none" w:sz="0" w:space="0" w:color="auto"/>
      </w:divBdr>
    </w:div>
    <w:div w:id="1049258499">
      <w:bodyDiv w:val="1"/>
      <w:marLeft w:val="0"/>
      <w:marRight w:val="0"/>
      <w:marTop w:val="0"/>
      <w:marBottom w:val="0"/>
      <w:divBdr>
        <w:top w:val="none" w:sz="0" w:space="0" w:color="auto"/>
        <w:left w:val="none" w:sz="0" w:space="0" w:color="auto"/>
        <w:bottom w:val="none" w:sz="0" w:space="0" w:color="auto"/>
        <w:right w:val="none" w:sz="0" w:space="0" w:color="auto"/>
      </w:divBdr>
    </w:div>
    <w:div w:id="1049383759">
      <w:bodyDiv w:val="1"/>
      <w:marLeft w:val="0"/>
      <w:marRight w:val="0"/>
      <w:marTop w:val="0"/>
      <w:marBottom w:val="0"/>
      <w:divBdr>
        <w:top w:val="none" w:sz="0" w:space="0" w:color="auto"/>
        <w:left w:val="none" w:sz="0" w:space="0" w:color="auto"/>
        <w:bottom w:val="none" w:sz="0" w:space="0" w:color="auto"/>
        <w:right w:val="none" w:sz="0" w:space="0" w:color="auto"/>
      </w:divBdr>
    </w:div>
    <w:div w:id="1049764308">
      <w:bodyDiv w:val="1"/>
      <w:marLeft w:val="0"/>
      <w:marRight w:val="0"/>
      <w:marTop w:val="0"/>
      <w:marBottom w:val="0"/>
      <w:divBdr>
        <w:top w:val="none" w:sz="0" w:space="0" w:color="auto"/>
        <w:left w:val="none" w:sz="0" w:space="0" w:color="auto"/>
        <w:bottom w:val="none" w:sz="0" w:space="0" w:color="auto"/>
        <w:right w:val="none" w:sz="0" w:space="0" w:color="auto"/>
      </w:divBdr>
    </w:div>
    <w:div w:id="1050349972">
      <w:bodyDiv w:val="1"/>
      <w:marLeft w:val="0"/>
      <w:marRight w:val="0"/>
      <w:marTop w:val="0"/>
      <w:marBottom w:val="0"/>
      <w:divBdr>
        <w:top w:val="none" w:sz="0" w:space="0" w:color="auto"/>
        <w:left w:val="none" w:sz="0" w:space="0" w:color="auto"/>
        <w:bottom w:val="none" w:sz="0" w:space="0" w:color="auto"/>
        <w:right w:val="none" w:sz="0" w:space="0" w:color="auto"/>
      </w:divBdr>
    </w:div>
    <w:div w:id="1051149535">
      <w:bodyDiv w:val="1"/>
      <w:marLeft w:val="0"/>
      <w:marRight w:val="0"/>
      <w:marTop w:val="0"/>
      <w:marBottom w:val="0"/>
      <w:divBdr>
        <w:top w:val="none" w:sz="0" w:space="0" w:color="auto"/>
        <w:left w:val="none" w:sz="0" w:space="0" w:color="auto"/>
        <w:bottom w:val="none" w:sz="0" w:space="0" w:color="auto"/>
        <w:right w:val="none" w:sz="0" w:space="0" w:color="auto"/>
      </w:divBdr>
    </w:div>
    <w:div w:id="1051415720">
      <w:bodyDiv w:val="1"/>
      <w:marLeft w:val="0"/>
      <w:marRight w:val="0"/>
      <w:marTop w:val="0"/>
      <w:marBottom w:val="0"/>
      <w:divBdr>
        <w:top w:val="none" w:sz="0" w:space="0" w:color="auto"/>
        <w:left w:val="none" w:sz="0" w:space="0" w:color="auto"/>
        <w:bottom w:val="none" w:sz="0" w:space="0" w:color="auto"/>
        <w:right w:val="none" w:sz="0" w:space="0" w:color="auto"/>
      </w:divBdr>
    </w:div>
    <w:div w:id="1054503254">
      <w:bodyDiv w:val="1"/>
      <w:marLeft w:val="0"/>
      <w:marRight w:val="0"/>
      <w:marTop w:val="0"/>
      <w:marBottom w:val="0"/>
      <w:divBdr>
        <w:top w:val="none" w:sz="0" w:space="0" w:color="auto"/>
        <w:left w:val="none" w:sz="0" w:space="0" w:color="auto"/>
        <w:bottom w:val="none" w:sz="0" w:space="0" w:color="auto"/>
        <w:right w:val="none" w:sz="0" w:space="0" w:color="auto"/>
      </w:divBdr>
    </w:div>
    <w:div w:id="1055350702">
      <w:bodyDiv w:val="1"/>
      <w:marLeft w:val="0"/>
      <w:marRight w:val="0"/>
      <w:marTop w:val="0"/>
      <w:marBottom w:val="0"/>
      <w:divBdr>
        <w:top w:val="none" w:sz="0" w:space="0" w:color="auto"/>
        <w:left w:val="none" w:sz="0" w:space="0" w:color="auto"/>
        <w:bottom w:val="none" w:sz="0" w:space="0" w:color="auto"/>
        <w:right w:val="none" w:sz="0" w:space="0" w:color="auto"/>
      </w:divBdr>
    </w:div>
    <w:div w:id="1056318758">
      <w:bodyDiv w:val="1"/>
      <w:marLeft w:val="0"/>
      <w:marRight w:val="0"/>
      <w:marTop w:val="0"/>
      <w:marBottom w:val="0"/>
      <w:divBdr>
        <w:top w:val="none" w:sz="0" w:space="0" w:color="auto"/>
        <w:left w:val="none" w:sz="0" w:space="0" w:color="auto"/>
        <w:bottom w:val="none" w:sz="0" w:space="0" w:color="auto"/>
        <w:right w:val="none" w:sz="0" w:space="0" w:color="auto"/>
      </w:divBdr>
    </w:div>
    <w:div w:id="1056468054">
      <w:bodyDiv w:val="1"/>
      <w:marLeft w:val="0"/>
      <w:marRight w:val="0"/>
      <w:marTop w:val="0"/>
      <w:marBottom w:val="0"/>
      <w:divBdr>
        <w:top w:val="none" w:sz="0" w:space="0" w:color="auto"/>
        <w:left w:val="none" w:sz="0" w:space="0" w:color="auto"/>
        <w:bottom w:val="none" w:sz="0" w:space="0" w:color="auto"/>
        <w:right w:val="none" w:sz="0" w:space="0" w:color="auto"/>
      </w:divBdr>
    </w:div>
    <w:div w:id="1056859912">
      <w:bodyDiv w:val="1"/>
      <w:marLeft w:val="0"/>
      <w:marRight w:val="0"/>
      <w:marTop w:val="0"/>
      <w:marBottom w:val="0"/>
      <w:divBdr>
        <w:top w:val="none" w:sz="0" w:space="0" w:color="auto"/>
        <w:left w:val="none" w:sz="0" w:space="0" w:color="auto"/>
        <w:bottom w:val="none" w:sz="0" w:space="0" w:color="auto"/>
        <w:right w:val="none" w:sz="0" w:space="0" w:color="auto"/>
      </w:divBdr>
    </w:div>
    <w:div w:id="1056899452">
      <w:bodyDiv w:val="1"/>
      <w:marLeft w:val="0"/>
      <w:marRight w:val="0"/>
      <w:marTop w:val="0"/>
      <w:marBottom w:val="0"/>
      <w:divBdr>
        <w:top w:val="none" w:sz="0" w:space="0" w:color="auto"/>
        <w:left w:val="none" w:sz="0" w:space="0" w:color="auto"/>
        <w:bottom w:val="none" w:sz="0" w:space="0" w:color="auto"/>
        <w:right w:val="none" w:sz="0" w:space="0" w:color="auto"/>
      </w:divBdr>
    </w:div>
    <w:div w:id="1058087237">
      <w:bodyDiv w:val="1"/>
      <w:marLeft w:val="0"/>
      <w:marRight w:val="0"/>
      <w:marTop w:val="0"/>
      <w:marBottom w:val="0"/>
      <w:divBdr>
        <w:top w:val="none" w:sz="0" w:space="0" w:color="auto"/>
        <w:left w:val="none" w:sz="0" w:space="0" w:color="auto"/>
        <w:bottom w:val="none" w:sz="0" w:space="0" w:color="auto"/>
        <w:right w:val="none" w:sz="0" w:space="0" w:color="auto"/>
      </w:divBdr>
    </w:div>
    <w:div w:id="1059208039">
      <w:bodyDiv w:val="1"/>
      <w:marLeft w:val="0"/>
      <w:marRight w:val="0"/>
      <w:marTop w:val="0"/>
      <w:marBottom w:val="0"/>
      <w:divBdr>
        <w:top w:val="none" w:sz="0" w:space="0" w:color="auto"/>
        <w:left w:val="none" w:sz="0" w:space="0" w:color="auto"/>
        <w:bottom w:val="none" w:sz="0" w:space="0" w:color="auto"/>
        <w:right w:val="none" w:sz="0" w:space="0" w:color="auto"/>
      </w:divBdr>
    </w:div>
    <w:div w:id="1059326614">
      <w:bodyDiv w:val="1"/>
      <w:marLeft w:val="0"/>
      <w:marRight w:val="0"/>
      <w:marTop w:val="0"/>
      <w:marBottom w:val="0"/>
      <w:divBdr>
        <w:top w:val="none" w:sz="0" w:space="0" w:color="auto"/>
        <w:left w:val="none" w:sz="0" w:space="0" w:color="auto"/>
        <w:bottom w:val="none" w:sz="0" w:space="0" w:color="auto"/>
        <w:right w:val="none" w:sz="0" w:space="0" w:color="auto"/>
      </w:divBdr>
    </w:div>
    <w:div w:id="1060981016">
      <w:bodyDiv w:val="1"/>
      <w:marLeft w:val="0"/>
      <w:marRight w:val="0"/>
      <w:marTop w:val="0"/>
      <w:marBottom w:val="0"/>
      <w:divBdr>
        <w:top w:val="none" w:sz="0" w:space="0" w:color="auto"/>
        <w:left w:val="none" w:sz="0" w:space="0" w:color="auto"/>
        <w:bottom w:val="none" w:sz="0" w:space="0" w:color="auto"/>
        <w:right w:val="none" w:sz="0" w:space="0" w:color="auto"/>
      </w:divBdr>
    </w:div>
    <w:div w:id="1061094249">
      <w:bodyDiv w:val="1"/>
      <w:marLeft w:val="0"/>
      <w:marRight w:val="0"/>
      <w:marTop w:val="0"/>
      <w:marBottom w:val="0"/>
      <w:divBdr>
        <w:top w:val="none" w:sz="0" w:space="0" w:color="auto"/>
        <w:left w:val="none" w:sz="0" w:space="0" w:color="auto"/>
        <w:bottom w:val="none" w:sz="0" w:space="0" w:color="auto"/>
        <w:right w:val="none" w:sz="0" w:space="0" w:color="auto"/>
      </w:divBdr>
    </w:div>
    <w:div w:id="1061715011">
      <w:bodyDiv w:val="1"/>
      <w:marLeft w:val="0"/>
      <w:marRight w:val="0"/>
      <w:marTop w:val="0"/>
      <w:marBottom w:val="0"/>
      <w:divBdr>
        <w:top w:val="none" w:sz="0" w:space="0" w:color="auto"/>
        <w:left w:val="none" w:sz="0" w:space="0" w:color="auto"/>
        <w:bottom w:val="none" w:sz="0" w:space="0" w:color="auto"/>
        <w:right w:val="none" w:sz="0" w:space="0" w:color="auto"/>
      </w:divBdr>
    </w:div>
    <w:div w:id="1062362619">
      <w:bodyDiv w:val="1"/>
      <w:marLeft w:val="0"/>
      <w:marRight w:val="0"/>
      <w:marTop w:val="0"/>
      <w:marBottom w:val="0"/>
      <w:divBdr>
        <w:top w:val="none" w:sz="0" w:space="0" w:color="auto"/>
        <w:left w:val="none" w:sz="0" w:space="0" w:color="auto"/>
        <w:bottom w:val="none" w:sz="0" w:space="0" w:color="auto"/>
        <w:right w:val="none" w:sz="0" w:space="0" w:color="auto"/>
      </w:divBdr>
    </w:div>
    <w:div w:id="1063212343">
      <w:bodyDiv w:val="1"/>
      <w:marLeft w:val="0"/>
      <w:marRight w:val="0"/>
      <w:marTop w:val="0"/>
      <w:marBottom w:val="0"/>
      <w:divBdr>
        <w:top w:val="none" w:sz="0" w:space="0" w:color="auto"/>
        <w:left w:val="none" w:sz="0" w:space="0" w:color="auto"/>
        <w:bottom w:val="none" w:sz="0" w:space="0" w:color="auto"/>
        <w:right w:val="none" w:sz="0" w:space="0" w:color="auto"/>
      </w:divBdr>
    </w:div>
    <w:div w:id="1063991786">
      <w:bodyDiv w:val="1"/>
      <w:marLeft w:val="0"/>
      <w:marRight w:val="0"/>
      <w:marTop w:val="0"/>
      <w:marBottom w:val="0"/>
      <w:divBdr>
        <w:top w:val="none" w:sz="0" w:space="0" w:color="auto"/>
        <w:left w:val="none" w:sz="0" w:space="0" w:color="auto"/>
        <w:bottom w:val="none" w:sz="0" w:space="0" w:color="auto"/>
        <w:right w:val="none" w:sz="0" w:space="0" w:color="auto"/>
      </w:divBdr>
    </w:div>
    <w:div w:id="1064186103">
      <w:bodyDiv w:val="1"/>
      <w:marLeft w:val="0"/>
      <w:marRight w:val="0"/>
      <w:marTop w:val="0"/>
      <w:marBottom w:val="0"/>
      <w:divBdr>
        <w:top w:val="none" w:sz="0" w:space="0" w:color="auto"/>
        <w:left w:val="none" w:sz="0" w:space="0" w:color="auto"/>
        <w:bottom w:val="none" w:sz="0" w:space="0" w:color="auto"/>
        <w:right w:val="none" w:sz="0" w:space="0" w:color="auto"/>
      </w:divBdr>
    </w:div>
    <w:div w:id="1064569929">
      <w:bodyDiv w:val="1"/>
      <w:marLeft w:val="0"/>
      <w:marRight w:val="0"/>
      <w:marTop w:val="0"/>
      <w:marBottom w:val="0"/>
      <w:divBdr>
        <w:top w:val="none" w:sz="0" w:space="0" w:color="auto"/>
        <w:left w:val="none" w:sz="0" w:space="0" w:color="auto"/>
        <w:bottom w:val="none" w:sz="0" w:space="0" w:color="auto"/>
        <w:right w:val="none" w:sz="0" w:space="0" w:color="auto"/>
      </w:divBdr>
    </w:div>
    <w:div w:id="1065683023">
      <w:bodyDiv w:val="1"/>
      <w:marLeft w:val="0"/>
      <w:marRight w:val="0"/>
      <w:marTop w:val="0"/>
      <w:marBottom w:val="0"/>
      <w:divBdr>
        <w:top w:val="none" w:sz="0" w:space="0" w:color="auto"/>
        <w:left w:val="none" w:sz="0" w:space="0" w:color="auto"/>
        <w:bottom w:val="none" w:sz="0" w:space="0" w:color="auto"/>
        <w:right w:val="none" w:sz="0" w:space="0" w:color="auto"/>
      </w:divBdr>
    </w:div>
    <w:div w:id="1066340887">
      <w:bodyDiv w:val="1"/>
      <w:marLeft w:val="0"/>
      <w:marRight w:val="0"/>
      <w:marTop w:val="0"/>
      <w:marBottom w:val="0"/>
      <w:divBdr>
        <w:top w:val="none" w:sz="0" w:space="0" w:color="auto"/>
        <w:left w:val="none" w:sz="0" w:space="0" w:color="auto"/>
        <w:bottom w:val="none" w:sz="0" w:space="0" w:color="auto"/>
        <w:right w:val="none" w:sz="0" w:space="0" w:color="auto"/>
      </w:divBdr>
    </w:div>
    <w:div w:id="1067188785">
      <w:bodyDiv w:val="1"/>
      <w:marLeft w:val="0"/>
      <w:marRight w:val="0"/>
      <w:marTop w:val="0"/>
      <w:marBottom w:val="0"/>
      <w:divBdr>
        <w:top w:val="none" w:sz="0" w:space="0" w:color="auto"/>
        <w:left w:val="none" w:sz="0" w:space="0" w:color="auto"/>
        <w:bottom w:val="none" w:sz="0" w:space="0" w:color="auto"/>
        <w:right w:val="none" w:sz="0" w:space="0" w:color="auto"/>
      </w:divBdr>
      <w:divsChild>
        <w:div w:id="514923770">
          <w:marLeft w:val="0"/>
          <w:marRight w:val="0"/>
          <w:marTop w:val="0"/>
          <w:marBottom w:val="0"/>
          <w:divBdr>
            <w:top w:val="none" w:sz="0" w:space="0" w:color="auto"/>
            <w:left w:val="none" w:sz="0" w:space="0" w:color="auto"/>
            <w:bottom w:val="none" w:sz="0" w:space="0" w:color="auto"/>
            <w:right w:val="none" w:sz="0" w:space="0" w:color="auto"/>
          </w:divBdr>
          <w:divsChild>
            <w:div w:id="967471471">
              <w:marLeft w:val="0"/>
              <w:marRight w:val="0"/>
              <w:marTop w:val="0"/>
              <w:marBottom w:val="0"/>
              <w:divBdr>
                <w:top w:val="none" w:sz="0" w:space="0" w:color="auto"/>
                <w:left w:val="none" w:sz="0" w:space="0" w:color="auto"/>
                <w:bottom w:val="none" w:sz="0" w:space="0" w:color="auto"/>
                <w:right w:val="none" w:sz="0" w:space="0" w:color="auto"/>
              </w:divBdr>
              <w:divsChild>
                <w:div w:id="1121001085">
                  <w:marLeft w:val="0"/>
                  <w:marRight w:val="0"/>
                  <w:marTop w:val="0"/>
                  <w:marBottom w:val="0"/>
                  <w:divBdr>
                    <w:top w:val="none" w:sz="0" w:space="0" w:color="auto"/>
                    <w:left w:val="none" w:sz="0" w:space="0" w:color="auto"/>
                    <w:bottom w:val="none" w:sz="0" w:space="0" w:color="auto"/>
                    <w:right w:val="none" w:sz="0" w:space="0" w:color="auto"/>
                  </w:divBdr>
                </w:div>
                <w:div w:id="650213983">
                  <w:marLeft w:val="0"/>
                  <w:marRight w:val="0"/>
                  <w:marTop w:val="0"/>
                  <w:marBottom w:val="0"/>
                  <w:divBdr>
                    <w:top w:val="none" w:sz="0" w:space="0" w:color="auto"/>
                    <w:left w:val="none" w:sz="0" w:space="0" w:color="auto"/>
                    <w:bottom w:val="none" w:sz="0" w:space="0" w:color="auto"/>
                    <w:right w:val="none" w:sz="0" w:space="0" w:color="auto"/>
                  </w:divBdr>
                </w:div>
              </w:divsChild>
            </w:div>
            <w:div w:id="775519749">
              <w:marLeft w:val="0"/>
              <w:marRight w:val="0"/>
              <w:marTop w:val="0"/>
              <w:marBottom w:val="0"/>
              <w:divBdr>
                <w:top w:val="none" w:sz="0" w:space="0" w:color="auto"/>
                <w:left w:val="none" w:sz="0" w:space="0" w:color="auto"/>
                <w:bottom w:val="none" w:sz="0" w:space="0" w:color="auto"/>
                <w:right w:val="none" w:sz="0" w:space="0" w:color="auto"/>
              </w:divBdr>
              <w:divsChild>
                <w:div w:id="1345859618">
                  <w:marLeft w:val="0"/>
                  <w:marRight w:val="0"/>
                  <w:marTop w:val="0"/>
                  <w:marBottom w:val="0"/>
                  <w:divBdr>
                    <w:top w:val="none" w:sz="0" w:space="0" w:color="auto"/>
                    <w:left w:val="none" w:sz="0" w:space="0" w:color="auto"/>
                    <w:bottom w:val="none" w:sz="0" w:space="0" w:color="auto"/>
                    <w:right w:val="none" w:sz="0" w:space="0" w:color="auto"/>
                  </w:divBdr>
                </w:div>
                <w:div w:id="385766320">
                  <w:marLeft w:val="0"/>
                  <w:marRight w:val="0"/>
                  <w:marTop w:val="0"/>
                  <w:marBottom w:val="0"/>
                  <w:divBdr>
                    <w:top w:val="none" w:sz="0" w:space="0" w:color="auto"/>
                    <w:left w:val="none" w:sz="0" w:space="0" w:color="auto"/>
                    <w:bottom w:val="none" w:sz="0" w:space="0" w:color="auto"/>
                    <w:right w:val="none" w:sz="0" w:space="0" w:color="auto"/>
                  </w:divBdr>
                </w:div>
              </w:divsChild>
            </w:div>
            <w:div w:id="1611282143">
              <w:marLeft w:val="0"/>
              <w:marRight w:val="0"/>
              <w:marTop w:val="0"/>
              <w:marBottom w:val="0"/>
              <w:divBdr>
                <w:top w:val="none" w:sz="0" w:space="0" w:color="auto"/>
                <w:left w:val="none" w:sz="0" w:space="0" w:color="auto"/>
                <w:bottom w:val="none" w:sz="0" w:space="0" w:color="auto"/>
                <w:right w:val="none" w:sz="0" w:space="0" w:color="auto"/>
              </w:divBdr>
              <w:divsChild>
                <w:div w:id="634484803">
                  <w:marLeft w:val="0"/>
                  <w:marRight w:val="0"/>
                  <w:marTop w:val="0"/>
                  <w:marBottom w:val="0"/>
                  <w:divBdr>
                    <w:top w:val="none" w:sz="0" w:space="0" w:color="auto"/>
                    <w:left w:val="none" w:sz="0" w:space="0" w:color="auto"/>
                    <w:bottom w:val="none" w:sz="0" w:space="0" w:color="auto"/>
                    <w:right w:val="none" w:sz="0" w:space="0" w:color="auto"/>
                  </w:divBdr>
                </w:div>
                <w:div w:id="1171339250">
                  <w:marLeft w:val="0"/>
                  <w:marRight w:val="0"/>
                  <w:marTop w:val="0"/>
                  <w:marBottom w:val="0"/>
                  <w:divBdr>
                    <w:top w:val="none" w:sz="0" w:space="0" w:color="auto"/>
                    <w:left w:val="none" w:sz="0" w:space="0" w:color="auto"/>
                    <w:bottom w:val="none" w:sz="0" w:space="0" w:color="auto"/>
                    <w:right w:val="none" w:sz="0" w:space="0" w:color="auto"/>
                  </w:divBdr>
                </w:div>
              </w:divsChild>
            </w:div>
            <w:div w:id="207181659">
              <w:marLeft w:val="0"/>
              <w:marRight w:val="0"/>
              <w:marTop w:val="0"/>
              <w:marBottom w:val="0"/>
              <w:divBdr>
                <w:top w:val="none" w:sz="0" w:space="0" w:color="auto"/>
                <w:left w:val="none" w:sz="0" w:space="0" w:color="auto"/>
                <w:bottom w:val="none" w:sz="0" w:space="0" w:color="auto"/>
                <w:right w:val="none" w:sz="0" w:space="0" w:color="auto"/>
              </w:divBdr>
              <w:divsChild>
                <w:div w:id="352270438">
                  <w:marLeft w:val="0"/>
                  <w:marRight w:val="0"/>
                  <w:marTop w:val="0"/>
                  <w:marBottom w:val="0"/>
                  <w:divBdr>
                    <w:top w:val="none" w:sz="0" w:space="0" w:color="auto"/>
                    <w:left w:val="none" w:sz="0" w:space="0" w:color="auto"/>
                    <w:bottom w:val="none" w:sz="0" w:space="0" w:color="auto"/>
                    <w:right w:val="none" w:sz="0" w:space="0" w:color="auto"/>
                  </w:divBdr>
                </w:div>
                <w:div w:id="744644265">
                  <w:marLeft w:val="0"/>
                  <w:marRight w:val="0"/>
                  <w:marTop w:val="0"/>
                  <w:marBottom w:val="0"/>
                  <w:divBdr>
                    <w:top w:val="none" w:sz="0" w:space="0" w:color="auto"/>
                    <w:left w:val="none" w:sz="0" w:space="0" w:color="auto"/>
                    <w:bottom w:val="none" w:sz="0" w:space="0" w:color="auto"/>
                    <w:right w:val="none" w:sz="0" w:space="0" w:color="auto"/>
                  </w:divBdr>
                </w:div>
              </w:divsChild>
            </w:div>
            <w:div w:id="155651993">
              <w:marLeft w:val="0"/>
              <w:marRight w:val="0"/>
              <w:marTop w:val="0"/>
              <w:marBottom w:val="0"/>
              <w:divBdr>
                <w:top w:val="none" w:sz="0" w:space="0" w:color="auto"/>
                <w:left w:val="none" w:sz="0" w:space="0" w:color="auto"/>
                <w:bottom w:val="none" w:sz="0" w:space="0" w:color="auto"/>
                <w:right w:val="none" w:sz="0" w:space="0" w:color="auto"/>
              </w:divBdr>
              <w:divsChild>
                <w:div w:id="1512643615">
                  <w:marLeft w:val="0"/>
                  <w:marRight w:val="0"/>
                  <w:marTop w:val="0"/>
                  <w:marBottom w:val="0"/>
                  <w:divBdr>
                    <w:top w:val="none" w:sz="0" w:space="0" w:color="auto"/>
                    <w:left w:val="none" w:sz="0" w:space="0" w:color="auto"/>
                    <w:bottom w:val="none" w:sz="0" w:space="0" w:color="auto"/>
                    <w:right w:val="none" w:sz="0" w:space="0" w:color="auto"/>
                  </w:divBdr>
                </w:div>
                <w:div w:id="1847749369">
                  <w:marLeft w:val="0"/>
                  <w:marRight w:val="0"/>
                  <w:marTop w:val="0"/>
                  <w:marBottom w:val="0"/>
                  <w:divBdr>
                    <w:top w:val="none" w:sz="0" w:space="0" w:color="auto"/>
                    <w:left w:val="none" w:sz="0" w:space="0" w:color="auto"/>
                    <w:bottom w:val="none" w:sz="0" w:space="0" w:color="auto"/>
                    <w:right w:val="none" w:sz="0" w:space="0" w:color="auto"/>
                  </w:divBdr>
                </w:div>
              </w:divsChild>
            </w:div>
            <w:div w:id="924342449">
              <w:marLeft w:val="0"/>
              <w:marRight w:val="0"/>
              <w:marTop w:val="0"/>
              <w:marBottom w:val="0"/>
              <w:divBdr>
                <w:top w:val="none" w:sz="0" w:space="0" w:color="auto"/>
                <w:left w:val="none" w:sz="0" w:space="0" w:color="auto"/>
                <w:bottom w:val="none" w:sz="0" w:space="0" w:color="auto"/>
                <w:right w:val="none" w:sz="0" w:space="0" w:color="auto"/>
              </w:divBdr>
              <w:divsChild>
                <w:div w:id="2063599679">
                  <w:marLeft w:val="0"/>
                  <w:marRight w:val="0"/>
                  <w:marTop w:val="0"/>
                  <w:marBottom w:val="0"/>
                  <w:divBdr>
                    <w:top w:val="none" w:sz="0" w:space="0" w:color="auto"/>
                    <w:left w:val="none" w:sz="0" w:space="0" w:color="auto"/>
                    <w:bottom w:val="none" w:sz="0" w:space="0" w:color="auto"/>
                    <w:right w:val="none" w:sz="0" w:space="0" w:color="auto"/>
                  </w:divBdr>
                </w:div>
                <w:div w:id="1656031294">
                  <w:marLeft w:val="0"/>
                  <w:marRight w:val="0"/>
                  <w:marTop w:val="0"/>
                  <w:marBottom w:val="0"/>
                  <w:divBdr>
                    <w:top w:val="none" w:sz="0" w:space="0" w:color="auto"/>
                    <w:left w:val="none" w:sz="0" w:space="0" w:color="auto"/>
                    <w:bottom w:val="none" w:sz="0" w:space="0" w:color="auto"/>
                    <w:right w:val="none" w:sz="0" w:space="0" w:color="auto"/>
                  </w:divBdr>
                </w:div>
              </w:divsChild>
            </w:div>
            <w:div w:id="835656537">
              <w:marLeft w:val="0"/>
              <w:marRight w:val="0"/>
              <w:marTop w:val="0"/>
              <w:marBottom w:val="0"/>
              <w:divBdr>
                <w:top w:val="none" w:sz="0" w:space="0" w:color="auto"/>
                <w:left w:val="none" w:sz="0" w:space="0" w:color="auto"/>
                <w:bottom w:val="none" w:sz="0" w:space="0" w:color="auto"/>
                <w:right w:val="none" w:sz="0" w:space="0" w:color="auto"/>
              </w:divBdr>
              <w:divsChild>
                <w:div w:id="637536062">
                  <w:marLeft w:val="0"/>
                  <w:marRight w:val="0"/>
                  <w:marTop w:val="0"/>
                  <w:marBottom w:val="0"/>
                  <w:divBdr>
                    <w:top w:val="none" w:sz="0" w:space="0" w:color="auto"/>
                    <w:left w:val="none" w:sz="0" w:space="0" w:color="auto"/>
                    <w:bottom w:val="none" w:sz="0" w:space="0" w:color="auto"/>
                    <w:right w:val="none" w:sz="0" w:space="0" w:color="auto"/>
                  </w:divBdr>
                </w:div>
                <w:div w:id="1715933013">
                  <w:marLeft w:val="0"/>
                  <w:marRight w:val="0"/>
                  <w:marTop w:val="0"/>
                  <w:marBottom w:val="0"/>
                  <w:divBdr>
                    <w:top w:val="none" w:sz="0" w:space="0" w:color="auto"/>
                    <w:left w:val="none" w:sz="0" w:space="0" w:color="auto"/>
                    <w:bottom w:val="none" w:sz="0" w:space="0" w:color="auto"/>
                    <w:right w:val="none" w:sz="0" w:space="0" w:color="auto"/>
                  </w:divBdr>
                </w:div>
              </w:divsChild>
            </w:div>
            <w:div w:id="1018628612">
              <w:marLeft w:val="0"/>
              <w:marRight w:val="0"/>
              <w:marTop w:val="0"/>
              <w:marBottom w:val="0"/>
              <w:divBdr>
                <w:top w:val="none" w:sz="0" w:space="0" w:color="auto"/>
                <w:left w:val="none" w:sz="0" w:space="0" w:color="auto"/>
                <w:bottom w:val="none" w:sz="0" w:space="0" w:color="auto"/>
                <w:right w:val="none" w:sz="0" w:space="0" w:color="auto"/>
              </w:divBdr>
              <w:divsChild>
                <w:div w:id="1186138975">
                  <w:marLeft w:val="0"/>
                  <w:marRight w:val="0"/>
                  <w:marTop w:val="0"/>
                  <w:marBottom w:val="0"/>
                  <w:divBdr>
                    <w:top w:val="none" w:sz="0" w:space="0" w:color="auto"/>
                    <w:left w:val="none" w:sz="0" w:space="0" w:color="auto"/>
                    <w:bottom w:val="none" w:sz="0" w:space="0" w:color="auto"/>
                    <w:right w:val="none" w:sz="0" w:space="0" w:color="auto"/>
                  </w:divBdr>
                </w:div>
                <w:div w:id="1484853054">
                  <w:marLeft w:val="0"/>
                  <w:marRight w:val="0"/>
                  <w:marTop w:val="0"/>
                  <w:marBottom w:val="0"/>
                  <w:divBdr>
                    <w:top w:val="none" w:sz="0" w:space="0" w:color="auto"/>
                    <w:left w:val="none" w:sz="0" w:space="0" w:color="auto"/>
                    <w:bottom w:val="none" w:sz="0" w:space="0" w:color="auto"/>
                    <w:right w:val="none" w:sz="0" w:space="0" w:color="auto"/>
                  </w:divBdr>
                </w:div>
              </w:divsChild>
            </w:div>
            <w:div w:id="29572494">
              <w:marLeft w:val="0"/>
              <w:marRight w:val="0"/>
              <w:marTop w:val="0"/>
              <w:marBottom w:val="0"/>
              <w:divBdr>
                <w:top w:val="none" w:sz="0" w:space="0" w:color="auto"/>
                <w:left w:val="none" w:sz="0" w:space="0" w:color="auto"/>
                <w:bottom w:val="none" w:sz="0" w:space="0" w:color="auto"/>
                <w:right w:val="none" w:sz="0" w:space="0" w:color="auto"/>
              </w:divBdr>
              <w:divsChild>
                <w:div w:id="1425611424">
                  <w:marLeft w:val="0"/>
                  <w:marRight w:val="0"/>
                  <w:marTop w:val="0"/>
                  <w:marBottom w:val="0"/>
                  <w:divBdr>
                    <w:top w:val="none" w:sz="0" w:space="0" w:color="auto"/>
                    <w:left w:val="none" w:sz="0" w:space="0" w:color="auto"/>
                    <w:bottom w:val="none" w:sz="0" w:space="0" w:color="auto"/>
                    <w:right w:val="none" w:sz="0" w:space="0" w:color="auto"/>
                  </w:divBdr>
                </w:div>
                <w:div w:id="128862647">
                  <w:marLeft w:val="0"/>
                  <w:marRight w:val="0"/>
                  <w:marTop w:val="0"/>
                  <w:marBottom w:val="0"/>
                  <w:divBdr>
                    <w:top w:val="none" w:sz="0" w:space="0" w:color="auto"/>
                    <w:left w:val="none" w:sz="0" w:space="0" w:color="auto"/>
                    <w:bottom w:val="none" w:sz="0" w:space="0" w:color="auto"/>
                    <w:right w:val="none" w:sz="0" w:space="0" w:color="auto"/>
                  </w:divBdr>
                </w:div>
              </w:divsChild>
            </w:div>
            <w:div w:id="800801467">
              <w:marLeft w:val="0"/>
              <w:marRight w:val="0"/>
              <w:marTop w:val="0"/>
              <w:marBottom w:val="0"/>
              <w:divBdr>
                <w:top w:val="none" w:sz="0" w:space="0" w:color="auto"/>
                <w:left w:val="none" w:sz="0" w:space="0" w:color="auto"/>
                <w:bottom w:val="none" w:sz="0" w:space="0" w:color="auto"/>
                <w:right w:val="none" w:sz="0" w:space="0" w:color="auto"/>
              </w:divBdr>
              <w:divsChild>
                <w:div w:id="106514335">
                  <w:marLeft w:val="0"/>
                  <w:marRight w:val="0"/>
                  <w:marTop w:val="0"/>
                  <w:marBottom w:val="0"/>
                  <w:divBdr>
                    <w:top w:val="none" w:sz="0" w:space="0" w:color="auto"/>
                    <w:left w:val="none" w:sz="0" w:space="0" w:color="auto"/>
                    <w:bottom w:val="none" w:sz="0" w:space="0" w:color="auto"/>
                    <w:right w:val="none" w:sz="0" w:space="0" w:color="auto"/>
                  </w:divBdr>
                </w:div>
                <w:div w:id="89916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55050">
      <w:bodyDiv w:val="1"/>
      <w:marLeft w:val="0"/>
      <w:marRight w:val="0"/>
      <w:marTop w:val="0"/>
      <w:marBottom w:val="0"/>
      <w:divBdr>
        <w:top w:val="none" w:sz="0" w:space="0" w:color="auto"/>
        <w:left w:val="none" w:sz="0" w:space="0" w:color="auto"/>
        <w:bottom w:val="none" w:sz="0" w:space="0" w:color="auto"/>
        <w:right w:val="none" w:sz="0" w:space="0" w:color="auto"/>
      </w:divBdr>
    </w:div>
    <w:div w:id="1067611015">
      <w:bodyDiv w:val="1"/>
      <w:marLeft w:val="0"/>
      <w:marRight w:val="0"/>
      <w:marTop w:val="0"/>
      <w:marBottom w:val="0"/>
      <w:divBdr>
        <w:top w:val="none" w:sz="0" w:space="0" w:color="auto"/>
        <w:left w:val="none" w:sz="0" w:space="0" w:color="auto"/>
        <w:bottom w:val="none" w:sz="0" w:space="0" w:color="auto"/>
        <w:right w:val="none" w:sz="0" w:space="0" w:color="auto"/>
      </w:divBdr>
    </w:div>
    <w:div w:id="1069035979">
      <w:bodyDiv w:val="1"/>
      <w:marLeft w:val="0"/>
      <w:marRight w:val="0"/>
      <w:marTop w:val="0"/>
      <w:marBottom w:val="0"/>
      <w:divBdr>
        <w:top w:val="none" w:sz="0" w:space="0" w:color="auto"/>
        <w:left w:val="none" w:sz="0" w:space="0" w:color="auto"/>
        <w:bottom w:val="none" w:sz="0" w:space="0" w:color="auto"/>
        <w:right w:val="none" w:sz="0" w:space="0" w:color="auto"/>
      </w:divBdr>
    </w:div>
    <w:div w:id="1069378341">
      <w:bodyDiv w:val="1"/>
      <w:marLeft w:val="0"/>
      <w:marRight w:val="0"/>
      <w:marTop w:val="0"/>
      <w:marBottom w:val="0"/>
      <w:divBdr>
        <w:top w:val="none" w:sz="0" w:space="0" w:color="auto"/>
        <w:left w:val="none" w:sz="0" w:space="0" w:color="auto"/>
        <w:bottom w:val="none" w:sz="0" w:space="0" w:color="auto"/>
        <w:right w:val="none" w:sz="0" w:space="0" w:color="auto"/>
      </w:divBdr>
    </w:div>
    <w:div w:id="1069620246">
      <w:bodyDiv w:val="1"/>
      <w:marLeft w:val="0"/>
      <w:marRight w:val="0"/>
      <w:marTop w:val="0"/>
      <w:marBottom w:val="0"/>
      <w:divBdr>
        <w:top w:val="none" w:sz="0" w:space="0" w:color="auto"/>
        <w:left w:val="none" w:sz="0" w:space="0" w:color="auto"/>
        <w:bottom w:val="none" w:sz="0" w:space="0" w:color="auto"/>
        <w:right w:val="none" w:sz="0" w:space="0" w:color="auto"/>
      </w:divBdr>
    </w:div>
    <w:div w:id="1071469821">
      <w:bodyDiv w:val="1"/>
      <w:marLeft w:val="0"/>
      <w:marRight w:val="0"/>
      <w:marTop w:val="0"/>
      <w:marBottom w:val="0"/>
      <w:divBdr>
        <w:top w:val="none" w:sz="0" w:space="0" w:color="auto"/>
        <w:left w:val="none" w:sz="0" w:space="0" w:color="auto"/>
        <w:bottom w:val="none" w:sz="0" w:space="0" w:color="auto"/>
        <w:right w:val="none" w:sz="0" w:space="0" w:color="auto"/>
      </w:divBdr>
    </w:div>
    <w:div w:id="1071539244">
      <w:bodyDiv w:val="1"/>
      <w:marLeft w:val="0"/>
      <w:marRight w:val="0"/>
      <w:marTop w:val="0"/>
      <w:marBottom w:val="0"/>
      <w:divBdr>
        <w:top w:val="none" w:sz="0" w:space="0" w:color="auto"/>
        <w:left w:val="none" w:sz="0" w:space="0" w:color="auto"/>
        <w:bottom w:val="none" w:sz="0" w:space="0" w:color="auto"/>
        <w:right w:val="none" w:sz="0" w:space="0" w:color="auto"/>
      </w:divBdr>
    </w:div>
    <w:div w:id="1071580208">
      <w:bodyDiv w:val="1"/>
      <w:marLeft w:val="0"/>
      <w:marRight w:val="0"/>
      <w:marTop w:val="0"/>
      <w:marBottom w:val="0"/>
      <w:divBdr>
        <w:top w:val="none" w:sz="0" w:space="0" w:color="auto"/>
        <w:left w:val="none" w:sz="0" w:space="0" w:color="auto"/>
        <w:bottom w:val="none" w:sz="0" w:space="0" w:color="auto"/>
        <w:right w:val="none" w:sz="0" w:space="0" w:color="auto"/>
      </w:divBdr>
    </w:div>
    <w:div w:id="1071974182">
      <w:bodyDiv w:val="1"/>
      <w:marLeft w:val="0"/>
      <w:marRight w:val="0"/>
      <w:marTop w:val="0"/>
      <w:marBottom w:val="0"/>
      <w:divBdr>
        <w:top w:val="none" w:sz="0" w:space="0" w:color="auto"/>
        <w:left w:val="none" w:sz="0" w:space="0" w:color="auto"/>
        <w:bottom w:val="none" w:sz="0" w:space="0" w:color="auto"/>
        <w:right w:val="none" w:sz="0" w:space="0" w:color="auto"/>
      </w:divBdr>
    </w:div>
    <w:div w:id="1072044624">
      <w:bodyDiv w:val="1"/>
      <w:marLeft w:val="0"/>
      <w:marRight w:val="0"/>
      <w:marTop w:val="0"/>
      <w:marBottom w:val="0"/>
      <w:divBdr>
        <w:top w:val="none" w:sz="0" w:space="0" w:color="auto"/>
        <w:left w:val="none" w:sz="0" w:space="0" w:color="auto"/>
        <w:bottom w:val="none" w:sz="0" w:space="0" w:color="auto"/>
        <w:right w:val="none" w:sz="0" w:space="0" w:color="auto"/>
      </w:divBdr>
    </w:div>
    <w:div w:id="1072696326">
      <w:bodyDiv w:val="1"/>
      <w:marLeft w:val="0"/>
      <w:marRight w:val="0"/>
      <w:marTop w:val="0"/>
      <w:marBottom w:val="0"/>
      <w:divBdr>
        <w:top w:val="none" w:sz="0" w:space="0" w:color="auto"/>
        <w:left w:val="none" w:sz="0" w:space="0" w:color="auto"/>
        <w:bottom w:val="none" w:sz="0" w:space="0" w:color="auto"/>
        <w:right w:val="none" w:sz="0" w:space="0" w:color="auto"/>
      </w:divBdr>
    </w:div>
    <w:div w:id="1073549819">
      <w:bodyDiv w:val="1"/>
      <w:marLeft w:val="0"/>
      <w:marRight w:val="0"/>
      <w:marTop w:val="0"/>
      <w:marBottom w:val="0"/>
      <w:divBdr>
        <w:top w:val="none" w:sz="0" w:space="0" w:color="auto"/>
        <w:left w:val="none" w:sz="0" w:space="0" w:color="auto"/>
        <w:bottom w:val="none" w:sz="0" w:space="0" w:color="auto"/>
        <w:right w:val="none" w:sz="0" w:space="0" w:color="auto"/>
      </w:divBdr>
    </w:div>
    <w:div w:id="1077819838">
      <w:bodyDiv w:val="1"/>
      <w:marLeft w:val="0"/>
      <w:marRight w:val="0"/>
      <w:marTop w:val="0"/>
      <w:marBottom w:val="0"/>
      <w:divBdr>
        <w:top w:val="none" w:sz="0" w:space="0" w:color="auto"/>
        <w:left w:val="none" w:sz="0" w:space="0" w:color="auto"/>
        <w:bottom w:val="none" w:sz="0" w:space="0" w:color="auto"/>
        <w:right w:val="none" w:sz="0" w:space="0" w:color="auto"/>
      </w:divBdr>
    </w:div>
    <w:div w:id="1079331838">
      <w:bodyDiv w:val="1"/>
      <w:marLeft w:val="0"/>
      <w:marRight w:val="0"/>
      <w:marTop w:val="0"/>
      <w:marBottom w:val="0"/>
      <w:divBdr>
        <w:top w:val="none" w:sz="0" w:space="0" w:color="auto"/>
        <w:left w:val="none" w:sz="0" w:space="0" w:color="auto"/>
        <w:bottom w:val="none" w:sz="0" w:space="0" w:color="auto"/>
        <w:right w:val="none" w:sz="0" w:space="0" w:color="auto"/>
      </w:divBdr>
    </w:div>
    <w:div w:id="1079599192">
      <w:bodyDiv w:val="1"/>
      <w:marLeft w:val="0"/>
      <w:marRight w:val="0"/>
      <w:marTop w:val="0"/>
      <w:marBottom w:val="0"/>
      <w:divBdr>
        <w:top w:val="none" w:sz="0" w:space="0" w:color="auto"/>
        <w:left w:val="none" w:sz="0" w:space="0" w:color="auto"/>
        <w:bottom w:val="none" w:sz="0" w:space="0" w:color="auto"/>
        <w:right w:val="none" w:sz="0" w:space="0" w:color="auto"/>
      </w:divBdr>
    </w:div>
    <w:div w:id="1080250221">
      <w:bodyDiv w:val="1"/>
      <w:marLeft w:val="0"/>
      <w:marRight w:val="0"/>
      <w:marTop w:val="0"/>
      <w:marBottom w:val="0"/>
      <w:divBdr>
        <w:top w:val="none" w:sz="0" w:space="0" w:color="auto"/>
        <w:left w:val="none" w:sz="0" w:space="0" w:color="auto"/>
        <w:bottom w:val="none" w:sz="0" w:space="0" w:color="auto"/>
        <w:right w:val="none" w:sz="0" w:space="0" w:color="auto"/>
      </w:divBdr>
    </w:div>
    <w:div w:id="1080520111">
      <w:bodyDiv w:val="1"/>
      <w:marLeft w:val="0"/>
      <w:marRight w:val="0"/>
      <w:marTop w:val="0"/>
      <w:marBottom w:val="0"/>
      <w:divBdr>
        <w:top w:val="none" w:sz="0" w:space="0" w:color="auto"/>
        <w:left w:val="none" w:sz="0" w:space="0" w:color="auto"/>
        <w:bottom w:val="none" w:sz="0" w:space="0" w:color="auto"/>
        <w:right w:val="none" w:sz="0" w:space="0" w:color="auto"/>
      </w:divBdr>
    </w:div>
    <w:div w:id="1083650517">
      <w:bodyDiv w:val="1"/>
      <w:marLeft w:val="0"/>
      <w:marRight w:val="0"/>
      <w:marTop w:val="0"/>
      <w:marBottom w:val="0"/>
      <w:divBdr>
        <w:top w:val="none" w:sz="0" w:space="0" w:color="auto"/>
        <w:left w:val="none" w:sz="0" w:space="0" w:color="auto"/>
        <w:bottom w:val="none" w:sz="0" w:space="0" w:color="auto"/>
        <w:right w:val="none" w:sz="0" w:space="0" w:color="auto"/>
      </w:divBdr>
    </w:div>
    <w:div w:id="1085496107">
      <w:bodyDiv w:val="1"/>
      <w:marLeft w:val="0"/>
      <w:marRight w:val="0"/>
      <w:marTop w:val="0"/>
      <w:marBottom w:val="0"/>
      <w:divBdr>
        <w:top w:val="none" w:sz="0" w:space="0" w:color="auto"/>
        <w:left w:val="none" w:sz="0" w:space="0" w:color="auto"/>
        <w:bottom w:val="none" w:sz="0" w:space="0" w:color="auto"/>
        <w:right w:val="none" w:sz="0" w:space="0" w:color="auto"/>
      </w:divBdr>
    </w:div>
    <w:div w:id="1085801948">
      <w:bodyDiv w:val="1"/>
      <w:marLeft w:val="0"/>
      <w:marRight w:val="0"/>
      <w:marTop w:val="0"/>
      <w:marBottom w:val="0"/>
      <w:divBdr>
        <w:top w:val="none" w:sz="0" w:space="0" w:color="auto"/>
        <w:left w:val="none" w:sz="0" w:space="0" w:color="auto"/>
        <w:bottom w:val="none" w:sz="0" w:space="0" w:color="auto"/>
        <w:right w:val="none" w:sz="0" w:space="0" w:color="auto"/>
      </w:divBdr>
    </w:div>
    <w:div w:id="1087310044">
      <w:bodyDiv w:val="1"/>
      <w:marLeft w:val="0"/>
      <w:marRight w:val="0"/>
      <w:marTop w:val="0"/>
      <w:marBottom w:val="0"/>
      <w:divBdr>
        <w:top w:val="none" w:sz="0" w:space="0" w:color="auto"/>
        <w:left w:val="none" w:sz="0" w:space="0" w:color="auto"/>
        <w:bottom w:val="none" w:sz="0" w:space="0" w:color="auto"/>
        <w:right w:val="none" w:sz="0" w:space="0" w:color="auto"/>
      </w:divBdr>
    </w:div>
    <w:div w:id="1087581053">
      <w:bodyDiv w:val="1"/>
      <w:marLeft w:val="0"/>
      <w:marRight w:val="0"/>
      <w:marTop w:val="0"/>
      <w:marBottom w:val="0"/>
      <w:divBdr>
        <w:top w:val="none" w:sz="0" w:space="0" w:color="auto"/>
        <w:left w:val="none" w:sz="0" w:space="0" w:color="auto"/>
        <w:bottom w:val="none" w:sz="0" w:space="0" w:color="auto"/>
        <w:right w:val="none" w:sz="0" w:space="0" w:color="auto"/>
      </w:divBdr>
    </w:div>
    <w:div w:id="1090271214">
      <w:bodyDiv w:val="1"/>
      <w:marLeft w:val="0"/>
      <w:marRight w:val="0"/>
      <w:marTop w:val="0"/>
      <w:marBottom w:val="0"/>
      <w:divBdr>
        <w:top w:val="none" w:sz="0" w:space="0" w:color="auto"/>
        <w:left w:val="none" w:sz="0" w:space="0" w:color="auto"/>
        <w:bottom w:val="none" w:sz="0" w:space="0" w:color="auto"/>
        <w:right w:val="none" w:sz="0" w:space="0" w:color="auto"/>
      </w:divBdr>
    </w:div>
    <w:div w:id="1091119999">
      <w:bodyDiv w:val="1"/>
      <w:marLeft w:val="0"/>
      <w:marRight w:val="0"/>
      <w:marTop w:val="0"/>
      <w:marBottom w:val="0"/>
      <w:divBdr>
        <w:top w:val="none" w:sz="0" w:space="0" w:color="auto"/>
        <w:left w:val="none" w:sz="0" w:space="0" w:color="auto"/>
        <w:bottom w:val="none" w:sz="0" w:space="0" w:color="auto"/>
        <w:right w:val="none" w:sz="0" w:space="0" w:color="auto"/>
      </w:divBdr>
    </w:div>
    <w:div w:id="1091514575">
      <w:bodyDiv w:val="1"/>
      <w:marLeft w:val="0"/>
      <w:marRight w:val="0"/>
      <w:marTop w:val="0"/>
      <w:marBottom w:val="0"/>
      <w:divBdr>
        <w:top w:val="none" w:sz="0" w:space="0" w:color="auto"/>
        <w:left w:val="none" w:sz="0" w:space="0" w:color="auto"/>
        <w:bottom w:val="none" w:sz="0" w:space="0" w:color="auto"/>
        <w:right w:val="none" w:sz="0" w:space="0" w:color="auto"/>
      </w:divBdr>
    </w:div>
    <w:div w:id="1091580918">
      <w:bodyDiv w:val="1"/>
      <w:marLeft w:val="0"/>
      <w:marRight w:val="0"/>
      <w:marTop w:val="0"/>
      <w:marBottom w:val="0"/>
      <w:divBdr>
        <w:top w:val="none" w:sz="0" w:space="0" w:color="auto"/>
        <w:left w:val="none" w:sz="0" w:space="0" w:color="auto"/>
        <w:bottom w:val="none" w:sz="0" w:space="0" w:color="auto"/>
        <w:right w:val="none" w:sz="0" w:space="0" w:color="auto"/>
      </w:divBdr>
    </w:div>
    <w:div w:id="1091900387">
      <w:bodyDiv w:val="1"/>
      <w:marLeft w:val="0"/>
      <w:marRight w:val="0"/>
      <w:marTop w:val="0"/>
      <w:marBottom w:val="0"/>
      <w:divBdr>
        <w:top w:val="none" w:sz="0" w:space="0" w:color="auto"/>
        <w:left w:val="none" w:sz="0" w:space="0" w:color="auto"/>
        <w:bottom w:val="none" w:sz="0" w:space="0" w:color="auto"/>
        <w:right w:val="none" w:sz="0" w:space="0" w:color="auto"/>
      </w:divBdr>
    </w:div>
    <w:div w:id="1092050581">
      <w:bodyDiv w:val="1"/>
      <w:marLeft w:val="0"/>
      <w:marRight w:val="0"/>
      <w:marTop w:val="0"/>
      <w:marBottom w:val="0"/>
      <w:divBdr>
        <w:top w:val="none" w:sz="0" w:space="0" w:color="auto"/>
        <w:left w:val="none" w:sz="0" w:space="0" w:color="auto"/>
        <w:bottom w:val="none" w:sz="0" w:space="0" w:color="auto"/>
        <w:right w:val="none" w:sz="0" w:space="0" w:color="auto"/>
      </w:divBdr>
    </w:div>
    <w:div w:id="1092437089">
      <w:bodyDiv w:val="1"/>
      <w:marLeft w:val="0"/>
      <w:marRight w:val="0"/>
      <w:marTop w:val="0"/>
      <w:marBottom w:val="0"/>
      <w:divBdr>
        <w:top w:val="none" w:sz="0" w:space="0" w:color="auto"/>
        <w:left w:val="none" w:sz="0" w:space="0" w:color="auto"/>
        <w:bottom w:val="none" w:sz="0" w:space="0" w:color="auto"/>
        <w:right w:val="none" w:sz="0" w:space="0" w:color="auto"/>
      </w:divBdr>
    </w:div>
    <w:div w:id="1093746383">
      <w:bodyDiv w:val="1"/>
      <w:marLeft w:val="0"/>
      <w:marRight w:val="0"/>
      <w:marTop w:val="0"/>
      <w:marBottom w:val="0"/>
      <w:divBdr>
        <w:top w:val="none" w:sz="0" w:space="0" w:color="auto"/>
        <w:left w:val="none" w:sz="0" w:space="0" w:color="auto"/>
        <w:bottom w:val="none" w:sz="0" w:space="0" w:color="auto"/>
        <w:right w:val="none" w:sz="0" w:space="0" w:color="auto"/>
      </w:divBdr>
    </w:div>
    <w:div w:id="1094740884">
      <w:bodyDiv w:val="1"/>
      <w:marLeft w:val="0"/>
      <w:marRight w:val="0"/>
      <w:marTop w:val="0"/>
      <w:marBottom w:val="0"/>
      <w:divBdr>
        <w:top w:val="none" w:sz="0" w:space="0" w:color="auto"/>
        <w:left w:val="none" w:sz="0" w:space="0" w:color="auto"/>
        <w:bottom w:val="none" w:sz="0" w:space="0" w:color="auto"/>
        <w:right w:val="none" w:sz="0" w:space="0" w:color="auto"/>
      </w:divBdr>
    </w:div>
    <w:div w:id="1095589532">
      <w:bodyDiv w:val="1"/>
      <w:marLeft w:val="0"/>
      <w:marRight w:val="0"/>
      <w:marTop w:val="0"/>
      <w:marBottom w:val="0"/>
      <w:divBdr>
        <w:top w:val="none" w:sz="0" w:space="0" w:color="auto"/>
        <w:left w:val="none" w:sz="0" w:space="0" w:color="auto"/>
        <w:bottom w:val="none" w:sz="0" w:space="0" w:color="auto"/>
        <w:right w:val="none" w:sz="0" w:space="0" w:color="auto"/>
      </w:divBdr>
    </w:div>
    <w:div w:id="1096094989">
      <w:bodyDiv w:val="1"/>
      <w:marLeft w:val="0"/>
      <w:marRight w:val="0"/>
      <w:marTop w:val="0"/>
      <w:marBottom w:val="0"/>
      <w:divBdr>
        <w:top w:val="none" w:sz="0" w:space="0" w:color="auto"/>
        <w:left w:val="none" w:sz="0" w:space="0" w:color="auto"/>
        <w:bottom w:val="none" w:sz="0" w:space="0" w:color="auto"/>
        <w:right w:val="none" w:sz="0" w:space="0" w:color="auto"/>
      </w:divBdr>
    </w:div>
    <w:div w:id="1096287429">
      <w:bodyDiv w:val="1"/>
      <w:marLeft w:val="0"/>
      <w:marRight w:val="0"/>
      <w:marTop w:val="0"/>
      <w:marBottom w:val="0"/>
      <w:divBdr>
        <w:top w:val="none" w:sz="0" w:space="0" w:color="auto"/>
        <w:left w:val="none" w:sz="0" w:space="0" w:color="auto"/>
        <w:bottom w:val="none" w:sz="0" w:space="0" w:color="auto"/>
        <w:right w:val="none" w:sz="0" w:space="0" w:color="auto"/>
      </w:divBdr>
    </w:div>
    <w:div w:id="1098066358">
      <w:bodyDiv w:val="1"/>
      <w:marLeft w:val="0"/>
      <w:marRight w:val="0"/>
      <w:marTop w:val="0"/>
      <w:marBottom w:val="0"/>
      <w:divBdr>
        <w:top w:val="none" w:sz="0" w:space="0" w:color="auto"/>
        <w:left w:val="none" w:sz="0" w:space="0" w:color="auto"/>
        <w:bottom w:val="none" w:sz="0" w:space="0" w:color="auto"/>
        <w:right w:val="none" w:sz="0" w:space="0" w:color="auto"/>
      </w:divBdr>
    </w:div>
    <w:div w:id="1098939917">
      <w:bodyDiv w:val="1"/>
      <w:marLeft w:val="0"/>
      <w:marRight w:val="0"/>
      <w:marTop w:val="0"/>
      <w:marBottom w:val="0"/>
      <w:divBdr>
        <w:top w:val="none" w:sz="0" w:space="0" w:color="auto"/>
        <w:left w:val="none" w:sz="0" w:space="0" w:color="auto"/>
        <w:bottom w:val="none" w:sz="0" w:space="0" w:color="auto"/>
        <w:right w:val="none" w:sz="0" w:space="0" w:color="auto"/>
      </w:divBdr>
    </w:div>
    <w:div w:id="1099638887">
      <w:bodyDiv w:val="1"/>
      <w:marLeft w:val="0"/>
      <w:marRight w:val="0"/>
      <w:marTop w:val="0"/>
      <w:marBottom w:val="0"/>
      <w:divBdr>
        <w:top w:val="none" w:sz="0" w:space="0" w:color="auto"/>
        <w:left w:val="none" w:sz="0" w:space="0" w:color="auto"/>
        <w:bottom w:val="none" w:sz="0" w:space="0" w:color="auto"/>
        <w:right w:val="none" w:sz="0" w:space="0" w:color="auto"/>
      </w:divBdr>
    </w:div>
    <w:div w:id="1100179566">
      <w:bodyDiv w:val="1"/>
      <w:marLeft w:val="0"/>
      <w:marRight w:val="0"/>
      <w:marTop w:val="0"/>
      <w:marBottom w:val="0"/>
      <w:divBdr>
        <w:top w:val="none" w:sz="0" w:space="0" w:color="auto"/>
        <w:left w:val="none" w:sz="0" w:space="0" w:color="auto"/>
        <w:bottom w:val="none" w:sz="0" w:space="0" w:color="auto"/>
        <w:right w:val="none" w:sz="0" w:space="0" w:color="auto"/>
      </w:divBdr>
    </w:div>
    <w:div w:id="1100679205">
      <w:bodyDiv w:val="1"/>
      <w:marLeft w:val="0"/>
      <w:marRight w:val="0"/>
      <w:marTop w:val="0"/>
      <w:marBottom w:val="0"/>
      <w:divBdr>
        <w:top w:val="none" w:sz="0" w:space="0" w:color="auto"/>
        <w:left w:val="none" w:sz="0" w:space="0" w:color="auto"/>
        <w:bottom w:val="none" w:sz="0" w:space="0" w:color="auto"/>
        <w:right w:val="none" w:sz="0" w:space="0" w:color="auto"/>
      </w:divBdr>
    </w:div>
    <w:div w:id="1101682401">
      <w:bodyDiv w:val="1"/>
      <w:marLeft w:val="0"/>
      <w:marRight w:val="0"/>
      <w:marTop w:val="0"/>
      <w:marBottom w:val="0"/>
      <w:divBdr>
        <w:top w:val="none" w:sz="0" w:space="0" w:color="auto"/>
        <w:left w:val="none" w:sz="0" w:space="0" w:color="auto"/>
        <w:bottom w:val="none" w:sz="0" w:space="0" w:color="auto"/>
        <w:right w:val="none" w:sz="0" w:space="0" w:color="auto"/>
      </w:divBdr>
    </w:div>
    <w:div w:id="1101728101">
      <w:bodyDiv w:val="1"/>
      <w:marLeft w:val="0"/>
      <w:marRight w:val="0"/>
      <w:marTop w:val="0"/>
      <w:marBottom w:val="0"/>
      <w:divBdr>
        <w:top w:val="none" w:sz="0" w:space="0" w:color="auto"/>
        <w:left w:val="none" w:sz="0" w:space="0" w:color="auto"/>
        <w:bottom w:val="none" w:sz="0" w:space="0" w:color="auto"/>
        <w:right w:val="none" w:sz="0" w:space="0" w:color="auto"/>
      </w:divBdr>
    </w:div>
    <w:div w:id="1101799216">
      <w:bodyDiv w:val="1"/>
      <w:marLeft w:val="0"/>
      <w:marRight w:val="0"/>
      <w:marTop w:val="0"/>
      <w:marBottom w:val="0"/>
      <w:divBdr>
        <w:top w:val="none" w:sz="0" w:space="0" w:color="auto"/>
        <w:left w:val="none" w:sz="0" w:space="0" w:color="auto"/>
        <w:bottom w:val="none" w:sz="0" w:space="0" w:color="auto"/>
        <w:right w:val="none" w:sz="0" w:space="0" w:color="auto"/>
      </w:divBdr>
    </w:div>
    <w:div w:id="1102842075">
      <w:bodyDiv w:val="1"/>
      <w:marLeft w:val="0"/>
      <w:marRight w:val="0"/>
      <w:marTop w:val="0"/>
      <w:marBottom w:val="0"/>
      <w:divBdr>
        <w:top w:val="none" w:sz="0" w:space="0" w:color="auto"/>
        <w:left w:val="none" w:sz="0" w:space="0" w:color="auto"/>
        <w:bottom w:val="none" w:sz="0" w:space="0" w:color="auto"/>
        <w:right w:val="none" w:sz="0" w:space="0" w:color="auto"/>
      </w:divBdr>
    </w:div>
    <w:div w:id="1103190596">
      <w:bodyDiv w:val="1"/>
      <w:marLeft w:val="0"/>
      <w:marRight w:val="0"/>
      <w:marTop w:val="0"/>
      <w:marBottom w:val="0"/>
      <w:divBdr>
        <w:top w:val="none" w:sz="0" w:space="0" w:color="auto"/>
        <w:left w:val="none" w:sz="0" w:space="0" w:color="auto"/>
        <w:bottom w:val="none" w:sz="0" w:space="0" w:color="auto"/>
        <w:right w:val="none" w:sz="0" w:space="0" w:color="auto"/>
      </w:divBdr>
    </w:div>
    <w:div w:id="1103573666">
      <w:bodyDiv w:val="1"/>
      <w:marLeft w:val="0"/>
      <w:marRight w:val="0"/>
      <w:marTop w:val="0"/>
      <w:marBottom w:val="0"/>
      <w:divBdr>
        <w:top w:val="none" w:sz="0" w:space="0" w:color="auto"/>
        <w:left w:val="none" w:sz="0" w:space="0" w:color="auto"/>
        <w:bottom w:val="none" w:sz="0" w:space="0" w:color="auto"/>
        <w:right w:val="none" w:sz="0" w:space="0" w:color="auto"/>
      </w:divBdr>
    </w:div>
    <w:div w:id="1104418076">
      <w:bodyDiv w:val="1"/>
      <w:marLeft w:val="0"/>
      <w:marRight w:val="0"/>
      <w:marTop w:val="0"/>
      <w:marBottom w:val="0"/>
      <w:divBdr>
        <w:top w:val="none" w:sz="0" w:space="0" w:color="auto"/>
        <w:left w:val="none" w:sz="0" w:space="0" w:color="auto"/>
        <w:bottom w:val="none" w:sz="0" w:space="0" w:color="auto"/>
        <w:right w:val="none" w:sz="0" w:space="0" w:color="auto"/>
      </w:divBdr>
    </w:div>
    <w:div w:id="1106343629">
      <w:bodyDiv w:val="1"/>
      <w:marLeft w:val="0"/>
      <w:marRight w:val="0"/>
      <w:marTop w:val="0"/>
      <w:marBottom w:val="0"/>
      <w:divBdr>
        <w:top w:val="none" w:sz="0" w:space="0" w:color="auto"/>
        <w:left w:val="none" w:sz="0" w:space="0" w:color="auto"/>
        <w:bottom w:val="none" w:sz="0" w:space="0" w:color="auto"/>
        <w:right w:val="none" w:sz="0" w:space="0" w:color="auto"/>
      </w:divBdr>
    </w:div>
    <w:div w:id="1107120987">
      <w:bodyDiv w:val="1"/>
      <w:marLeft w:val="0"/>
      <w:marRight w:val="0"/>
      <w:marTop w:val="0"/>
      <w:marBottom w:val="0"/>
      <w:divBdr>
        <w:top w:val="none" w:sz="0" w:space="0" w:color="auto"/>
        <w:left w:val="none" w:sz="0" w:space="0" w:color="auto"/>
        <w:bottom w:val="none" w:sz="0" w:space="0" w:color="auto"/>
        <w:right w:val="none" w:sz="0" w:space="0" w:color="auto"/>
      </w:divBdr>
    </w:div>
    <w:div w:id="1107626435">
      <w:bodyDiv w:val="1"/>
      <w:marLeft w:val="0"/>
      <w:marRight w:val="0"/>
      <w:marTop w:val="0"/>
      <w:marBottom w:val="0"/>
      <w:divBdr>
        <w:top w:val="none" w:sz="0" w:space="0" w:color="auto"/>
        <w:left w:val="none" w:sz="0" w:space="0" w:color="auto"/>
        <w:bottom w:val="none" w:sz="0" w:space="0" w:color="auto"/>
        <w:right w:val="none" w:sz="0" w:space="0" w:color="auto"/>
      </w:divBdr>
    </w:div>
    <w:div w:id="1107893353">
      <w:bodyDiv w:val="1"/>
      <w:marLeft w:val="0"/>
      <w:marRight w:val="0"/>
      <w:marTop w:val="0"/>
      <w:marBottom w:val="0"/>
      <w:divBdr>
        <w:top w:val="none" w:sz="0" w:space="0" w:color="auto"/>
        <w:left w:val="none" w:sz="0" w:space="0" w:color="auto"/>
        <w:bottom w:val="none" w:sz="0" w:space="0" w:color="auto"/>
        <w:right w:val="none" w:sz="0" w:space="0" w:color="auto"/>
      </w:divBdr>
    </w:div>
    <w:div w:id="1109005993">
      <w:bodyDiv w:val="1"/>
      <w:marLeft w:val="0"/>
      <w:marRight w:val="0"/>
      <w:marTop w:val="0"/>
      <w:marBottom w:val="0"/>
      <w:divBdr>
        <w:top w:val="none" w:sz="0" w:space="0" w:color="auto"/>
        <w:left w:val="none" w:sz="0" w:space="0" w:color="auto"/>
        <w:bottom w:val="none" w:sz="0" w:space="0" w:color="auto"/>
        <w:right w:val="none" w:sz="0" w:space="0" w:color="auto"/>
      </w:divBdr>
    </w:div>
    <w:div w:id="1109204257">
      <w:bodyDiv w:val="1"/>
      <w:marLeft w:val="0"/>
      <w:marRight w:val="0"/>
      <w:marTop w:val="0"/>
      <w:marBottom w:val="0"/>
      <w:divBdr>
        <w:top w:val="none" w:sz="0" w:space="0" w:color="auto"/>
        <w:left w:val="none" w:sz="0" w:space="0" w:color="auto"/>
        <w:bottom w:val="none" w:sz="0" w:space="0" w:color="auto"/>
        <w:right w:val="none" w:sz="0" w:space="0" w:color="auto"/>
      </w:divBdr>
    </w:div>
    <w:div w:id="1109662607">
      <w:bodyDiv w:val="1"/>
      <w:marLeft w:val="0"/>
      <w:marRight w:val="0"/>
      <w:marTop w:val="0"/>
      <w:marBottom w:val="0"/>
      <w:divBdr>
        <w:top w:val="none" w:sz="0" w:space="0" w:color="auto"/>
        <w:left w:val="none" w:sz="0" w:space="0" w:color="auto"/>
        <w:bottom w:val="none" w:sz="0" w:space="0" w:color="auto"/>
        <w:right w:val="none" w:sz="0" w:space="0" w:color="auto"/>
      </w:divBdr>
    </w:div>
    <w:div w:id="1110053242">
      <w:bodyDiv w:val="1"/>
      <w:marLeft w:val="0"/>
      <w:marRight w:val="0"/>
      <w:marTop w:val="0"/>
      <w:marBottom w:val="0"/>
      <w:divBdr>
        <w:top w:val="none" w:sz="0" w:space="0" w:color="auto"/>
        <w:left w:val="none" w:sz="0" w:space="0" w:color="auto"/>
        <w:bottom w:val="none" w:sz="0" w:space="0" w:color="auto"/>
        <w:right w:val="none" w:sz="0" w:space="0" w:color="auto"/>
      </w:divBdr>
    </w:div>
    <w:div w:id="1110978876">
      <w:bodyDiv w:val="1"/>
      <w:marLeft w:val="0"/>
      <w:marRight w:val="0"/>
      <w:marTop w:val="0"/>
      <w:marBottom w:val="0"/>
      <w:divBdr>
        <w:top w:val="none" w:sz="0" w:space="0" w:color="auto"/>
        <w:left w:val="none" w:sz="0" w:space="0" w:color="auto"/>
        <w:bottom w:val="none" w:sz="0" w:space="0" w:color="auto"/>
        <w:right w:val="none" w:sz="0" w:space="0" w:color="auto"/>
      </w:divBdr>
    </w:div>
    <w:div w:id="1112045637">
      <w:bodyDiv w:val="1"/>
      <w:marLeft w:val="0"/>
      <w:marRight w:val="0"/>
      <w:marTop w:val="0"/>
      <w:marBottom w:val="0"/>
      <w:divBdr>
        <w:top w:val="none" w:sz="0" w:space="0" w:color="auto"/>
        <w:left w:val="none" w:sz="0" w:space="0" w:color="auto"/>
        <w:bottom w:val="none" w:sz="0" w:space="0" w:color="auto"/>
        <w:right w:val="none" w:sz="0" w:space="0" w:color="auto"/>
      </w:divBdr>
    </w:div>
    <w:div w:id="1112866965">
      <w:bodyDiv w:val="1"/>
      <w:marLeft w:val="0"/>
      <w:marRight w:val="0"/>
      <w:marTop w:val="0"/>
      <w:marBottom w:val="0"/>
      <w:divBdr>
        <w:top w:val="none" w:sz="0" w:space="0" w:color="auto"/>
        <w:left w:val="none" w:sz="0" w:space="0" w:color="auto"/>
        <w:bottom w:val="none" w:sz="0" w:space="0" w:color="auto"/>
        <w:right w:val="none" w:sz="0" w:space="0" w:color="auto"/>
      </w:divBdr>
    </w:div>
    <w:div w:id="1113596431">
      <w:bodyDiv w:val="1"/>
      <w:marLeft w:val="0"/>
      <w:marRight w:val="0"/>
      <w:marTop w:val="0"/>
      <w:marBottom w:val="0"/>
      <w:divBdr>
        <w:top w:val="none" w:sz="0" w:space="0" w:color="auto"/>
        <w:left w:val="none" w:sz="0" w:space="0" w:color="auto"/>
        <w:bottom w:val="none" w:sz="0" w:space="0" w:color="auto"/>
        <w:right w:val="none" w:sz="0" w:space="0" w:color="auto"/>
      </w:divBdr>
    </w:div>
    <w:div w:id="1113668205">
      <w:bodyDiv w:val="1"/>
      <w:marLeft w:val="0"/>
      <w:marRight w:val="0"/>
      <w:marTop w:val="0"/>
      <w:marBottom w:val="0"/>
      <w:divBdr>
        <w:top w:val="none" w:sz="0" w:space="0" w:color="auto"/>
        <w:left w:val="none" w:sz="0" w:space="0" w:color="auto"/>
        <w:bottom w:val="none" w:sz="0" w:space="0" w:color="auto"/>
        <w:right w:val="none" w:sz="0" w:space="0" w:color="auto"/>
      </w:divBdr>
    </w:div>
    <w:div w:id="1115904061">
      <w:bodyDiv w:val="1"/>
      <w:marLeft w:val="0"/>
      <w:marRight w:val="0"/>
      <w:marTop w:val="0"/>
      <w:marBottom w:val="0"/>
      <w:divBdr>
        <w:top w:val="none" w:sz="0" w:space="0" w:color="auto"/>
        <w:left w:val="none" w:sz="0" w:space="0" w:color="auto"/>
        <w:bottom w:val="none" w:sz="0" w:space="0" w:color="auto"/>
        <w:right w:val="none" w:sz="0" w:space="0" w:color="auto"/>
      </w:divBdr>
    </w:div>
    <w:div w:id="1115908951">
      <w:bodyDiv w:val="1"/>
      <w:marLeft w:val="0"/>
      <w:marRight w:val="0"/>
      <w:marTop w:val="0"/>
      <w:marBottom w:val="0"/>
      <w:divBdr>
        <w:top w:val="none" w:sz="0" w:space="0" w:color="auto"/>
        <w:left w:val="none" w:sz="0" w:space="0" w:color="auto"/>
        <w:bottom w:val="none" w:sz="0" w:space="0" w:color="auto"/>
        <w:right w:val="none" w:sz="0" w:space="0" w:color="auto"/>
      </w:divBdr>
    </w:div>
    <w:div w:id="1116101688">
      <w:bodyDiv w:val="1"/>
      <w:marLeft w:val="0"/>
      <w:marRight w:val="0"/>
      <w:marTop w:val="0"/>
      <w:marBottom w:val="0"/>
      <w:divBdr>
        <w:top w:val="none" w:sz="0" w:space="0" w:color="auto"/>
        <w:left w:val="none" w:sz="0" w:space="0" w:color="auto"/>
        <w:bottom w:val="none" w:sz="0" w:space="0" w:color="auto"/>
        <w:right w:val="none" w:sz="0" w:space="0" w:color="auto"/>
      </w:divBdr>
    </w:div>
    <w:div w:id="1116830696">
      <w:bodyDiv w:val="1"/>
      <w:marLeft w:val="0"/>
      <w:marRight w:val="0"/>
      <w:marTop w:val="0"/>
      <w:marBottom w:val="0"/>
      <w:divBdr>
        <w:top w:val="none" w:sz="0" w:space="0" w:color="auto"/>
        <w:left w:val="none" w:sz="0" w:space="0" w:color="auto"/>
        <w:bottom w:val="none" w:sz="0" w:space="0" w:color="auto"/>
        <w:right w:val="none" w:sz="0" w:space="0" w:color="auto"/>
      </w:divBdr>
    </w:div>
    <w:div w:id="1117214320">
      <w:bodyDiv w:val="1"/>
      <w:marLeft w:val="0"/>
      <w:marRight w:val="0"/>
      <w:marTop w:val="0"/>
      <w:marBottom w:val="0"/>
      <w:divBdr>
        <w:top w:val="none" w:sz="0" w:space="0" w:color="auto"/>
        <w:left w:val="none" w:sz="0" w:space="0" w:color="auto"/>
        <w:bottom w:val="none" w:sz="0" w:space="0" w:color="auto"/>
        <w:right w:val="none" w:sz="0" w:space="0" w:color="auto"/>
      </w:divBdr>
    </w:div>
    <w:div w:id="1118447789">
      <w:bodyDiv w:val="1"/>
      <w:marLeft w:val="0"/>
      <w:marRight w:val="0"/>
      <w:marTop w:val="0"/>
      <w:marBottom w:val="0"/>
      <w:divBdr>
        <w:top w:val="none" w:sz="0" w:space="0" w:color="auto"/>
        <w:left w:val="none" w:sz="0" w:space="0" w:color="auto"/>
        <w:bottom w:val="none" w:sz="0" w:space="0" w:color="auto"/>
        <w:right w:val="none" w:sz="0" w:space="0" w:color="auto"/>
      </w:divBdr>
    </w:div>
    <w:div w:id="1118569259">
      <w:bodyDiv w:val="1"/>
      <w:marLeft w:val="0"/>
      <w:marRight w:val="0"/>
      <w:marTop w:val="0"/>
      <w:marBottom w:val="0"/>
      <w:divBdr>
        <w:top w:val="none" w:sz="0" w:space="0" w:color="auto"/>
        <w:left w:val="none" w:sz="0" w:space="0" w:color="auto"/>
        <w:bottom w:val="none" w:sz="0" w:space="0" w:color="auto"/>
        <w:right w:val="none" w:sz="0" w:space="0" w:color="auto"/>
      </w:divBdr>
    </w:div>
    <w:div w:id="1118644582">
      <w:bodyDiv w:val="1"/>
      <w:marLeft w:val="0"/>
      <w:marRight w:val="0"/>
      <w:marTop w:val="0"/>
      <w:marBottom w:val="0"/>
      <w:divBdr>
        <w:top w:val="none" w:sz="0" w:space="0" w:color="auto"/>
        <w:left w:val="none" w:sz="0" w:space="0" w:color="auto"/>
        <w:bottom w:val="none" w:sz="0" w:space="0" w:color="auto"/>
        <w:right w:val="none" w:sz="0" w:space="0" w:color="auto"/>
      </w:divBdr>
    </w:div>
    <w:div w:id="1119254212">
      <w:bodyDiv w:val="1"/>
      <w:marLeft w:val="0"/>
      <w:marRight w:val="0"/>
      <w:marTop w:val="0"/>
      <w:marBottom w:val="0"/>
      <w:divBdr>
        <w:top w:val="none" w:sz="0" w:space="0" w:color="auto"/>
        <w:left w:val="none" w:sz="0" w:space="0" w:color="auto"/>
        <w:bottom w:val="none" w:sz="0" w:space="0" w:color="auto"/>
        <w:right w:val="none" w:sz="0" w:space="0" w:color="auto"/>
      </w:divBdr>
    </w:div>
    <w:div w:id="1119836848">
      <w:bodyDiv w:val="1"/>
      <w:marLeft w:val="0"/>
      <w:marRight w:val="0"/>
      <w:marTop w:val="0"/>
      <w:marBottom w:val="0"/>
      <w:divBdr>
        <w:top w:val="none" w:sz="0" w:space="0" w:color="auto"/>
        <w:left w:val="none" w:sz="0" w:space="0" w:color="auto"/>
        <w:bottom w:val="none" w:sz="0" w:space="0" w:color="auto"/>
        <w:right w:val="none" w:sz="0" w:space="0" w:color="auto"/>
      </w:divBdr>
    </w:div>
    <w:div w:id="1121993909">
      <w:bodyDiv w:val="1"/>
      <w:marLeft w:val="0"/>
      <w:marRight w:val="0"/>
      <w:marTop w:val="0"/>
      <w:marBottom w:val="0"/>
      <w:divBdr>
        <w:top w:val="none" w:sz="0" w:space="0" w:color="auto"/>
        <w:left w:val="none" w:sz="0" w:space="0" w:color="auto"/>
        <w:bottom w:val="none" w:sz="0" w:space="0" w:color="auto"/>
        <w:right w:val="none" w:sz="0" w:space="0" w:color="auto"/>
      </w:divBdr>
    </w:div>
    <w:div w:id="1122305963">
      <w:bodyDiv w:val="1"/>
      <w:marLeft w:val="0"/>
      <w:marRight w:val="0"/>
      <w:marTop w:val="0"/>
      <w:marBottom w:val="0"/>
      <w:divBdr>
        <w:top w:val="none" w:sz="0" w:space="0" w:color="auto"/>
        <w:left w:val="none" w:sz="0" w:space="0" w:color="auto"/>
        <w:bottom w:val="none" w:sz="0" w:space="0" w:color="auto"/>
        <w:right w:val="none" w:sz="0" w:space="0" w:color="auto"/>
      </w:divBdr>
    </w:div>
    <w:div w:id="1124739385">
      <w:bodyDiv w:val="1"/>
      <w:marLeft w:val="0"/>
      <w:marRight w:val="0"/>
      <w:marTop w:val="0"/>
      <w:marBottom w:val="0"/>
      <w:divBdr>
        <w:top w:val="none" w:sz="0" w:space="0" w:color="auto"/>
        <w:left w:val="none" w:sz="0" w:space="0" w:color="auto"/>
        <w:bottom w:val="none" w:sz="0" w:space="0" w:color="auto"/>
        <w:right w:val="none" w:sz="0" w:space="0" w:color="auto"/>
      </w:divBdr>
      <w:divsChild>
        <w:div w:id="1269657838">
          <w:marLeft w:val="0"/>
          <w:marRight w:val="0"/>
          <w:marTop w:val="150"/>
          <w:marBottom w:val="270"/>
          <w:divBdr>
            <w:top w:val="none" w:sz="0" w:space="0" w:color="auto"/>
            <w:left w:val="none" w:sz="0" w:space="0" w:color="auto"/>
            <w:bottom w:val="none" w:sz="0" w:space="0" w:color="auto"/>
            <w:right w:val="none" w:sz="0" w:space="0" w:color="auto"/>
          </w:divBdr>
          <w:divsChild>
            <w:div w:id="788428061">
              <w:marLeft w:val="0"/>
              <w:marRight w:val="0"/>
              <w:marTop w:val="0"/>
              <w:marBottom w:val="0"/>
              <w:divBdr>
                <w:top w:val="none" w:sz="0" w:space="0" w:color="auto"/>
                <w:left w:val="none" w:sz="0" w:space="0" w:color="auto"/>
                <w:bottom w:val="none" w:sz="0" w:space="0" w:color="auto"/>
                <w:right w:val="none" w:sz="0" w:space="0" w:color="auto"/>
              </w:divBdr>
            </w:div>
            <w:div w:id="193614896">
              <w:marLeft w:val="0"/>
              <w:marRight w:val="0"/>
              <w:marTop w:val="0"/>
              <w:marBottom w:val="0"/>
              <w:divBdr>
                <w:top w:val="none" w:sz="0" w:space="0" w:color="auto"/>
                <w:left w:val="none" w:sz="0" w:space="0" w:color="auto"/>
                <w:bottom w:val="none" w:sz="0" w:space="0" w:color="auto"/>
                <w:right w:val="none" w:sz="0" w:space="0" w:color="auto"/>
              </w:divBdr>
            </w:div>
          </w:divsChild>
        </w:div>
        <w:div w:id="1690914688">
          <w:marLeft w:val="0"/>
          <w:marRight w:val="0"/>
          <w:marTop w:val="150"/>
          <w:marBottom w:val="270"/>
          <w:divBdr>
            <w:top w:val="none" w:sz="0" w:space="0" w:color="auto"/>
            <w:left w:val="none" w:sz="0" w:space="0" w:color="auto"/>
            <w:bottom w:val="none" w:sz="0" w:space="0" w:color="auto"/>
            <w:right w:val="none" w:sz="0" w:space="0" w:color="auto"/>
          </w:divBdr>
          <w:divsChild>
            <w:div w:id="1986280670">
              <w:marLeft w:val="0"/>
              <w:marRight w:val="0"/>
              <w:marTop w:val="0"/>
              <w:marBottom w:val="0"/>
              <w:divBdr>
                <w:top w:val="none" w:sz="0" w:space="0" w:color="auto"/>
                <w:left w:val="none" w:sz="0" w:space="0" w:color="auto"/>
                <w:bottom w:val="none" w:sz="0" w:space="0" w:color="auto"/>
                <w:right w:val="none" w:sz="0" w:space="0" w:color="auto"/>
              </w:divBdr>
            </w:div>
            <w:div w:id="522793573">
              <w:marLeft w:val="0"/>
              <w:marRight w:val="0"/>
              <w:marTop w:val="0"/>
              <w:marBottom w:val="0"/>
              <w:divBdr>
                <w:top w:val="none" w:sz="0" w:space="0" w:color="auto"/>
                <w:left w:val="none" w:sz="0" w:space="0" w:color="auto"/>
                <w:bottom w:val="none" w:sz="0" w:space="0" w:color="auto"/>
                <w:right w:val="none" w:sz="0" w:space="0" w:color="auto"/>
              </w:divBdr>
            </w:div>
          </w:divsChild>
        </w:div>
        <w:div w:id="939527307">
          <w:marLeft w:val="0"/>
          <w:marRight w:val="0"/>
          <w:marTop w:val="150"/>
          <w:marBottom w:val="270"/>
          <w:divBdr>
            <w:top w:val="none" w:sz="0" w:space="0" w:color="auto"/>
            <w:left w:val="none" w:sz="0" w:space="0" w:color="auto"/>
            <w:bottom w:val="none" w:sz="0" w:space="0" w:color="auto"/>
            <w:right w:val="none" w:sz="0" w:space="0" w:color="auto"/>
          </w:divBdr>
          <w:divsChild>
            <w:div w:id="2087994737">
              <w:marLeft w:val="0"/>
              <w:marRight w:val="0"/>
              <w:marTop w:val="0"/>
              <w:marBottom w:val="0"/>
              <w:divBdr>
                <w:top w:val="none" w:sz="0" w:space="0" w:color="auto"/>
                <w:left w:val="none" w:sz="0" w:space="0" w:color="auto"/>
                <w:bottom w:val="none" w:sz="0" w:space="0" w:color="auto"/>
                <w:right w:val="none" w:sz="0" w:space="0" w:color="auto"/>
              </w:divBdr>
            </w:div>
            <w:div w:id="166409361">
              <w:marLeft w:val="0"/>
              <w:marRight w:val="0"/>
              <w:marTop w:val="0"/>
              <w:marBottom w:val="0"/>
              <w:divBdr>
                <w:top w:val="none" w:sz="0" w:space="0" w:color="auto"/>
                <w:left w:val="none" w:sz="0" w:space="0" w:color="auto"/>
                <w:bottom w:val="none" w:sz="0" w:space="0" w:color="auto"/>
                <w:right w:val="none" w:sz="0" w:space="0" w:color="auto"/>
              </w:divBdr>
            </w:div>
          </w:divsChild>
        </w:div>
        <w:div w:id="901673649">
          <w:marLeft w:val="0"/>
          <w:marRight w:val="0"/>
          <w:marTop w:val="150"/>
          <w:marBottom w:val="270"/>
          <w:divBdr>
            <w:top w:val="none" w:sz="0" w:space="0" w:color="auto"/>
            <w:left w:val="none" w:sz="0" w:space="0" w:color="auto"/>
            <w:bottom w:val="none" w:sz="0" w:space="0" w:color="auto"/>
            <w:right w:val="none" w:sz="0" w:space="0" w:color="auto"/>
          </w:divBdr>
          <w:divsChild>
            <w:div w:id="692072856">
              <w:marLeft w:val="0"/>
              <w:marRight w:val="0"/>
              <w:marTop w:val="0"/>
              <w:marBottom w:val="0"/>
              <w:divBdr>
                <w:top w:val="none" w:sz="0" w:space="0" w:color="auto"/>
                <w:left w:val="none" w:sz="0" w:space="0" w:color="auto"/>
                <w:bottom w:val="none" w:sz="0" w:space="0" w:color="auto"/>
                <w:right w:val="none" w:sz="0" w:space="0" w:color="auto"/>
              </w:divBdr>
            </w:div>
          </w:divsChild>
        </w:div>
        <w:div w:id="1752504654">
          <w:marLeft w:val="0"/>
          <w:marRight w:val="0"/>
          <w:marTop w:val="150"/>
          <w:marBottom w:val="270"/>
          <w:divBdr>
            <w:top w:val="none" w:sz="0" w:space="0" w:color="auto"/>
            <w:left w:val="none" w:sz="0" w:space="0" w:color="auto"/>
            <w:bottom w:val="none" w:sz="0" w:space="0" w:color="auto"/>
            <w:right w:val="none" w:sz="0" w:space="0" w:color="auto"/>
          </w:divBdr>
          <w:divsChild>
            <w:div w:id="548304342">
              <w:marLeft w:val="0"/>
              <w:marRight w:val="0"/>
              <w:marTop w:val="0"/>
              <w:marBottom w:val="0"/>
              <w:divBdr>
                <w:top w:val="none" w:sz="0" w:space="0" w:color="auto"/>
                <w:left w:val="none" w:sz="0" w:space="0" w:color="auto"/>
                <w:bottom w:val="none" w:sz="0" w:space="0" w:color="auto"/>
                <w:right w:val="none" w:sz="0" w:space="0" w:color="auto"/>
              </w:divBdr>
            </w:div>
            <w:div w:id="1346252616">
              <w:marLeft w:val="0"/>
              <w:marRight w:val="0"/>
              <w:marTop w:val="0"/>
              <w:marBottom w:val="0"/>
              <w:divBdr>
                <w:top w:val="none" w:sz="0" w:space="0" w:color="auto"/>
                <w:left w:val="none" w:sz="0" w:space="0" w:color="auto"/>
                <w:bottom w:val="none" w:sz="0" w:space="0" w:color="auto"/>
                <w:right w:val="none" w:sz="0" w:space="0" w:color="auto"/>
              </w:divBdr>
            </w:div>
          </w:divsChild>
        </w:div>
        <w:div w:id="1226188711">
          <w:marLeft w:val="0"/>
          <w:marRight w:val="0"/>
          <w:marTop w:val="150"/>
          <w:marBottom w:val="270"/>
          <w:divBdr>
            <w:top w:val="none" w:sz="0" w:space="0" w:color="auto"/>
            <w:left w:val="none" w:sz="0" w:space="0" w:color="auto"/>
            <w:bottom w:val="none" w:sz="0" w:space="0" w:color="auto"/>
            <w:right w:val="none" w:sz="0" w:space="0" w:color="auto"/>
          </w:divBdr>
        </w:div>
        <w:div w:id="1202203673">
          <w:marLeft w:val="0"/>
          <w:marRight w:val="0"/>
          <w:marTop w:val="150"/>
          <w:marBottom w:val="270"/>
          <w:divBdr>
            <w:top w:val="none" w:sz="0" w:space="0" w:color="auto"/>
            <w:left w:val="none" w:sz="0" w:space="0" w:color="auto"/>
            <w:bottom w:val="none" w:sz="0" w:space="0" w:color="auto"/>
            <w:right w:val="none" w:sz="0" w:space="0" w:color="auto"/>
          </w:divBdr>
        </w:div>
      </w:divsChild>
    </w:div>
    <w:div w:id="1126314750">
      <w:bodyDiv w:val="1"/>
      <w:marLeft w:val="0"/>
      <w:marRight w:val="0"/>
      <w:marTop w:val="0"/>
      <w:marBottom w:val="0"/>
      <w:divBdr>
        <w:top w:val="none" w:sz="0" w:space="0" w:color="auto"/>
        <w:left w:val="none" w:sz="0" w:space="0" w:color="auto"/>
        <w:bottom w:val="none" w:sz="0" w:space="0" w:color="auto"/>
        <w:right w:val="none" w:sz="0" w:space="0" w:color="auto"/>
      </w:divBdr>
    </w:div>
    <w:div w:id="1127892783">
      <w:bodyDiv w:val="1"/>
      <w:marLeft w:val="0"/>
      <w:marRight w:val="0"/>
      <w:marTop w:val="0"/>
      <w:marBottom w:val="0"/>
      <w:divBdr>
        <w:top w:val="none" w:sz="0" w:space="0" w:color="auto"/>
        <w:left w:val="none" w:sz="0" w:space="0" w:color="auto"/>
        <w:bottom w:val="none" w:sz="0" w:space="0" w:color="auto"/>
        <w:right w:val="none" w:sz="0" w:space="0" w:color="auto"/>
      </w:divBdr>
    </w:div>
    <w:div w:id="1129396457">
      <w:bodyDiv w:val="1"/>
      <w:marLeft w:val="0"/>
      <w:marRight w:val="0"/>
      <w:marTop w:val="0"/>
      <w:marBottom w:val="0"/>
      <w:divBdr>
        <w:top w:val="none" w:sz="0" w:space="0" w:color="auto"/>
        <w:left w:val="none" w:sz="0" w:space="0" w:color="auto"/>
        <w:bottom w:val="none" w:sz="0" w:space="0" w:color="auto"/>
        <w:right w:val="none" w:sz="0" w:space="0" w:color="auto"/>
      </w:divBdr>
    </w:div>
    <w:div w:id="1129738864">
      <w:bodyDiv w:val="1"/>
      <w:marLeft w:val="0"/>
      <w:marRight w:val="0"/>
      <w:marTop w:val="0"/>
      <w:marBottom w:val="0"/>
      <w:divBdr>
        <w:top w:val="none" w:sz="0" w:space="0" w:color="auto"/>
        <w:left w:val="none" w:sz="0" w:space="0" w:color="auto"/>
        <w:bottom w:val="none" w:sz="0" w:space="0" w:color="auto"/>
        <w:right w:val="none" w:sz="0" w:space="0" w:color="auto"/>
      </w:divBdr>
    </w:div>
    <w:div w:id="1130392180">
      <w:bodyDiv w:val="1"/>
      <w:marLeft w:val="0"/>
      <w:marRight w:val="0"/>
      <w:marTop w:val="0"/>
      <w:marBottom w:val="0"/>
      <w:divBdr>
        <w:top w:val="none" w:sz="0" w:space="0" w:color="auto"/>
        <w:left w:val="none" w:sz="0" w:space="0" w:color="auto"/>
        <w:bottom w:val="none" w:sz="0" w:space="0" w:color="auto"/>
        <w:right w:val="none" w:sz="0" w:space="0" w:color="auto"/>
      </w:divBdr>
    </w:div>
    <w:div w:id="1130518296">
      <w:bodyDiv w:val="1"/>
      <w:marLeft w:val="0"/>
      <w:marRight w:val="0"/>
      <w:marTop w:val="0"/>
      <w:marBottom w:val="0"/>
      <w:divBdr>
        <w:top w:val="none" w:sz="0" w:space="0" w:color="auto"/>
        <w:left w:val="none" w:sz="0" w:space="0" w:color="auto"/>
        <w:bottom w:val="none" w:sz="0" w:space="0" w:color="auto"/>
        <w:right w:val="none" w:sz="0" w:space="0" w:color="auto"/>
      </w:divBdr>
    </w:div>
    <w:div w:id="1131561111">
      <w:bodyDiv w:val="1"/>
      <w:marLeft w:val="0"/>
      <w:marRight w:val="0"/>
      <w:marTop w:val="0"/>
      <w:marBottom w:val="0"/>
      <w:divBdr>
        <w:top w:val="none" w:sz="0" w:space="0" w:color="auto"/>
        <w:left w:val="none" w:sz="0" w:space="0" w:color="auto"/>
        <w:bottom w:val="none" w:sz="0" w:space="0" w:color="auto"/>
        <w:right w:val="none" w:sz="0" w:space="0" w:color="auto"/>
      </w:divBdr>
    </w:div>
    <w:div w:id="1131704202">
      <w:bodyDiv w:val="1"/>
      <w:marLeft w:val="0"/>
      <w:marRight w:val="0"/>
      <w:marTop w:val="0"/>
      <w:marBottom w:val="0"/>
      <w:divBdr>
        <w:top w:val="none" w:sz="0" w:space="0" w:color="auto"/>
        <w:left w:val="none" w:sz="0" w:space="0" w:color="auto"/>
        <w:bottom w:val="none" w:sz="0" w:space="0" w:color="auto"/>
        <w:right w:val="none" w:sz="0" w:space="0" w:color="auto"/>
      </w:divBdr>
    </w:div>
    <w:div w:id="1133208649">
      <w:bodyDiv w:val="1"/>
      <w:marLeft w:val="0"/>
      <w:marRight w:val="0"/>
      <w:marTop w:val="0"/>
      <w:marBottom w:val="0"/>
      <w:divBdr>
        <w:top w:val="none" w:sz="0" w:space="0" w:color="auto"/>
        <w:left w:val="none" w:sz="0" w:space="0" w:color="auto"/>
        <w:bottom w:val="none" w:sz="0" w:space="0" w:color="auto"/>
        <w:right w:val="none" w:sz="0" w:space="0" w:color="auto"/>
      </w:divBdr>
    </w:div>
    <w:div w:id="1133788646">
      <w:bodyDiv w:val="1"/>
      <w:marLeft w:val="0"/>
      <w:marRight w:val="0"/>
      <w:marTop w:val="0"/>
      <w:marBottom w:val="0"/>
      <w:divBdr>
        <w:top w:val="none" w:sz="0" w:space="0" w:color="auto"/>
        <w:left w:val="none" w:sz="0" w:space="0" w:color="auto"/>
        <w:bottom w:val="none" w:sz="0" w:space="0" w:color="auto"/>
        <w:right w:val="none" w:sz="0" w:space="0" w:color="auto"/>
      </w:divBdr>
    </w:div>
    <w:div w:id="1134173610">
      <w:bodyDiv w:val="1"/>
      <w:marLeft w:val="0"/>
      <w:marRight w:val="0"/>
      <w:marTop w:val="0"/>
      <w:marBottom w:val="0"/>
      <w:divBdr>
        <w:top w:val="none" w:sz="0" w:space="0" w:color="auto"/>
        <w:left w:val="none" w:sz="0" w:space="0" w:color="auto"/>
        <w:bottom w:val="none" w:sz="0" w:space="0" w:color="auto"/>
        <w:right w:val="none" w:sz="0" w:space="0" w:color="auto"/>
      </w:divBdr>
    </w:div>
    <w:div w:id="1134714716">
      <w:bodyDiv w:val="1"/>
      <w:marLeft w:val="0"/>
      <w:marRight w:val="0"/>
      <w:marTop w:val="0"/>
      <w:marBottom w:val="0"/>
      <w:divBdr>
        <w:top w:val="none" w:sz="0" w:space="0" w:color="auto"/>
        <w:left w:val="none" w:sz="0" w:space="0" w:color="auto"/>
        <w:bottom w:val="none" w:sz="0" w:space="0" w:color="auto"/>
        <w:right w:val="none" w:sz="0" w:space="0" w:color="auto"/>
      </w:divBdr>
    </w:div>
    <w:div w:id="1135100571">
      <w:bodyDiv w:val="1"/>
      <w:marLeft w:val="0"/>
      <w:marRight w:val="0"/>
      <w:marTop w:val="0"/>
      <w:marBottom w:val="0"/>
      <w:divBdr>
        <w:top w:val="none" w:sz="0" w:space="0" w:color="auto"/>
        <w:left w:val="none" w:sz="0" w:space="0" w:color="auto"/>
        <w:bottom w:val="none" w:sz="0" w:space="0" w:color="auto"/>
        <w:right w:val="none" w:sz="0" w:space="0" w:color="auto"/>
      </w:divBdr>
    </w:div>
    <w:div w:id="1136292641">
      <w:bodyDiv w:val="1"/>
      <w:marLeft w:val="0"/>
      <w:marRight w:val="0"/>
      <w:marTop w:val="0"/>
      <w:marBottom w:val="0"/>
      <w:divBdr>
        <w:top w:val="none" w:sz="0" w:space="0" w:color="auto"/>
        <w:left w:val="none" w:sz="0" w:space="0" w:color="auto"/>
        <w:bottom w:val="none" w:sz="0" w:space="0" w:color="auto"/>
        <w:right w:val="none" w:sz="0" w:space="0" w:color="auto"/>
      </w:divBdr>
    </w:div>
    <w:div w:id="1136411924">
      <w:bodyDiv w:val="1"/>
      <w:marLeft w:val="0"/>
      <w:marRight w:val="0"/>
      <w:marTop w:val="0"/>
      <w:marBottom w:val="0"/>
      <w:divBdr>
        <w:top w:val="none" w:sz="0" w:space="0" w:color="auto"/>
        <w:left w:val="none" w:sz="0" w:space="0" w:color="auto"/>
        <w:bottom w:val="none" w:sz="0" w:space="0" w:color="auto"/>
        <w:right w:val="none" w:sz="0" w:space="0" w:color="auto"/>
      </w:divBdr>
    </w:div>
    <w:div w:id="1136602177">
      <w:bodyDiv w:val="1"/>
      <w:marLeft w:val="0"/>
      <w:marRight w:val="0"/>
      <w:marTop w:val="0"/>
      <w:marBottom w:val="0"/>
      <w:divBdr>
        <w:top w:val="none" w:sz="0" w:space="0" w:color="auto"/>
        <w:left w:val="none" w:sz="0" w:space="0" w:color="auto"/>
        <w:bottom w:val="none" w:sz="0" w:space="0" w:color="auto"/>
        <w:right w:val="none" w:sz="0" w:space="0" w:color="auto"/>
      </w:divBdr>
    </w:div>
    <w:div w:id="1136680629">
      <w:bodyDiv w:val="1"/>
      <w:marLeft w:val="0"/>
      <w:marRight w:val="0"/>
      <w:marTop w:val="0"/>
      <w:marBottom w:val="0"/>
      <w:divBdr>
        <w:top w:val="none" w:sz="0" w:space="0" w:color="auto"/>
        <w:left w:val="none" w:sz="0" w:space="0" w:color="auto"/>
        <w:bottom w:val="none" w:sz="0" w:space="0" w:color="auto"/>
        <w:right w:val="none" w:sz="0" w:space="0" w:color="auto"/>
      </w:divBdr>
    </w:div>
    <w:div w:id="1137379751">
      <w:bodyDiv w:val="1"/>
      <w:marLeft w:val="0"/>
      <w:marRight w:val="0"/>
      <w:marTop w:val="0"/>
      <w:marBottom w:val="0"/>
      <w:divBdr>
        <w:top w:val="none" w:sz="0" w:space="0" w:color="auto"/>
        <w:left w:val="none" w:sz="0" w:space="0" w:color="auto"/>
        <w:bottom w:val="none" w:sz="0" w:space="0" w:color="auto"/>
        <w:right w:val="none" w:sz="0" w:space="0" w:color="auto"/>
      </w:divBdr>
    </w:div>
    <w:div w:id="1137454924">
      <w:bodyDiv w:val="1"/>
      <w:marLeft w:val="0"/>
      <w:marRight w:val="0"/>
      <w:marTop w:val="0"/>
      <w:marBottom w:val="0"/>
      <w:divBdr>
        <w:top w:val="none" w:sz="0" w:space="0" w:color="auto"/>
        <w:left w:val="none" w:sz="0" w:space="0" w:color="auto"/>
        <w:bottom w:val="none" w:sz="0" w:space="0" w:color="auto"/>
        <w:right w:val="none" w:sz="0" w:space="0" w:color="auto"/>
      </w:divBdr>
    </w:div>
    <w:div w:id="1137844762">
      <w:bodyDiv w:val="1"/>
      <w:marLeft w:val="0"/>
      <w:marRight w:val="0"/>
      <w:marTop w:val="0"/>
      <w:marBottom w:val="0"/>
      <w:divBdr>
        <w:top w:val="none" w:sz="0" w:space="0" w:color="auto"/>
        <w:left w:val="none" w:sz="0" w:space="0" w:color="auto"/>
        <w:bottom w:val="none" w:sz="0" w:space="0" w:color="auto"/>
        <w:right w:val="none" w:sz="0" w:space="0" w:color="auto"/>
      </w:divBdr>
    </w:div>
    <w:div w:id="1138038626">
      <w:bodyDiv w:val="1"/>
      <w:marLeft w:val="0"/>
      <w:marRight w:val="0"/>
      <w:marTop w:val="0"/>
      <w:marBottom w:val="0"/>
      <w:divBdr>
        <w:top w:val="none" w:sz="0" w:space="0" w:color="auto"/>
        <w:left w:val="none" w:sz="0" w:space="0" w:color="auto"/>
        <w:bottom w:val="none" w:sz="0" w:space="0" w:color="auto"/>
        <w:right w:val="none" w:sz="0" w:space="0" w:color="auto"/>
      </w:divBdr>
    </w:div>
    <w:div w:id="1138768478">
      <w:bodyDiv w:val="1"/>
      <w:marLeft w:val="0"/>
      <w:marRight w:val="0"/>
      <w:marTop w:val="0"/>
      <w:marBottom w:val="0"/>
      <w:divBdr>
        <w:top w:val="none" w:sz="0" w:space="0" w:color="auto"/>
        <w:left w:val="none" w:sz="0" w:space="0" w:color="auto"/>
        <w:bottom w:val="none" w:sz="0" w:space="0" w:color="auto"/>
        <w:right w:val="none" w:sz="0" w:space="0" w:color="auto"/>
      </w:divBdr>
    </w:div>
    <w:div w:id="1139691106">
      <w:bodyDiv w:val="1"/>
      <w:marLeft w:val="0"/>
      <w:marRight w:val="0"/>
      <w:marTop w:val="0"/>
      <w:marBottom w:val="0"/>
      <w:divBdr>
        <w:top w:val="none" w:sz="0" w:space="0" w:color="auto"/>
        <w:left w:val="none" w:sz="0" w:space="0" w:color="auto"/>
        <w:bottom w:val="none" w:sz="0" w:space="0" w:color="auto"/>
        <w:right w:val="none" w:sz="0" w:space="0" w:color="auto"/>
      </w:divBdr>
    </w:div>
    <w:div w:id="1140462194">
      <w:bodyDiv w:val="1"/>
      <w:marLeft w:val="0"/>
      <w:marRight w:val="0"/>
      <w:marTop w:val="0"/>
      <w:marBottom w:val="0"/>
      <w:divBdr>
        <w:top w:val="none" w:sz="0" w:space="0" w:color="auto"/>
        <w:left w:val="none" w:sz="0" w:space="0" w:color="auto"/>
        <w:bottom w:val="none" w:sz="0" w:space="0" w:color="auto"/>
        <w:right w:val="none" w:sz="0" w:space="0" w:color="auto"/>
      </w:divBdr>
    </w:div>
    <w:div w:id="1140733233">
      <w:bodyDiv w:val="1"/>
      <w:marLeft w:val="0"/>
      <w:marRight w:val="0"/>
      <w:marTop w:val="0"/>
      <w:marBottom w:val="0"/>
      <w:divBdr>
        <w:top w:val="none" w:sz="0" w:space="0" w:color="auto"/>
        <w:left w:val="none" w:sz="0" w:space="0" w:color="auto"/>
        <w:bottom w:val="none" w:sz="0" w:space="0" w:color="auto"/>
        <w:right w:val="none" w:sz="0" w:space="0" w:color="auto"/>
      </w:divBdr>
    </w:div>
    <w:div w:id="1141386281">
      <w:bodyDiv w:val="1"/>
      <w:marLeft w:val="0"/>
      <w:marRight w:val="0"/>
      <w:marTop w:val="0"/>
      <w:marBottom w:val="0"/>
      <w:divBdr>
        <w:top w:val="none" w:sz="0" w:space="0" w:color="auto"/>
        <w:left w:val="none" w:sz="0" w:space="0" w:color="auto"/>
        <w:bottom w:val="none" w:sz="0" w:space="0" w:color="auto"/>
        <w:right w:val="none" w:sz="0" w:space="0" w:color="auto"/>
      </w:divBdr>
    </w:div>
    <w:div w:id="1141534585">
      <w:bodyDiv w:val="1"/>
      <w:marLeft w:val="0"/>
      <w:marRight w:val="0"/>
      <w:marTop w:val="0"/>
      <w:marBottom w:val="0"/>
      <w:divBdr>
        <w:top w:val="none" w:sz="0" w:space="0" w:color="auto"/>
        <w:left w:val="none" w:sz="0" w:space="0" w:color="auto"/>
        <w:bottom w:val="none" w:sz="0" w:space="0" w:color="auto"/>
        <w:right w:val="none" w:sz="0" w:space="0" w:color="auto"/>
      </w:divBdr>
    </w:div>
    <w:div w:id="1141576987">
      <w:bodyDiv w:val="1"/>
      <w:marLeft w:val="0"/>
      <w:marRight w:val="0"/>
      <w:marTop w:val="0"/>
      <w:marBottom w:val="0"/>
      <w:divBdr>
        <w:top w:val="none" w:sz="0" w:space="0" w:color="auto"/>
        <w:left w:val="none" w:sz="0" w:space="0" w:color="auto"/>
        <w:bottom w:val="none" w:sz="0" w:space="0" w:color="auto"/>
        <w:right w:val="none" w:sz="0" w:space="0" w:color="auto"/>
      </w:divBdr>
    </w:div>
    <w:div w:id="1142313150">
      <w:bodyDiv w:val="1"/>
      <w:marLeft w:val="0"/>
      <w:marRight w:val="0"/>
      <w:marTop w:val="0"/>
      <w:marBottom w:val="0"/>
      <w:divBdr>
        <w:top w:val="none" w:sz="0" w:space="0" w:color="auto"/>
        <w:left w:val="none" w:sz="0" w:space="0" w:color="auto"/>
        <w:bottom w:val="none" w:sz="0" w:space="0" w:color="auto"/>
        <w:right w:val="none" w:sz="0" w:space="0" w:color="auto"/>
      </w:divBdr>
    </w:div>
    <w:div w:id="1142651012">
      <w:bodyDiv w:val="1"/>
      <w:marLeft w:val="0"/>
      <w:marRight w:val="0"/>
      <w:marTop w:val="0"/>
      <w:marBottom w:val="0"/>
      <w:divBdr>
        <w:top w:val="none" w:sz="0" w:space="0" w:color="auto"/>
        <w:left w:val="none" w:sz="0" w:space="0" w:color="auto"/>
        <w:bottom w:val="none" w:sz="0" w:space="0" w:color="auto"/>
        <w:right w:val="none" w:sz="0" w:space="0" w:color="auto"/>
      </w:divBdr>
    </w:div>
    <w:div w:id="1142964587">
      <w:bodyDiv w:val="1"/>
      <w:marLeft w:val="0"/>
      <w:marRight w:val="0"/>
      <w:marTop w:val="0"/>
      <w:marBottom w:val="0"/>
      <w:divBdr>
        <w:top w:val="none" w:sz="0" w:space="0" w:color="auto"/>
        <w:left w:val="none" w:sz="0" w:space="0" w:color="auto"/>
        <w:bottom w:val="none" w:sz="0" w:space="0" w:color="auto"/>
        <w:right w:val="none" w:sz="0" w:space="0" w:color="auto"/>
      </w:divBdr>
    </w:div>
    <w:div w:id="1143039671">
      <w:bodyDiv w:val="1"/>
      <w:marLeft w:val="0"/>
      <w:marRight w:val="0"/>
      <w:marTop w:val="0"/>
      <w:marBottom w:val="0"/>
      <w:divBdr>
        <w:top w:val="none" w:sz="0" w:space="0" w:color="auto"/>
        <w:left w:val="none" w:sz="0" w:space="0" w:color="auto"/>
        <w:bottom w:val="none" w:sz="0" w:space="0" w:color="auto"/>
        <w:right w:val="none" w:sz="0" w:space="0" w:color="auto"/>
      </w:divBdr>
    </w:div>
    <w:div w:id="1143428704">
      <w:bodyDiv w:val="1"/>
      <w:marLeft w:val="0"/>
      <w:marRight w:val="0"/>
      <w:marTop w:val="0"/>
      <w:marBottom w:val="0"/>
      <w:divBdr>
        <w:top w:val="none" w:sz="0" w:space="0" w:color="auto"/>
        <w:left w:val="none" w:sz="0" w:space="0" w:color="auto"/>
        <w:bottom w:val="none" w:sz="0" w:space="0" w:color="auto"/>
        <w:right w:val="none" w:sz="0" w:space="0" w:color="auto"/>
      </w:divBdr>
    </w:div>
    <w:div w:id="1143619386">
      <w:bodyDiv w:val="1"/>
      <w:marLeft w:val="0"/>
      <w:marRight w:val="0"/>
      <w:marTop w:val="0"/>
      <w:marBottom w:val="0"/>
      <w:divBdr>
        <w:top w:val="none" w:sz="0" w:space="0" w:color="auto"/>
        <w:left w:val="none" w:sz="0" w:space="0" w:color="auto"/>
        <w:bottom w:val="none" w:sz="0" w:space="0" w:color="auto"/>
        <w:right w:val="none" w:sz="0" w:space="0" w:color="auto"/>
      </w:divBdr>
    </w:div>
    <w:div w:id="1144857751">
      <w:bodyDiv w:val="1"/>
      <w:marLeft w:val="0"/>
      <w:marRight w:val="0"/>
      <w:marTop w:val="0"/>
      <w:marBottom w:val="0"/>
      <w:divBdr>
        <w:top w:val="none" w:sz="0" w:space="0" w:color="auto"/>
        <w:left w:val="none" w:sz="0" w:space="0" w:color="auto"/>
        <w:bottom w:val="none" w:sz="0" w:space="0" w:color="auto"/>
        <w:right w:val="none" w:sz="0" w:space="0" w:color="auto"/>
      </w:divBdr>
    </w:div>
    <w:div w:id="1145127519">
      <w:bodyDiv w:val="1"/>
      <w:marLeft w:val="0"/>
      <w:marRight w:val="0"/>
      <w:marTop w:val="0"/>
      <w:marBottom w:val="0"/>
      <w:divBdr>
        <w:top w:val="none" w:sz="0" w:space="0" w:color="auto"/>
        <w:left w:val="none" w:sz="0" w:space="0" w:color="auto"/>
        <w:bottom w:val="none" w:sz="0" w:space="0" w:color="auto"/>
        <w:right w:val="none" w:sz="0" w:space="0" w:color="auto"/>
      </w:divBdr>
    </w:div>
    <w:div w:id="1145320011">
      <w:bodyDiv w:val="1"/>
      <w:marLeft w:val="0"/>
      <w:marRight w:val="0"/>
      <w:marTop w:val="0"/>
      <w:marBottom w:val="0"/>
      <w:divBdr>
        <w:top w:val="none" w:sz="0" w:space="0" w:color="auto"/>
        <w:left w:val="none" w:sz="0" w:space="0" w:color="auto"/>
        <w:bottom w:val="none" w:sz="0" w:space="0" w:color="auto"/>
        <w:right w:val="none" w:sz="0" w:space="0" w:color="auto"/>
      </w:divBdr>
    </w:div>
    <w:div w:id="1145663122">
      <w:bodyDiv w:val="1"/>
      <w:marLeft w:val="0"/>
      <w:marRight w:val="0"/>
      <w:marTop w:val="0"/>
      <w:marBottom w:val="0"/>
      <w:divBdr>
        <w:top w:val="none" w:sz="0" w:space="0" w:color="auto"/>
        <w:left w:val="none" w:sz="0" w:space="0" w:color="auto"/>
        <w:bottom w:val="none" w:sz="0" w:space="0" w:color="auto"/>
        <w:right w:val="none" w:sz="0" w:space="0" w:color="auto"/>
      </w:divBdr>
    </w:div>
    <w:div w:id="1146433498">
      <w:bodyDiv w:val="1"/>
      <w:marLeft w:val="0"/>
      <w:marRight w:val="0"/>
      <w:marTop w:val="0"/>
      <w:marBottom w:val="0"/>
      <w:divBdr>
        <w:top w:val="none" w:sz="0" w:space="0" w:color="auto"/>
        <w:left w:val="none" w:sz="0" w:space="0" w:color="auto"/>
        <w:bottom w:val="none" w:sz="0" w:space="0" w:color="auto"/>
        <w:right w:val="none" w:sz="0" w:space="0" w:color="auto"/>
      </w:divBdr>
    </w:div>
    <w:div w:id="1148209715">
      <w:bodyDiv w:val="1"/>
      <w:marLeft w:val="0"/>
      <w:marRight w:val="0"/>
      <w:marTop w:val="0"/>
      <w:marBottom w:val="0"/>
      <w:divBdr>
        <w:top w:val="none" w:sz="0" w:space="0" w:color="auto"/>
        <w:left w:val="none" w:sz="0" w:space="0" w:color="auto"/>
        <w:bottom w:val="none" w:sz="0" w:space="0" w:color="auto"/>
        <w:right w:val="none" w:sz="0" w:space="0" w:color="auto"/>
      </w:divBdr>
    </w:div>
    <w:div w:id="1149251417">
      <w:bodyDiv w:val="1"/>
      <w:marLeft w:val="0"/>
      <w:marRight w:val="0"/>
      <w:marTop w:val="0"/>
      <w:marBottom w:val="0"/>
      <w:divBdr>
        <w:top w:val="none" w:sz="0" w:space="0" w:color="auto"/>
        <w:left w:val="none" w:sz="0" w:space="0" w:color="auto"/>
        <w:bottom w:val="none" w:sz="0" w:space="0" w:color="auto"/>
        <w:right w:val="none" w:sz="0" w:space="0" w:color="auto"/>
      </w:divBdr>
    </w:div>
    <w:div w:id="1150905090">
      <w:bodyDiv w:val="1"/>
      <w:marLeft w:val="0"/>
      <w:marRight w:val="0"/>
      <w:marTop w:val="0"/>
      <w:marBottom w:val="0"/>
      <w:divBdr>
        <w:top w:val="none" w:sz="0" w:space="0" w:color="auto"/>
        <w:left w:val="none" w:sz="0" w:space="0" w:color="auto"/>
        <w:bottom w:val="none" w:sz="0" w:space="0" w:color="auto"/>
        <w:right w:val="none" w:sz="0" w:space="0" w:color="auto"/>
      </w:divBdr>
    </w:div>
    <w:div w:id="1150949584">
      <w:bodyDiv w:val="1"/>
      <w:marLeft w:val="0"/>
      <w:marRight w:val="0"/>
      <w:marTop w:val="0"/>
      <w:marBottom w:val="0"/>
      <w:divBdr>
        <w:top w:val="none" w:sz="0" w:space="0" w:color="auto"/>
        <w:left w:val="none" w:sz="0" w:space="0" w:color="auto"/>
        <w:bottom w:val="none" w:sz="0" w:space="0" w:color="auto"/>
        <w:right w:val="none" w:sz="0" w:space="0" w:color="auto"/>
      </w:divBdr>
    </w:div>
    <w:div w:id="1151210588">
      <w:bodyDiv w:val="1"/>
      <w:marLeft w:val="0"/>
      <w:marRight w:val="0"/>
      <w:marTop w:val="0"/>
      <w:marBottom w:val="0"/>
      <w:divBdr>
        <w:top w:val="none" w:sz="0" w:space="0" w:color="auto"/>
        <w:left w:val="none" w:sz="0" w:space="0" w:color="auto"/>
        <w:bottom w:val="none" w:sz="0" w:space="0" w:color="auto"/>
        <w:right w:val="none" w:sz="0" w:space="0" w:color="auto"/>
      </w:divBdr>
    </w:div>
    <w:div w:id="1153109732">
      <w:bodyDiv w:val="1"/>
      <w:marLeft w:val="0"/>
      <w:marRight w:val="0"/>
      <w:marTop w:val="0"/>
      <w:marBottom w:val="0"/>
      <w:divBdr>
        <w:top w:val="none" w:sz="0" w:space="0" w:color="auto"/>
        <w:left w:val="none" w:sz="0" w:space="0" w:color="auto"/>
        <w:bottom w:val="none" w:sz="0" w:space="0" w:color="auto"/>
        <w:right w:val="none" w:sz="0" w:space="0" w:color="auto"/>
      </w:divBdr>
    </w:div>
    <w:div w:id="1153333250">
      <w:bodyDiv w:val="1"/>
      <w:marLeft w:val="0"/>
      <w:marRight w:val="0"/>
      <w:marTop w:val="0"/>
      <w:marBottom w:val="0"/>
      <w:divBdr>
        <w:top w:val="none" w:sz="0" w:space="0" w:color="auto"/>
        <w:left w:val="none" w:sz="0" w:space="0" w:color="auto"/>
        <w:bottom w:val="none" w:sz="0" w:space="0" w:color="auto"/>
        <w:right w:val="none" w:sz="0" w:space="0" w:color="auto"/>
      </w:divBdr>
    </w:div>
    <w:div w:id="1154099675">
      <w:bodyDiv w:val="1"/>
      <w:marLeft w:val="0"/>
      <w:marRight w:val="0"/>
      <w:marTop w:val="0"/>
      <w:marBottom w:val="0"/>
      <w:divBdr>
        <w:top w:val="none" w:sz="0" w:space="0" w:color="auto"/>
        <w:left w:val="none" w:sz="0" w:space="0" w:color="auto"/>
        <w:bottom w:val="none" w:sz="0" w:space="0" w:color="auto"/>
        <w:right w:val="none" w:sz="0" w:space="0" w:color="auto"/>
      </w:divBdr>
    </w:div>
    <w:div w:id="1154250804">
      <w:bodyDiv w:val="1"/>
      <w:marLeft w:val="0"/>
      <w:marRight w:val="0"/>
      <w:marTop w:val="0"/>
      <w:marBottom w:val="0"/>
      <w:divBdr>
        <w:top w:val="none" w:sz="0" w:space="0" w:color="auto"/>
        <w:left w:val="none" w:sz="0" w:space="0" w:color="auto"/>
        <w:bottom w:val="none" w:sz="0" w:space="0" w:color="auto"/>
        <w:right w:val="none" w:sz="0" w:space="0" w:color="auto"/>
      </w:divBdr>
    </w:div>
    <w:div w:id="1154644488">
      <w:bodyDiv w:val="1"/>
      <w:marLeft w:val="0"/>
      <w:marRight w:val="0"/>
      <w:marTop w:val="0"/>
      <w:marBottom w:val="0"/>
      <w:divBdr>
        <w:top w:val="none" w:sz="0" w:space="0" w:color="auto"/>
        <w:left w:val="none" w:sz="0" w:space="0" w:color="auto"/>
        <w:bottom w:val="none" w:sz="0" w:space="0" w:color="auto"/>
        <w:right w:val="none" w:sz="0" w:space="0" w:color="auto"/>
      </w:divBdr>
    </w:div>
    <w:div w:id="1154755827">
      <w:bodyDiv w:val="1"/>
      <w:marLeft w:val="0"/>
      <w:marRight w:val="0"/>
      <w:marTop w:val="0"/>
      <w:marBottom w:val="0"/>
      <w:divBdr>
        <w:top w:val="none" w:sz="0" w:space="0" w:color="auto"/>
        <w:left w:val="none" w:sz="0" w:space="0" w:color="auto"/>
        <w:bottom w:val="none" w:sz="0" w:space="0" w:color="auto"/>
        <w:right w:val="none" w:sz="0" w:space="0" w:color="auto"/>
      </w:divBdr>
    </w:div>
    <w:div w:id="1155024410">
      <w:bodyDiv w:val="1"/>
      <w:marLeft w:val="0"/>
      <w:marRight w:val="0"/>
      <w:marTop w:val="0"/>
      <w:marBottom w:val="0"/>
      <w:divBdr>
        <w:top w:val="none" w:sz="0" w:space="0" w:color="auto"/>
        <w:left w:val="none" w:sz="0" w:space="0" w:color="auto"/>
        <w:bottom w:val="none" w:sz="0" w:space="0" w:color="auto"/>
        <w:right w:val="none" w:sz="0" w:space="0" w:color="auto"/>
      </w:divBdr>
    </w:div>
    <w:div w:id="1156606467">
      <w:bodyDiv w:val="1"/>
      <w:marLeft w:val="0"/>
      <w:marRight w:val="0"/>
      <w:marTop w:val="0"/>
      <w:marBottom w:val="0"/>
      <w:divBdr>
        <w:top w:val="none" w:sz="0" w:space="0" w:color="auto"/>
        <w:left w:val="none" w:sz="0" w:space="0" w:color="auto"/>
        <w:bottom w:val="none" w:sz="0" w:space="0" w:color="auto"/>
        <w:right w:val="none" w:sz="0" w:space="0" w:color="auto"/>
      </w:divBdr>
    </w:div>
    <w:div w:id="1158108178">
      <w:bodyDiv w:val="1"/>
      <w:marLeft w:val="0"/>
      <w:marRight w:val="0"/>
      <w:marTop w:val="0"/>
      <w:marBottom w:val="0"/>
      <w:divBdr>
        <w:top w:val="none" w:sz="0" w:space="0" w:color="auto"/>
        <w:left w:val="none" w:sz="0" w:space="0" w:color="auto"/>
        <w:bottom w:val="none" w:sz="0" w:space="0" w:color="auto"/>
        <w:right w:val="none" w:sz="0" w:space="0" w:color="auto"/>
      </w:divBdr>
    </w:div>
    <w:div w:id="1158350645">
      <w:bodyDiv w:val="1"/>
      <w:marLeft w:val="0"/>
      <w:marRight w:val="0"/>
      <w:marTop w:val="0"/>
      <w:marBottom w:val="0"/>
      <w:divBdr>
        <w:top w:val="none" w:sz="0" w:space="0" w:color="auto"/>
        <w:left w:val="none" w:sz="0" w:space="0" w:color="auto"/>
        <w:bottom w:val="none" w:sz="0" w:space="0" w:color="auto"/>
        <w:right w:val="none" w:sz="0" w:space="0" w:color="auto"/>
      </w:divBdr>
    </w:div>
    <w:div w:id="1159925067">
      <w:bodyDiv w:val="1"/>
      <w:marLeft w:val="0"/>
      <w:marRight w:val="0"/>
      <w:marTop w:val="0"/>
      <w:marBottom w:val="0"/>
      <w:divBdr>
        <w:top w:val="none" w:sz="0" w:space="0" w:color="auto"/>
        <w:left w:val="none" w:sz="0" w:space="0" w:color="auto"/>
        <w:bottom w:val="none" w:sz="0" w:space="0" w:color="auto"/>
        <w:right w:val="none" w:sz="0" w:space="0" w:color="auto"/>
      </w:divBdr>
    </w:div>
    <w:div w:id="1160077961">
      <w:bodyDiv w:val="1"/>
      <w:marLeft w:val="0"/>
      <w:marRight w:val="0"/>
      <w:marTop w:val="0"/>
      <w:marBottom w:val="0"/>
      <w:divBdr>
        <w:top w:val="none" w:sz="0" w:space="0" w:color="auto"/>
        <w:left w:val="none" w:sz="0" w:space="0" w:color="auto"/>
        <w:bottom w:val="none" w:sz="0" w:space="0" w:color="auto"/>
        <w:right w:val="none" w:sz="0" w:space="0" w:color="auto"/>
      </w:divBdr>
    </w:div>
    <w:div w:id="1160340973">
      <w:bodyDiv w:val="1"/>
      <w:marLeft w:val="0"/>
      <w:marRight w:val="0"/>
      <w:marTop w:val="0"/>
      <w:marBottom w:val="0"/>
      <w:divBdr>
        <w:top w:val="none" w:sz="0" w:space="0" w:color="auto"/>
        <w:left w:val="none" w:sz="0" w:space="0" w:color="auto"/>
        <w:bottom w:val="none" w:sz="0" w:space="0" w:color="auto"/>
        <w:right w:val="none" w:sz="0" w:space="0" w:color="auto"/>
      </w:divBdr>
    </w:div>
    <w:div w:id="1161506680">
      <w:bodyDiv w:val="1"/>
      <w:marLeft w:val="0"/>
      <w:marRight w:val="0"/>
      <w:marTop w:val="0"/>
      <w:marBottom w:val="0"/>
      <w:divBdr>
        <w:top w:val="none" w:sz="0" w:space="0" w:color="auto"/>
        <w:left w:val="none" w:sz="0" w:space="0" w:color="auto"/>
        <w:bottom w:val="none" w:sz="0" w:space="0" w:color="auto"/>
        <w:right w:val="none" w:sz="0" w:space="0" w:color="auto"/>
      </w:divBdr>
    </w:div>
    <w:div w:id="1161655737">
      <w:bodyDiv w:val="1"/>
      <w:marLeft w:val="0"/>
      <w:marRight w:val="0"/>
      <w:marTop w:val="0"/>
      <w:marBottom w:val="0"/>
      <w:divBdr>
        <w:top w:val="none" w:sz="0" w:space="0" w:color="auto"/>
        <w:left w:val="none" w:sz="0" w:space="0" w:color="auto"/>
        <w:bottom w:val="none" w:sz="0" w:space="0" w:color="auto"/>
        <w:right w:val="none" w:sz="0" w:space="0" w:color="auto"/>
      </w:divBdr>
    </w:div>
    <w:div w:id="1163475783">
      <w:bodyDiv w:val="1"/>
      <w:marLeft w:val="0"/>
      <w:marRight w:val="0"/>
      <w:marTop w:val="0"/>
      <w:marBottom w:val="0"/>
      <w:divBdr>
        <w:top w:val="none" w:sz="0" w:space="0" w:color="auto"/>
        <w:left w:val="none" w:sz="0" w:space="0" w:color="auto"/>
        <w:bottom w:val="none" w:sz="0" w:space="0" w:color="auto"/>
        <w:right w:val="none" w:sz="0" w:space="0" w:color="auto"/>
      </w:divBdr>
    </w:div>
    <w:div w:id="1163854877">
      <w:bodyDiv w:val="1"/>
      <w:marLeft w:val="0"/>
      <w:marRight w:val="0"/>
      <w:marTop w:val="0"/>
      <w:marBottom w:val="0"/>
      <w:divBdr>
        <w:top w:val="none" w:sz="0" w:space="0" w:color="auto"/>
        <w:left w:val="none" w:sz="0" w:space="0" w:color="auto"/>
        <w:bottom w:val="none" w:sz="0" w:space="0" w:color="auto"/>
        <w:right w:val="none" w:sz="0" w:space="0" w:color="auto"/>
      </w:divBdr>
    </w:div>
    <w:div w:id="1164277311">
      <w:bodyDiv w:val="1"/>
      <w:marLeft w:val="0"/>
      <w:marRight w:val="0"/>
      <w:marTop w:val="0"/>
      <w:marBottom w:val="0"/>
      <w:divBdr>
        <w:top w:val="none" w:sz="0" w:space="0" w:color="auto"/>
        <w:left w:val="none" w:sz="0" w:space="0" w:color="auto"/>
        <w:bottom w:val="none" w:sz="0" w:space="0" w:color="auto"/>
        <w:right w:val="none" w:sz="0" w:space="0" w:color="auto"/>
      </w:divBdr>
    </w:div>
    <w:div w:id="1164396377">
      <w:bodyDiv w:val="1"/>
      <w:marLeft w:val="0"/>
      <w:marRight w:val="0"/>
      <w:marTop w:val="0"/>
      <w:marBottom w:val="0"/>
      <w:divBdr>
        <w:top w:val="none" w:sz="0" w:space="0" w:color="auto"/>
        <w:left w:val="none" w:sz="0" w:space="0" w:color="auto"/>
        <w:bottom w:val="none" w:sz="0" w:space="0" w:color="auto"/>
        <w:right w:val="none" w:sz="0" w:space="0" w:color="auto"/>
      </w:divBdr>
    </w:div>
    <w:div w:id="1164976145">
      <w:bodyDiv w:val="1"/>
      <w:marLeft w:val="0"/>
      <w:marRight w:val="0"/>
      <w:marTop w:val="0"/>
      <w:marBottom w:val="0"/>
      <w:divBdr>
        <w:top w:val="none" w:sz="0" w:space="0" w:color="auto"/>
        <w:left w:val="none" w:sz="0" w:space="0" w:color="auto"/>
        <w:bottom w:val="none" w:sz="0" w:space="0" w:color="auto"/>
        <w:right w:val="none" w:sz="0" w:space="0" w:color="auto"/>
      </w:divBdr>
    </w:div>
    <w:div w:id="1165820172">
      <w:bodyDiv w:val="1"/>
      <w:marLeft w:val="0"/>
      <w:marRight w:val="0"/>
      <w:marTop w:val="0"/>
      <w:marBottom w:val="0"/>
      <w:divBdr>
        <w:top w:val="none" w:sz="0" w:space="0" w:color="auto"/>
        <w:left w:val="none" w:sz="0" w:space="0" w:color="auto"/>
        <w:bottom w:val="none" w:sz="0" w:space="0" w:color="auto"/>
        <w:right w:val="none" w:sz="0" w:space="0" w:color="auto"/>
      </w:divBdr>
    </w:div>
    <w:div w:id="1166359815">
      <w:bodyDiv w:val="1"/>
      <w:marLeft w:val="0"/>
      <w:marRight w:val="0"/>
      <w:marTop w:val="0"/>
      <w:marBottom w:val="0"/>
      <w:divBdr>
        <w:top w:val="none" w:sz="0" w:space="0" w:color="auto"/>
        <w:left w:val="none" w:sz="0" w:space="0" w:color="auto"/>
        <w:bottom w:val="none" w:sz="0" w:space="0" w:color="auto"/>
        <w:right w:val="none" w:sz="0" w:space="0" w:color="auto"/>
      </w:divBdr>
    </w:div>
    <w:div w:id="1166630835">
      <w:bodyDiv w:val="1"/>
      <w:marLeft w:val="0"/>
      <w:marRight w:val="0"/>
      <w:marTop w:val="0"/>
      <w:marBottom w:val="0"/>
      <w:divBdr>
        <w:top w:val="none" w:sz="0" w:space="0" w:color="auto"/>
        <w:left w:val="none" w:sz="0" w:space="0" w:color="auto"/>
        <w:bottom w:val="none" w:sz="0" w:space="0" w:color="auto"/>
        <w:right w:val="none" w:sz="0" w:space="0" w:color="auto"/>
      </w:divBdr>
    </w:div>
    <w:div w:id="1166945016">
      <w:bodyDiv w:val="1"/>
      <w:marLeft w:val="0"/>
      <w:marRight w:val="0"/>
      <w:marTop w:val="0"/>
      <w:marBottom w:val="0"/>
      <w:divBdr>
        <w:top w:val="none" w:sz="0" w:space="0" w:color="auto"/>
        <w:left w:val="none" w:sz="0" w:space="0" w:color="auto"/>
        <w:bottom w:val="none" w:sz="0" w:space="0" w:color="auto"/>
        <w:right w:val="none" w:sz="0" w:space="0" w:color="auto"/>
      </w:divBdr>
    </w:div>
    <w:div w:id="1168402029">
      <w:bodyDiv w:val="1"/>
      <w:marLeft w:val="0"/>
      <w:marRight w:val="0"/>
      <w:marTop w:val="0"/>
      <w:marBottom w:val="0"/>
      <w:divBdr>
        <w:top w:val="none" w:sz="0" w:space="0" w:color="auto"/>
        <w:left w:val="none" w:sz="0" w:space="0" w:color="auto"/>
        <w:bottom w:val="none" w:sz="0" w:space="0" w:color="auto"/>
        <w:right w:val="none" w:sz="0" w:space="0" w:color="auto"/>
      </w:divBdr>
      <w:divsChild>
        <w:div w:id="223221186">
          <w:marLeft w:val="0"/>
          <w:marRight w:val="0"/>
          <w:marTop w:val="0"/>
          <w:marBottom w:val="0"/>
          <w:divBdr>
            <w:top w:val="none" w:sz="0" w:space="0" w:color="auto"/>
            <w:left w:val="none" w:sz="0" w:space="0" w:color="auto"/>
            <w:bottom w:val="none" w:sz="0" w:space="0" w:color="auto"/>
            <w:right w:val="none" w:sz="0" w:space="0" w:color="auto"/>
          </w:divBdr>
          <w:divsChild>
            <w:div w:id="514920647">
              <w:marLeft w:val="0"/>
              <w:marRight w:val="0"/>
              <w:marTop w:val="0"/>
              <w:marBottom w:val="0"/>
              <w:divBdr>
                <w:top w:val="none" w:sz="0" w:space="0" w:color="auto"/>
                <w:left w:val="none" w:sz="0" w:space="0" w:color="auto"/>
                <w:bottom w:val="none" w:sz="0" w:space="0" w:color="auto"/>
                <w:right w:val="none" w:sz="0" w:space="0" w:color="auto"/>
              </w:divBdr>
              <w:divsChild>
                <w:div w:id="66928364">
                  <w:marLeft w:val="0"/>
                  <w:marRight w:val="0"/>
                  <w:marTop w:val="0"/>
                  <w:marBottom w:val="0"/>
                  <w:divBdr>
                    <w:top w:val="none" w:sz="0" w:space="0" w:color="auto"/>
                    <w:left w:val="none" w:sz="0" w:space="0" w:color="auto"/>
                    <w:bottom w:val="none" w:sz="0" w:space="0" w:color="auto"/>
                    <w:right w:val="none" w:sz="0" w:space="0" w:color="auto"/>
                  </w:divBdr>
                </w:div>
                <w:div w:id="1873346604">
                  <w:marLeft w:val="0"/>
                  <w:marRight w:val="0"/>
                  <w:marTop w:val="0"/>
                  <w:marBottom w:val="0"/>
                  <w:divBdr>
                    <w:top w:val="none" w:sz="0" w:space="0" w:color="auto"/>
                    <w:left w:val="none" w:sz="0" w:space="0" w:color="auto"/>
                    <w:bottom w:val="none" w:sz="0" w:space="0" w:color="auto"/>
                    <w:right w:val="none" w:sz="0" w:space="0" w:color="auto"/>
                  </w:divBdr>
                </w:div>
              </w:divsChild>
            </w:div>
            <w:div w:id="1011223918">
              <w:marLeft w:val="0"/>
              <w:marRight w:val="0"/>
              <w:marTop w:val="0"/>
              <w:marBottom w:val="0"/>
              <w:divBdr>
                <w:top w:val="none" w:sz="0" w:space="0" w:color="auto"/>
                <w:left w:val="none" w:sz="0" w:space="0" w:color="auto"/>
                <w:bottom w:val="none" w:sz="0" w:space="0" w:color="auto"/>
                <w:right w:val="none" w:sz="0" w:space="0" w:color="auto"/>
              </w:divBdr>
              <w:divsChild>
                <w:div w:id="657461987">
                  <w:marLeft w:val="0"/>
                  <w:marRight w:val="0"/>
                  <w:marTop w:val="0"/>
                  <w:marBottom w:val="0"/>
                  <w:divBdr>
                    <w:top w:val="none" w:sz="0" w:space="0" w:color="auto"/>
                    <w:left w:val="none" w:sz="0" w:space="0" w:color="auto"/>
                    <w:bottom w:val="none" w:sz="0" w:space="0" w:color="auto"/>
                    <w:right w:val="none" w:sz="0" w:space="0" w:color="auto"/>
                  </w:divBdr>
                </w:div>
                <w:div w:id="198203036">
                  <w:marLeft w:val="0"/>
                  <w:marRight w:val="0"/>
                  <w:marTop w:val="0"/>
                  <w:marBottom w:val="0"/>
                  <w:divBdr>
                    <w:top w:val="none" w:sz="0" w:space="0" w:color="auto"/>
                    <w:left w:val="none" w:sz="0" w:space="0" w:color="auto"/>
                    <w:bottom w:val="none" w:sz="0" w:space="0" w:color="auto"/>
                    <w:right w:val="none" w:sz="0" w:space="0" w:color="auto"/>
                  </w:divBdr>
                </w:div>
              </w:divsChild>
            </w:div>
            <w:div w:id="251011174">
              <w:marLeft w:val="0"/>
              <w:marRight w:val="0"/>
              <w:marTop w:val="0"/>
              <w:marBottom w:val="0"/>
              <w:divBdr>
                <w:top w:val="none" w:sz="0" w:space="0" w:color="auto"/>
                <w:left w:val="none" w:sz="0" w:space="0" w:color="auto"/>
                <w:bottom w:val="none" w:sz="0" w:space="0" w:color="auto"/>
                <w:right w:val="none" w:sz="0" w:space="0" w:color="auto"/>
              </w:divBdr>
              <w:divsChild>
                <w:div w:id="824736363">
                  <w:marLeft w:val="0"/>
                  <w:marRight w:val="0"/>
                  <w:marTop w:val="0"/>
                  <w:marBottom w:val="0"/>
                  <w:divBdr>
                    <w:top w:val="none" w:sz="0" w:space="0" w:color="auto"/>
                    <w:left w:val="none" w:sz="0" w:space="0" w:color="auto"/>
                    <w:bottom w:val="none" w:sz="0" w:space="0" w:color="auto"/>
                    <w:right w:val="none" w:sz="0" w:space="0" w:color="auto"/>
                  </w:divBdr>
                </w:div>
                <w:div w:id="221796465">
                  <w:marLeft w:val="0"/>
                  <w:marRight w:val="0"/>
                  <w:marTop w:val="0"/>
                  <w:marBottom w:val="0"/>
                  <w:divBdr>
                    <w:top w:val="none" w:sz="0" w:space="0" w:color="auto"/>
                    <w:left w:val="none" w:sz="0" w:space="0" w:color="auto"/>
                    <w:bottom w:val="none" w:sz="0" w:space="0" w:color="auto"/>
                    <w:right w:val="none" w:sz="0" w:space="0" w:color="auto"/>
                  </w:divBdr>
                </w:div>
              </w:divsChild>
            </w:div>
            <w:div w:id="1652363991">
              <w:marLeft w:val="0"/>
              <w:marRight w:val="0"/>
              <w:marTop w:val="0"/>
              <w:marBottom w:val="0"/>
              <w:divBdr>
                <w:top w:val="none" w:sz="0" w:space="0" w:color="auto"/>
                <w:left w:val="none" w:sz="0" w:space="0" w:color="auto"/>
                <w:bottom w:val="none" w:sz="0" w:space="0" w:color="auto"/>
                <w:right w:val="none" w:sz="0" w:space="0" w:color="auto"/>
              </w:divBdr>
              <w:divsChild>
                <w:div w:id="38207509">
                  <w:marLeft w:val="0"/>
                  <w:marRight w:val="0"/>
                  <w:marTop w:val="0"/>
                  <w:marBottom w:val="0"/>
                  <w:divBdr>
                    <w:top w:val="none" w:sz="0" w:space="0" w:color="auto"/>
                    <w:left w:val="none" w:sz="0" w:space="0" w:color="auto"/>
                    <w:bottom w:val="none" w:sz="0" w:space="0" w:color="auto"/>
                    <w:right w:val="none" w:sz="0" w:space="0" w:color="auto"/>
                  </w:divBdr>
                </w:div>
                <w:div w:id="1038749022">
                  <w:marLeft w:val="0"/>
                  <w:marRight w:val="0"/>
                  <w:marTop w:val="0"/>
                  <w:marBottom w:val="0"/>
                  <w:divBdr>
                    <w:top w:val="none" w:sz="0" w:space="0" w:color="auto"/>
                    <w:left w:val="none" w:sz="0" w:space="0" w:color="auto"/>
                    <w:bottom w:val="none" w:sz="0" w:space="0" w:color="auto"/>
                    <w:right w:val="none" w:sz="0" w:space="0" w:color="auto"/>
                  </w:divBdr>
                </w:div>
              </w:divsChild>
            </w:div>
            <w:div w:id="1028726516">
              <w:marLeft w:val="0"/>
              <w:marRight w:val="0"/>
              <w:marTop w:val="0"/>
              <w:marBottom w:val="0"/>
              <w:divBdr>
                <w:top w:val="none" w:sz="0" w:space="0" w:color="auto"/>
                <w:left w:val="none" w:sz="0" w:space="0" w:color="auto"/>
                <w:bottom w:val="none" w:sz="0" w:space="0" w:color="auto"/>
                <w:right w:val="none" w:sz="0" w:space="0" w:color="auto"/>
              </w:divBdr>
              <w:divsChild>
                <w:div w:id="1518352842">
                  <w:marLeft w:val="0"/>
                  <w:marRight w:val="0"/>
                  <w:marTop w:val="0"/>
                  <w:marBottom w:val="0"/>
                  <w:divBdr>
                    <w:top w:val="none" w:sz="0" w:space="0" w:color="auto"/>
                    <w:left w:val="none" w:sz="0" w:space="0" w:color="auto"/>
                    <w:bottom w:val="none" w:sz="0" w:space="0" w:color="auto"/>
                    <w:right w:val="none" w:sz="0" w:space="0" w:color="auto"/>
                  </w:divBdr>
                </w:div>
                <w:div w:id="352846102">
                  <w:marLeft w:val="0"/>
                  <w:marRight w:val="0"/>
                  <w:marTop w:val="0"/>
                  <w:marBottom w:val="0"/>
                  <w:divBdr>
                    <w:top w:val="none" w:sz="0" w:space="0" w:color="auto"/>
                    <w:left w:val="none" w:sz="0" w:space="0" w:color="auto"/>
                    <w:bottom w:val="none" w:sz="0" w:space="0" w:color="auto"/>
                    <w:right w:val="none" w:sz="0" w:space="0" w:color="auto"/>
                  </w:divBdr>
                </w:div>
              </w:divsChild>
            </w:div>
            <w:div w:id="1457285926">
              <w:marLeft w:val="0"/>
              <w:marRight w:val="0"/>
              <w:marTop w:val="0"/>
              <w:marBottom w:val="0"/>
              <w:divBdr>
                <w:top w:val="none" w:sz="0" w:space="0" w:color="auto"/>
                <w:left w:val="none" w:sz="0" w:space="0" w:color="auto"/>
                <w:bottom w:val="none" w:sz="0" w:space="0" w:color="auto"/>
                <w:right w:val="none" w:sz="0" w:space="0" w:color="auto"/>
              </w:divBdr>
              <w:divsChild>
                <w:div w:id="1981491418">
                  <w:marLeft w:val="0"/>
                  <w:marRight w:val="0"/>
                  <w:marTop w:val="0"/>
                  <w:marBottom w:val="0"/>
                  <w:divBdr>
                    <w:top w:val="none" w:sz="0" w:space="0" w:color="auto"/>
                    <w:left w:val="none" w:sz="0" w:space="0" w:color="auto"/>
                    <w:bottom w:val="none" w:sz="0" w:space="0" w:color="auto"/>
                    <w:right w:val="none" w:sz="0" w:space="0" w:color="auto"/>
                  </w:divBdr>
                </w:div>
                <w:div w:id="1053695017">
                  <w:marLeft w:val="0"/>
                  <w:marRight w:val="0"/>
                  <w:marTop w:val="0"/>
                  <w:marBottom w:val="0"/>
                  <w:divBdr>
                    <w:top w:val="none" w:sz="0" w:space="0" w:color="auto"/>
                    <w:left w:val="none" w:sz="0" w:space="0" w:color="auto"/>
                    <w:bottom w:val="none" w:sz="0" w:space="0" w:color="auto"/>
                    <w:right w:val="none" w:sz="0" w:space="0" w:color="auto"/>
                  </w:divBdr>
                </w:div>
              </w:divsChild>
            </w:div>
            <w:div w:id="975254943">
              <w:marLeft w:val="0"/>
              <w:marRight w:val="0"/>
              <w:marTop w:val="0"/>
              <w:marBottom w:val="0"/>
              <w:divBdr>
                <w:top w:val="none" w:sz="0" w:space="0" w:color="auto"/>
                <w:left w:val="none" w:sz="0" w:space="0" w:color="auto"/>
                <w:bottom w:val="none" w:sz="0" w:space="0" w:color="auto"/>
                <w:right w:val="none" w:sz="0" w:space="0" w:color="auto"/>
              </w:divBdr>
              <w:divsChild>
                <w:div w:id="966082564">
                  <w:marLeft w:val="0"/>
                  <w:marRight w:val="0"/>
                  <w:marTop w:val="0"/>
                  <w:marBottom w:val="0"/>
                  <w:divBdr>
                    <w:top w:val="none" w:sz="0" w:space="0" w:color="auto"/>
                    <w:left w:val="none" w:sz="0" w:space="0" w:color="auto"/>
                    <w:bottom w:val="none" w:sz="0" w:space="0" w:color="auto"/>
                    <w:right w:val="none" w:sz="0" w:space="0" w:color="auto"/>
                  </w:divBdr>
                </w:div>
                <w:div w:id="1930890579">
                  <w:marLeft w:val="0"/>
                  <w:marRight w:val="0"/>
                  <w:marTop w:val="0"/>
                  <w:marBottom w:val="0"/>
                  <w:divBdr>
                    <w:top w:val="none" w:sz="0" w:space="0" w:color="auto"/>
                    <w:left w:val="none" w:sz="0" w:space="0" w:color="auto"/>
                    <w:bottom w:val="none" w:sz="0" w:space="0" w:color="auto"/>
                    <w:right w:val="none" w:sz="0" w:space="0" w:color="auto"/>
                  </w:divBdr>
                </w:div>
              </w:divsChild>
            </w:div>
            <w:div w:id="2077506504">
              <w:marLeft w:val="0"/>
              <w:marRight w:val="0"/>
              <w:marTop w:val="0"/>
              <w:marBottom w:val="0"/>
              <w:divBdr>
                <w:top w:val="none" w:sz="0" w:space="0" w:color="auto"/>
                <w:left w:val="none" w:sz="0" w:space="0" w:color="auto"/>
                <w:bottom w:val="none" w:sz="0" w:space="0" w:color="auto"/>
                <w:right w:val="none" w:sz="0" w:space="0" w:color="auto"/>
              </w:divBdr>
              <w:divsChild>
                <w:div w:id="440998266">
                  <w:marLeft w:val="0"/>
                  <w:marRight w:val="0"/>
                  <w:marTop w:val="0"/>
                  <w:marBottom w:val="0"/>
                  <w:divBdr>
                    <w:top w:val="none" w:sz="0" w:space="0" w:color="auto"/>
                    <w:left w:val="none" w:sz="0" w:space="0" w:color="auto"/>
                    <w:bottom w:val="none" w:sz="0" w:space="0" w:color="auto"/>
                    <w:right w:val="none" w:sz="0" w:space="0" w:color="auto"/>
                  </w:divBdr>
                </w:div>
                <w:div w:id="1741101688">
                  <w:marLeft w:val="0"/>
                  <w:marRight w:val="0"/>
                  <w:marTop w:val="0"/>
                  <w:marBottom w:val="0"/>
                  <w:divBdr>
                    <w:top w:val="none" w:sz="0" w:space="0" w:color="auto"/>
                    <w:left w:val="none" w:sz="0" w:space="0" w:color="auto"/>
                    <w:bottom w:val="none" w:sz="0" w:space="0" w:color="auto"/>
                    <w:right w:val="none" w:sz="0" w:space="0" w:color="auto"/>
                  </w:divBdr>
                </w:div>
              </w:divsChild>
            </w:div>
            <w:div w:id="2031954902">
              <w:marLeft w:val="0"/>
              <w:marRight w:val="0"/>
              <w:marTop w:val="0"/>
              <w:marBottom w:val="0"/>
              <w:divBdr>
                <w:top w:val="none" w:sz="0" w:space="0" w:color="auto"/>
                <w:left w:val="none" w:sz="0" w:space="0" w:color="auto"/>
                <w:bottom w:val="none" w:sz="0" w:space="0" w:color="auto"/>
                <w:right w:val="none" w:sz="0" w:space="0" w:color="auto"/>
              </w:divBdr>
              <w:divsChild>
                <w:div w:id="265313608">
                  <w:marLeft w:val="0"/>
                  <w:marRight w:val="0"/>
                  <w:marTop w:val="0"/>
                  <w:marBottom w:val="0"/>
                  <w:divBdr>
                    <w:top w:val="none" w:sz="0" w:space="0" w:color="auto"/>
                    <w:left w:val="none" w:sz="0" w:space="0" w:color="auto"/>
                    <w:bottom w:val="none" w:sz="0" w:space="0" w:color="auto"/>
                    <w:right w:val="none" w:sz="0" w:space="0" w:color="auto"/>
                  </w:divBdr>
                </w:div>
                <w:div w:id="642544688">
                  <w:marLeft w:val="0"/>
                  <w:marRight w:val="0"/>
                  <w:marTop w:val="0"/>
                  <w:marBottom w:val="0"/>
                  <w:divBdr>
                    <w:top w:val="none" w:sz="0" w:space="0" w:color="auto"/>
                    <w:left w:val="none" w:sz="0" w:space="0" w:color="auto"/>
                    <w:bottom w:val="none" w:sz="0" w:space="0" w:color="auto"/>
                    <w:right w:val="none" w:sz="0" w:space="0" w:color="auto"/>
                  </w:divBdr>
                </w:div>
              </w:divsChild>
            </w:div>
            <w:div w:id="1106534185">
              <w:marLeft w:val="0"/>
              <w:marRight w:val="0"/>
              <w:marTop w:val="0"/>
              <w:marBottom w:val="0"/>
              <w:divBdr>
                <w:top w:val="none" w:sz="0" w:space="0" w:color="auto"/>
                <w:left w:val="none" w:sz="0" w:space="0" w:color="auto"/>
                <w:bottom w:val="none" w:sz="0" w:space="0" w:color="auto"/>
                <w:right w:val="none" w:sz="0" w:space="0" w:color="auto"/>
              </w:divBdr>
              <w:divsChild>
                <w:div w:id="1007636517">
                  <w:marLeft w:val="0"/>
                  <w:marRight w:val="0"/>
                  <w:marTop w:val="0"/>
                  <w:marBottom w:val="0"/>
                  <w:divBdr>
                    <w:top w:val="none" w:sz="0" w:space="0" w:color="auto"/>
                    <w:left w:val="none" w:sz="0" w:space="0" w:color="auto"/>
                    <w:bottom w:val="none" w:sz="0" w:space="0" w:color="auto"/>
                    <w:right w:val="none" w:sz="0" w:space="0" w:color="auto"/>
                  </w:divBdr>
                </w:div>
                <w:div w:id="945313176">
                  <w:marLeft w:val="0"/>
                  <w:marRight w:val="0"/>
                  <w:marTop w:val="0"/>
                  <w:marBottom w:val="0"/>
                  <w:divBdr>
                    <w:top w:val="none" w:sz="0" w:space="0" w:color="auto"/>
                    <w:left w:val="none" w:sz="0" w:space="0" w:color="auto"/>
                    <w:bottom w:val="none" w:sz="0" w:space="0" w:color="auto"/>
                    <w:right w:val="none" w:sz="0" w:space="0" w:color="auto"/>
                  </w:divBdr>
                </w:div>
              </w:divsChild>
            </w:div>
            <w:div w:id="236523384">
              <w:marLeft w:val="0"/>
              <w:marRight w:val="0"/>
              <w:marTop w:val="0"/>
              <w:marBottom w:val="0"/>
              <w:divBdr>
                <w:top w:val="none" w:sz="0" w:space="0" w:color="auto"/>
                <w:left w:val="none" w:sz="0" w:space="0" w:color="auto"/>
                <w:bottom w:val="none" w:sz="0" w:space="0" w:color="auto"/>
                <w:right w:val="none" w:sz="0" w:space="0" w:color="auto"/>
              </w:divBdr>
              <w:divsChild>
                <w:div w:id="970212346">
                  <w:marLeft w:val="0"/>
                  <w:marRight w:val="0"/>
                  <w:marTop w:val="0"/>
                  <w:marBottom w:val="0"/>
                  <w:divBdr>
                    <w:top w:val="none" w:sz="0" w:space="0" w:color="auto"/>
                    <w:left w:val="none" w:sz="0" w:space="0" w:color="auto"/>
                    <w:bottom w:val="none" w:sz="0" w:space="0" w:color="auto"/>
                    <w:right w:val="none" w:sz="0" w:space="0" w:color="auto"/>
                  </w:divBdr>
                </w:div>
                <w:div w:id="1904412629">
                  <w:marLeft w:val="0"/>
                  <w:marRight w:val="0"/>
                  <w:marTop w:val="0"/>
                  <w:marBottom w:val="0"/>
                  <w:divBdr>
                    <w:top w:val="none" w:sz="0" w:space="0" w:color="auto"/>
                    <w:left w:val="none" w:sz="0" w:space="0" w:color="auto"/>
                    <w:bottom w:val="none" w:sz="0" w:space="0" w:color="auto"/>
                    <w:right w:val="none" w:sz="0" w:space="0" w:color="auto"/>
                  </w:divBdr>
                </w:div>
              </w:divsChild>
            </w:div>
            <w:div w:id="189997481">
              <w:marLeft w:val="0"/>
              <w:marRight w:val="0"/>
              <w:marTop w:val="0"/>
              <w:marBottom w:val="0"/>
              <w:divBdr>
                <w:top w:val="none" w:sz="0" w:space="0" w:color="auto"/>
                <w:left w:val="none" w:sz="0" w:space="0" w:color="auto"/>
                <w:bottom w:val="none" w:sz="0" w:space="0" w:color="auto"/>
                <w:right w:val="none" w:sz="0" w:space="0" w:color="auto"/>
              </w:divBdr>
              <w:divsChild>
                <w:div w:id="147020859">
                  <w:marLeft w:val="0"/>
                  <w:marRight w:val="0"/>
                  <w:marTop w:val="0"/>
                  <w:marBottom w:val="0"/>
                  <w:divBdr>
                    <w:top w:val="none" w:sz="0" w:space="0" w:color="auto"/>
                    <w:left w:val="none" w:sz="0" w:space="0" w:color="auto"/>
                    <w:bottom w:val="none" w:sz="0" w:space="0" w:color="auto"/>
                    <w:right w:val="none" w:sz="0" w:space="0" w:color="auto"/>
                  </w:divBdr>
                </w:div>
                <w:div w:id="1895846851">
                  <w:marLeft w:val="0"/>
                  <w:marRight w:val="0"/>
                  <w:marTop w:val="0"/>
                  <w:marBottom w:val="0"/>
                  <w:divBdr>
                    <w:top w:val="none" w:sz="0" w:space="0" w:color="auto"/>
                    <w:left w:val="none" w:sz="0" w:space="0" w:color="auto"/>
                    <w:bottom w:val="none" w:sz="0" w:space="0" w:color="auto"/>
                    <w:right w:val="none" w:sz="0" w:space="0" w:color="auto"/>
                  </w:divBdr>
                </w:div>
              </w:divsChild>
            </w:div>
            <w:div w:id="1626808327">
              <w:marLeft w:val="0"/>
              <w:marRight w:val="0"/>
              <w:marTop w:val="0"/>
              <w:marBottom w:val="0"/>
              <w:divBdr>
                <w:top w:val="none" w:sz="0" w:space="0" w:color="auto"/>
                <w:left w:val="none" w:sz="0" w:space="0" w:color="auto"/>
                <w:bottom w:val="none" w:sz="0" w:space="0" w:color="auto"/>
                <w:right w:val="none" w:sz="0" w:space="0" w:color="auto"/>
              </w:divBdr>
              <w:divsChild>
                <w:div w:id="1670792622">
                  <w:marLeft w:val="0"/>
                  <w:marRight w:val="0"/>
                  <w:marTop w:val="0"/>
                  <w:marBottom w:val="0"/>
                  <w:divBdr>
                    <w:top w:val="none" w:sz="0" w:space="0" w:color="auto"/>
                    <w:left w:val="none" w:sz="0" w:space="0" w:color="auto"/>
                    <w:bottom w:val="none" w:sz="0" w:space="0" w:color="auto"/>
                    <w:right w:val="none" w:sz="0" w:space="0" w:color="auto"/>
                  </w:divBdr>
                </w:div>
                <w:div w:id="1057976781">
                  <w:marLeft w:val="0"/>
                  <w:marRight w:val="0"/>
                  <w:marTop w:val="0"/>
                  <w:marBottom w:val="0"/>
                  <w:divBdr>
                    <w:top w:val="none" w:sz="0" w:space="0" w:color="auto"/>
                    <w:left w:val="none" w:sz="0" w:space="0" w:color="auto"/>
                    <w:bottom w:val="none" w:sz="0" w:space="0" w:color="auto"/>
                    <w:right w:val="none" w:sz="0" w:space="0" w:color="auto"/>
                  </w:divBdr>
                </w:div>
              </w:divsChild>
            </w:div>
            <w:div w:id="678772759">
              <w:marLeft w:val="0"/>
              <w:marRight w:val="0"/>
              <w:marTop w:val="0"/>
              <w:marBottom w:val="0"/>
              <w:divBdr>
                <w:top w:val="none" w:sz="0" w:space="0" w:color="auto"/>
                <w:left w:val="none" w:sz="0" w:space="0" w:color="auto"/>
                <w:bottom w:val="none" w:sz="0" w:space="0" w:color="auto"/>
                <w:right w:val="none" w:sz="0" w:space="0" w:color="auto"/>
              </w:divBdr>
              <w:divsChild>
                <w:div w:id="1091662503">
                  <w:marLeft w:val="0"/>
                  <w:marRight w:val="0"/>
                  <w:marTop w:val="0"/>
                  <w:marBottom w:val="0"/>
                  <w:divBdr>
                    <w:top w:val="none" w:sz="0" w:space="0" w:color="auto"/>
                    <w:left w:val="none" w:sz="0" w:space="0" w:color="auto"/>
                    <w:bottom w:val="none" w:sz="0" w:space="0" w:color="auto"/>
                    <w:right w:val="none" w:sz="0" w:space="0" w:color="auto"/>
                  </w:divBdr>
                </w:div>
                <w:div w:id="542333552">
                  <w:marLeft w:val="0"/>
                  <w:marRight w:val="0"/>
                  <w:marTop w:val="0"/>
                  <w:marBottom w:val="0"/>
                  <w:divBdr>
                    <w:top w:val="none" w:sz="0" w:space="0" w:color="auto"/>
                    <w:left w:val="none" w:sz="0" w:space="0" w:color="auto"/>
                    <w:bottom w:val="none" w:sz="0" w:space="0" w:color="auto"/>
                    <w:right w:val="none" w:sz="0" w:space="0" w:color="auto"/>
                  </w:divBdr>
                </w:div>
              </w:divsChild>
            </w:div>
            <w:div w:id="1437629868">
              <w:marLeft w:val="0"/>
              <w:marRight w:val="0"/>
              <w:marTop w:val="0"/>
              <w:marBottom w:val="0"/>
              <w:divBdr>
                <w:top w:val="none" w:sz="0" w:space="0" w:color="auto"/>
                <w:left w:val="none" w:sz="0" w:space="0" w:color="auto"/>
                <w:bottom w:val="none" w:sz="0" w:space="0" w:color="auto"/>
                <w:right w:val="none" w:sz="0" w:space="0" w:color="auto"/>
              </w:divBdr>
              <w:divsChild>
                <w:div w:id="1198539970">
                  <w:marLeft w:val="0"/>
                  <w:marRight w:val="0"/>
                  <w:marTop w:val="0"/>
                  <w:marBottom w:val="0"/>
                  <w:divBdr>
                    <w:top w:val="none" w:sz="0" w:space="0" w:color="auto"/>
                    <w:left w:val="none" w:sz="0" w:space="0" w:color="auto"/>
                    <w:bottom w:val="none" w:sz="0" w:space="0" w:color="auto"/>
                    <w:right w:val="none" w:sz="0" w:space="0" w:color="auto"/>
                  </w:divBdr>
                </w:div>
                <w:div w:id="1519082178">
                  <w:marLeft w:val="0"/>
                  <w:marRight w:val="0"/>
                  <w:marTop w:val="0"/>
                  <w:marBottom w:val="0"/>
                  <w:divBdr>
                    <w:top w:val="none" w:sz="0" w:space="0" w:color="auto"/>
                    <w:left w:val="none" w:sz="0" w:space="0" w:color="auto"/>
                    <w:bottom w:val="none" w:sz="0" w:space="0" w:color="auto"/>
                    <w:right w:val="none" w:sz="0" w:space="0" w:color="auto"/>
                  </w:divBdr>
                </w:div>
              </w:divsChild>
            </w:div>
            <w:div w:id="823202766">
              <w:marLeft w:val="0"/>
              <w:marRight w:val="0"/>
              <w:marTop w:val="0"/>
              <w:marBottom w:val="0"/>
              <w:divBdr>
                <w:top w:val="none" w:sz="0" w:space="0" w:color="auto"/>
                <w:left w:val="none" w:sz="0" w:space="0" w:color="auto"/>
                <w:bottom w:val="none" w:sz="0" w:space="0" w:color="auto"/>
                <w:right w:val="none" w:sz="0" w:space="0" w:color="auto"/>
              </w:divBdr>
              <w:divsChild>
                <w:div w:id="1414281466">
                  <w:marLeft w:val="0"/>
                  <w:marRight w:val="0"/>
                  <w:marTop w:val="0"/>
                  <w:marBottom w:val="0"/>
                  <w:divBdr>
                    <w:top w:val="none" w:sz="0" w:space="0" w:color="auto"/>
                    <w:left w:val="none" w:sz="0" w:space="0" w:color="auto"/>
                    <w:bottom w:val="none" w:sz="0" w:space="0" w:color="auto"/>
                    <w:right w:val="none" w:sz="0" w:space="0" w:color="auto"/>
                  </w:divBdr>
                </w:div>
                <w:div w:id="1797024076">
                  <w:marLeft w:val="0"/>
                  <w:marRight w:val="0"/>
                  <w:marTop w:val="0"/>
                  <w:marBottom w:val="0"/>
                  <w:divBdr>
                    <w:top w:val="none" w:sz="0" w:space="0" w:color="auto"/>
                    <w:left w:val="none" w:sz="0" w:space="0" w:color="auto"/>
                    <w:bottom w:val="none" w:sz="0" w:space="0" w:color="auto"/>
                    <w:right w:val="none" w:sz="0" w:space="0" w:color="auto"/>
                  </w:divBdr>
                </w:div>
              </w:divsChild>
            </w:div>
            <w:div w:id="1085421176">
              <w:marLeft w:val="0"/>
              <w:marRight w:val="0"/>
              <w:marTop w:val="0"/>
              <w:marBottom w:val="0"/>
              <w:divBdr>
                <w:top w:val="none" w:sz="0" w:space="0" w:color="auto"/>
                <w:left w:val="none" w:sz="0" w:space="0" w:color="auto"/>
                <w:bottom w:val="none" w:sz="0" w:space="0" w:color="auto"/>
                <w:right w:val="none" w:sz="0" w:space="0" w:color="auto"/>
              </w:divBdr>
              <w:divsChild>
                <w:div w:id="1513640366">
                  <w:marLeft w:val="0"/>
                  <w:marRight w:val="0"/>
                  <w:marTop w:val="0"/>
                  <w:marBottom w:val="0"/>
                  <w:divBdr>
                    <w:top w:val="none" w:sz="0" w:space="0" w:color="auto"/>
                    <w:left w:val="none" w:sz="0" w:space="0" w:color="auto"/>
                    <w:bottom w:val="none" w:sz="0" w:space="0" w:color="auto"/>
                    <w:right w:val="none" w:sz="0" w:space="0" w:color="auto"/>
                  </w:divBdr>
                </w:div>
                <w:div w:id="736828683">
                  <w:marLeft w:val="0"/>
                  <w:marRight w:val="0"/>
                  <w:marTop w:val="0"/>
                  <w:marBottom w:val="0"/>
                  <w:divBdr>
                    <w:top w:val="none" w:sz="0" w:space="0" w:color="auto"/>
                    <w:left w:val="none" w:sz="0" w:space="0" w:color="auto"/>
                    <w:bottom w:val="none" w:sz="0" w:space="0" w:color="auto"/>
                    <w:right w:val="none" w:sz="0" w:space="0" w:color="auto"/>
                  </w:divBdr>
                </w:div>
              </w:divsChild>
            </w:div>
            <w:div w:id="775905670">
              <w:marLeft w:val="0"/>
              <w:marRight w:val="0"/>
              <w:marTop w:val="0"/>
              <w:marBottom w:val="0"/>
              <w:divBdr>
                <w:top w:val="none" w:sz="0" w:space="0" w:color="auto"/>
                <w:left w:val="none" w:sz="0" w:space="0" w:color="auto"/>
                <w:bottom w:val="none" w:sz="0" w:space="0" w:color="auto"/>
                <w:right w:val="none" w:sz="0" w:space="0" w:color="auto"/>
              </w:divBdr>
              <w:divsChild>
                <w:div w:id="910314523">
                  <w:marLeft w:val="0"/>
                  <w:marRight w:val="0"/>
                  <w:marTop w:val="0"/>
                  <w:marBottom w:val="0"/>
                  <w:divBdr>
                    <w:top w:val="none" w:sz="0" w:space="0" w:color="auto"/>
                    <w:left w:val="none" w:sz="0" w:space="0" w:color="auto"/>
                    <w:bottom w:val="none" w:sz="0" w:space="0" w:color="auto"/>
                    <w:right w:val="none" w:sz="0" w:space="0" w:color="auto"/>
                  </w:divBdr>
                </w:div>
                <w:div w:id="1062946188">
                  <w:marLeft w:val="0"/>
                  <w:marRight w:val="0"/>
                  <w:marTop w:val="0"/>
                  <w:marBottom w:val="0"/>
                  <w:divBdr>
                    <w:top w:val="none" w:sz="0" w:space="0" w:color="auto"/>
                    <w:left w:val="none" w:sz="0" w:space="0" w:color="auto"/>
                    <w:bottom w:val="none" w:sz="0" w:space="0" w:color="auto"/>
                    <w:right w:val="none" w:sz="0" w:space="0" w:color="auto"/>
                  </w:divBdr>
                </w:div>
              </w:divsChild>
            </w:div>
            <w:div w:id="465048582">
              <w:marLeft w:val="0"/>
              <w:marRight w:val="0"/>
              <w:marTop w:val="0"/>
              <w:marBottom w:val="0"/>
              <w:divBdr>
                <w:top w:val="none" w:sz="0" w:space="0" w:color="auto"/>
                <w:left w:val="none" w:sz="0" w:space="0" w:color="auto"/>
                <w:bottom w:val="none" w:sz="0" w:space="0" w:color="auto"/>
                <w:right w:val="none" w:sz="0" w:space="0" w:color="auto"/>
              </w:divBdr>
              <w:divsChild>
                <w:div w:id="13001055">
                  <w:marLeft w:val="0"/>
                  <w:marRight w:val="0"/>
                  <w:marTop w:val="0"/>
                  <w:marBottom w:val="0"/>
                  <w:divBdr>
                    <w:top w:val="none" w:sz="0" w:space="0" w:color="auto"/>
                    <w:left w:val="none" w:sz="0" w:space="0" w:color="auto"/>
                    <w:bottom w:val="none" w:sz="0" w:space="0" w:color="auto"/>
                    <w:right w:val="none" w:sz="0" w:space="0" w:color="auto"/>
                  </w:divBdr>
                </w:div>
                <w:div w:id="244337767">
                  <w:marLeft w:val="0"/>
                  <w:marRight w:val="0"/>
                  <w:marTop w:val="0"/>
                  <w:marBottom w:val="0"/>
                  <w:divBdr>
                    <w:top w:val="none" w:sz="0" w:space="0" w:color="auto"/>
                    <w:left w:val="none" w:sz="0" w:space="0" w:color="auto"/>
                    <w:bottom w:val="none" w:sz="0" w:space="0" w:color="auto"/>
                    <w:right w:val="none" w:sz="0" w:space="0" w:color="auto"/>
                  </w:divBdr>
                </w:div>
              </w:divsChild>
            </w:div>
            <w:div w:id="484779171">
              <w:marLeft w:val="0"/>
              <w:marRight w:val="0"/>
              <w:marTop w:val="0"/>
              <w:marBottom w:val="0"/>
              <w:divBdr>
                <w:top w:val="none" w:sz="0" w:space="0" w:color="auto"/>
                <w:left w:val="none" w:sz="0" w:space="0" w:color="auto"/>
                <w:bottom w:val="none" w:sz="0" w:space="0" w:color="auto"/>
                <w:right w:val="none" w:sz="0" w:space="0" w:color="auto"/>
              </w:divBdr>
              <w:divsChild>
                <w:div w:id="1088381071">
                  <w:marLeft w:val="0"/>
                  <w:marRight w:val="0"/>
                  <w:marTop w:val="0"/>
                  <w:marBottom w:val="0"/>
                  <w:divBdr>
                    <w:top w:val="none" w:sz="0" w:space="0" w:color="auto"/>
                    <w:left w:val="none" w:sz="0" w:space="0" w:color="auto"/>
                    <w:bottom w:val="none" w:sz="0" w:space="0" w:color="auto"/>
                    <w:right w:val="none" w:sz="0" w:space="0" w:color="auto"/>
                  </w:divBdr>
                </w:div>
                <w:div w:id="160491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371044">
      <w:bodyDiv w:val="1"/>
      <w:marLeft w:val="0"/>
      <w:marRight w:val="0"/>
      <w:marTop w:val="0"/>
      <w:marBottom w:val="0"/>
      <w:divBdr>
        <w:top w:val="none" w:sz="0" w:space="0" w:color="auto"/>
        <w:left w:val="none" w:sz="0" w:space="0" w:color="auto"/>
        <w:bottom w:val="none" w:sz="0" w:space="0" w:color="auto"/>
        <w:right w:val="none" w:sz="0" w:space="0" w:color="auto"/>
      </w:divBdr>
    </w:div>
    <w:div w:id="1170288858">
      <w:bodyDiv w:val="1"/>
      <w:marLeft w:val="0"/>
      <w:marRight w:val="0"/>
      <w:marTop w:val="0"/>
      <w:marBottom w:val="0"/>
      <w:divBdr>
        <w:top w:val="none" w:sz="0" w:space="0" w:color="auto"/>
        <w:left w:val="none" w:sz="0" w:space="0" w:color="auto"/>
        <w:bottom w:val="none" w:sz="0" w:space="0" w:color="auto"/>
        <w:right w:val="none" w:sz="0" w:space="0" w:color="auto"/>
      </w:divBdr>
    </w:div>
    <w:div w:id="1170756176">
      <w:bodyDiv w:val="1"/>
      <w:marLeft w:val="0"/>
      <w:marRight w:val="0"/>
      <w:marTop w:val="0"/>
      <w:marBottom w:val="0"/>
      <w:divBdr>
        <w:top w:val="none" w:sz="0" w:space="0" w:color="auto"/>
        <w:left w:val="none" w:sz="0" w:space="0" w:color="auto"/>
        <w:bottom w:val="none" w:sz="0" w:space="0" w:color="auto"/>
        <w:right w:val="none" w:sz="0" w:space="0" w:color="auto"/>
      </w:divBdr>
    </w:div>
    <w:div w:id="1170947111">
      <w:bodyDiv w:val="1"/>
      <w:marLeft w:val="0"/>
      <w:marRight w:val="0"/>
      <w:marTop w:val="0"/>
      <w:marBottom w:val="0"/>
      <w:divBdr>
        <w:top w:val="none" w:sz="0" w:space="0" w:color="auto"/>
        <w:left w:val="none" w:sz="0" w:space="0" w:color="auto"/>
        <w:bottom w:val="none" w:sz="0" w:space="0" w:color="auto"/>
        <w:right w:val="none" w:sz="0" w:space="0" w:color="auto"/>
      </w:divBdr>
    </w:div>
    <w:div w:id="1171524035">
      <w:bodyDiv w:val="1"/>
      <w:marLeft w:val="0"/>
      <w:marRight w:val="0"/>
      <w:marTop w:val="0"/>
      <w:marBottom w:val="0"/>
      <w:divBdr>
        <w:top w:val="none" w:sz="0" w:space="0" w:color="auto"/>
        <w:left w:val="none" w:sz="0" w:space="0" w:color="auto"/>
        <w:bottom w:val="none" w:sz="0" w:space="0" w:color="auto"/>
        <w:right w:val="none" w:sz="0" w:space="0" w:color="auto"/>
      </w:divBdr>
    </w:div>
    <w:div w:id="1171679224">
      <w:bodyDiv w:val="1"/>
      <w:marLeft w:val="0"/>
      <w:marRight w:val="0"/>
      <w:marTop w:val="0"/>
      <w:marBottom w:val="0"/>
      <w:divBdr>
        <w:top w:val="none" w:sz="0" w:space="0" w:color="auto"/>
        <w:left w:val="none" w:sz="0" w:space="0" w:color="auto"/>
        <w:bottom w:val="none" w:sz="0" w:space="0" w:color="auto"/>
        <w:right w:val="none" w:sz="0" w:space="0" w:color="auto"/>
      </w:divBdr>
    </w:div>
    <w:div w:id="1173955893">
      <w:bodyDiv w:val="1"/>
      <w:marLeft w:val="0"/>
      <w:marRight w:val="0"/>
      <w:marTop w:val="0"/>
      <w:marBottom w:val="0"/>
      <w:divBdr>
        <w:top w:val="none" w:sz="0" w:space="0" w:color="auto"/>
        <w:left w:val="none" w:sz="0" w:space="0" w:color="auto"/>
        <w:bottom w:val="none" w:sz="0" w:space="0" w:color="auto"/>
        <w:right w:val="none" w:sz="0" w:space="0" w:color="auto"/>
      </w:divBdr>
    </w:div>
    <w:div w:id="1174228817">
      <w:bodyDiv w:val="1"/>
      <w:marLeft w:val="0"/>
      <w:marRight w:val="0"/>
      <w:marTop w:val="0"/>
      <w:marBottom w:val="0"/>
      <w:divBdr>
        <w:top w:val="none" w:sz="0" w:space="0" w:color="auto"/>
        <w:left w:val="none" w:sz="0" w:space="0" w:color="auto"/>
        <w:bottom w:val="none" w:sz="0" w:space="0" w:color="auto"/>
        <w:right w:val="none" w:sz="0" w:space="0" w:color="auto"/>
      </w:divBdr>
    </w:div>
    <w:div w:id="1175847235">
      <w:bodyDiv w:val="1"/>
      <w:marLeft w:val="0"/>
      <w:marRight w:val="0"/>
      <w:marTop w:val="0"/>
      <w:marBottom w:val="0"/>
      <w:divBdr>
        <w:top w:val="none" w:sz="0" w:space="0" w:color="auto"/>
        <w:left w:val="none" w:sz="0" w:space="0" w:color="auto"/>
        <w:bottom w:val="none" w:sz="0" w:space="0" w:color="auto"/>
        <w:right w:val="none" w:sz="0" w:space="0" w:color="auto"/>
      </w:divBdr>
    </w:div>
    <w:div w:id="1176575313">
      <w:bodyDiv w:val="1"/>
      <w:marLeft w:val="0"/>
      <w:marRight w:val="0"/>
      <w:marTop w:val="0"/>
      <w:marBottom w:val="0"/>
      <w:divBdr>
        <w:top w:val="none" w:sz="0" w:space="0" w:color="auto"/>
        <w:left w:val="none" w:sz="0" w:space="0" w:color="auto"/>
        <w:bottom w:val="none" w:sz="0" w:space="0" w:color="auto"/>
        <w:right w:val="none" w:sz="0" w:space="0" w:color="auto"/>
      </w:divBdr>
    </w:div>
    <w:div w:id="1176578007">
      <w:bodyDiv w:val="1"/>
      <w:marLeft w:val="0"/>
      <w:marRight w:val="0"/>
      <w:marTop w:val="0"/>
      <w:marBottom w:val="0"/>
      <w:divBdr>
        <w:top w:val="none" w:sz="0" w:space="0" w:color="auto"/>
        <w:left w:val="none" w:sz="0" w:space="0" w:color="auto"/>
        <w:bottom w:val="none" w:sz="0" w:space="0" w:color="auto"/>
        <w:right w:val="none" w:sz="0" w:space="0" w:color="auto"/>
      </w:divBdr>
    </w:div>
    <w:div w:id="1177890582">
      <w:bodyDiv w:val="1"/>
      <w:marLeft w:val="0"/>
      <w:marRight w:val="0"/>
      <w:marTop w:val="0"/>
      <w:marBottom w:val="0"/>
      <w:divBdr>
        <w:top w:val="none" w:sz="0" w:space="0" w:color="auto"/>
        <w:left w:val="none" w:sz="0" w:space="0" w:color="auto"/>
        <w:bottom w:val="none" w:sz="0" w:space="0" w:color="auto"/>
        <w:right w:val="none" w:sz="0" w:space="0" w:color="auto"/>
      </w:divBdr>
    </w:div>
    <w:div w:id="1179735642">
      <w:bodyDiv w:val="1"/>
      <w:marLeft w:val="0"/>
      <w:marRight w:val="0"/>
      <w:marTop w:val="0"/>
      <w:marBottom w:val="0"/>
      <w:divBdr>
        <w:top w:val="none" w:sz="0" w:space="0" w:color="auto"/>
        <w:left w:val="none" w:sz="0" w:space="0" w:color="auto"/>
        <w:bottom w:val="none" w:sz="0" w:space="0" w:color="auto"/>
        <w:right w:val="none" w:sz="0" w:space="0" w:color="auto"/>
      </w:divBdr>
    </w:div>
    <w:div w:id="1180663244">
      <w:bodyDiv w:val="1"/>
      <w:marLeft w:val="0"/>
      <w:marRight w:val="0"/>
      <w:marTop w:val="0"/>
      <w:marBottom w:val="0"/>
      <w:divBdr>
        <w:top w:val="none" w:sz="0" w:space="0" w:color="auto"/>
        <w:left w:val="none" w:sz="0" w:space="0" w:color="auto"/>
        <w:bottom w:val="none" w:sz="0" w:space="0" w:color="auto"/>
        <w:right w:val="none" w:sz="0" w:space="0" w:color="auto"/>
      </w:divBdr>
    </w:div>
    <w:div w:id="1181893558">
      <w:bodyDiv w:val="1"/>
      <w:marLeft w:val="0"/>
      <w:marRight w:val="0"/>
      <w:marTop w:val="0"/>
      <w:marBottom w:val="0"/>
      <w:divBdr>
        <w:top w:val="none" w:sz="0" w:space="0" w:color="auto"/>
        <w:left w:val="none" w:sz="0" w:space="0" w:color="auto"/>
        <w:bottom w:val="none" w:sz="0" w:space="0" w:color="auto"/>
        <w:right w:val="none" w:sz="0" w:space="0" w:color="auto"/>
      </w:divBdr>
    </w:div>
    <w:div w:id="1182936751">
      <w:bodyDiv w:val="1"/>
      <w:marLeft w:val="0"/>
      <w:marRight w:val="0"/>
      <w:marTop w:val="0"/>
      <w:marBottom w:val="0"/>
      <w:divBdr>
        <w:top w:val="none" w:sz="0" w:space="0" w:color="auto"/>
        <w:left w:val="none" w:sz="0" w:space="0" w:color="auto"/>
        <w:bottom w:val="none" w:sz="0" w:space="0" w:color="auto"/>
        <w:right w:val="none" w:sz="0" w:space="0" w:color="auto"/>
      </w:divBdr>
    </w:div>
    <w:div w:id="1183013392">
      <w:bodyDiv w:val="1"/>
      <w:marLeft w:val="0"/>
      <w:marRight w:val="0"/>
      <w:marTop w:val="0"/>
      <w:marBottom w:val="0"/>
      <w:divBdr>
        <w:top w:val="none" w:sz="0" w:space="0" w:color="auto"/>
        <w:left w:val="none" w:sz="0" w:space="0" w:color="auto"/>
        <w:bottom w:val="none" w:sz="0" w:space="0" w:color="auto"/>
        <w:right w:val="none" w:sz="0" w:space="0" w:color="auto"/>
      </w:divBdr>
    </w:div>
    <w:div w:id="1183975663">
      <w:bodyDiv w:val="1"/>
      <w:marLeft w:val="0"/>
      <w:marRight w:val="0"/>
      <w:marTop w:val="0"/>
      <w:marBottom w:val="0"/>
      <w:divBdr>
        <w:top w:val="none" w:sz="0" w:space="0" w:color="auto"/>
        <w:left w:val="none" w:sz="0" w:space="0" w:color="auto"/>
        <w:bottom w:val="none" w:sz="0" w:space="0" w:color="auto"/>
        <w:right w:val="none" w:sz="0" w:space="0" w:color="auto"/>
      </w:divBdr>
    </w:div>
    <w:div w:id="1188757746">
      <w:bodyDiv w:val="1"/>
      <w:marLeft w:val="0"/>
      <w:marRight w:val="0"/>
      <w:marTop w:val="0"/>
      <w:marBottom w:val="0"/>
      <w:divBdr>
        <w:top w:val="none" w:sz="0" w:space="0" w:color="auto"/>
        <w:left w:val="none" w:sz="0" w:space="0" w:color="auto"/>
        <w:bottom w:val="none" w:sz="0" w:space="0" w:color="auto"/>
        <w:right w:val="none" w:sz="0" w:space="0" w:color="auto"/>
      </w:divBdr>
    </w:div>
    <w:div w:id="1189683351">
      <w:bodyDiv w:val="1"/>
      <w:marLeft w:val="0"/>
      <w:marRight w:val="0"/>
      <w:marTop w:val="0"/>
      <w:marBottom w:val="0"/>
      <w:divBdr>
        <w:top w:val="none" w:sz="0" w:space="0" w:color="auto"/>
        <w:left w:val="none" w:sz="0" w:space="0" w:color="auto"/>
        <w:bottom w:val="none" w:sz="0" w:space="0" w:color="auto"/>
        <w:right w:val="none" w:sz="0" w:space="0" w:color="auto"/>
      </w:divBdr>
    </w:div>
    <w:div w:id="1189830759">
      <w:bodyDiv w:val="1"/>
      <w:marLeft w:val="0"/>
      <w:marRight w:val="0"/>
      <w:marTop w:val="0"/>
      <w:marBottom w:val="0"/>
      <w:divBdr>
        <w:top w:val="none" w:sz="0" w:space="0" w:color="auto"/>
        <w:left w:val="none" w:sz="0" w:space="0" w:color="auto"/>
        <w:bottom w:val="none" w:sz="0" w:space="0" w:color="auto"/>
        <w:right w:val="none" w:sz="0" w:space="0" w:color="auto"/>
      </w:divBdr>
    </w:div>
    <w:div w:id="1191994655">
      <w:bodyDiv w:val="1"/>
      <w:marLeft w:val="0"/>
      <w:marRight w:val="0"/>
      <w:marTop w:val="0"/>
      <w:marBottom w:val="0"/>
      <w:divBdr>
        <w:top w:val="none" w:sz="0" w:space="0" w:color="auto"/>
        <w:left w:val="none" w:sz="0" w:space="0" w:color="auto"/>
        <w:bottom w:val="none" w:sz="0" w:space="0" w:color="auto"/>
        <w:right w:val="none" w:sz="0" w:space="0" w:color="auto"/>
      </w:divBdr>
      <w:divsChild>
        <w:div w:id="183790171">
          <w:marLeft w:val="0"/>
          <w:marRight w:val="0"/>
          <w:marTop w:val="0"/>
          <w:marBottom w:val="0"/>
          <w:divBdr>
            <w:top w:val="none" w:sz="0" w:space="0" w:color="auto"/>
            <w:left w:val="none" w:sz="0" w:space="0" w:color="auto"/>
            <w:bottom w:val="none" w:sz="0" w:space="0" w:color="auto"/>
            <w:right w:val="none" w:sz="0" w:space="0" w:color="auto"/>
          </w:divBdr>
          <w:divsChild>
            <w:div w:id="2029520431">
              <w:marLeft w:val="0"/>
              <w:marRight w:val="0"/>
              <w:marTop w:val="0"/>
              <w:marBottom w:val="0"/>
              <w:divBdr>
                <w:top w:val="none" w:sz="0" w:space="0" w:color="auto"/>
                <w:left w:val="none" w:sz="0" w:space="0" w:color="auto"/>
                <w:bottom w:val="none" w:sz="0" w:space="0" w:color="auto"/>
                <w:right w:val="none" w:sz="0" w:space="0" w:color="auto"/>
              </w:divBdr>
              <w:divsChild>
                <w:div w:id="1411151189">
                  <w:marLeft w:val="0"/>
                  <w:marRight w:val="0"/>
                  <w:marTop w:val="0"/>
                  <w:marBottom w:val="0"/>
                  <w:divBdr>
                    <w:top w:val="none" w:sz="0" w:space="0" w:color="auto"/>
                    <w:left w:val="none" w:sz="0" w:space="0" w:color="auto"/>
                    <w:bottom w:val="none" w:sz="0" w:space="0" w:color="auto"/>
                    <w:right w:val="none" w:sz="0" w:space="0" w:color="auto"/>
                  </w:divBdr>
                </w:div>
                <w:div w:id="1706902172">
                  <w:marLeft w:val="0"/>
                  <w:marRight w:val="0"/>
                  <w:marTop w:val="0"/>
                  <w:marBottom w:val="0"/>
                  <w:divBdr>
                    <w:top w:val="none" w:sz="0" w:space="0" w:color="auto"/>
                    <w:left w:val="none" w:sz="0" w:space="0" w:color="auto"/>
                    <w:bottom w:val="none" w:sz="0" w:space="0" w:color="auto"/>
                    <w:right w:val="none" w:sz="0" w:space="0" w:color="auto"/>
                  </w:divBdr>
                </w:div>
              </w:divsChild>
            </w:div>
            <w:div w:id="1383603910">
              <w:marLeft w:val="0"/>
              <w:marRight w:val="0"/>
              <w:marTop w:val="0"/>
              <w:marBottom w:val="0"/>
              <w:divBdr>
                <w:top w:val="none" w:sz="0" w:space="0" w:color="auto"/>
                <w:left w:val="none" w:sz="0" w:space="0" w:color="auto"/>
                <w:bottom w:val="none" w:sz="0" w:space="0" w:color="auto"/>
                <w:right w:val="none" w:sz="0" w:space="0" w:color="auto"/>
              </w:divBdr>
              <w:divsChild>
                <w:div w:id="1147091991">
                  <w:marLeft w:val="0"/>
                  <w:marRight w:val="0"/>
                  <w:marTop w:val="0"/>
                  <w:marBottom w:val="0"/>
                  <w:divBdr>
                    <w:top w:val="none" w:sz="0" w:space="0" w:color="auto"/>
                    <w:left w:val="none" w:sz="0" w:space="0" w:color="auto"/>
                    <w:bottom w:val="none" w:sz="0" w:space="0" w:color="auto"/>
                    <w:right w:val="none" w:sz="0" w:space="0" w:color="auto"/>
                  </w:divBdr>
                </w:div>
                <w:div w:id="1576351633">
                  <w:marLeft w:val="0"/>
                  <w:marRight w:val="0"/>
                  <w:marTop w:val="0"/>
                  <w:marBottom w:val="0"/>
                  <w:divBdr>
                    <w:top w:val="none" w:sz="0" w:space="0" w:color="auto"/>
                    <w:left w:val="none" w:sz="0" w:space="0" w:color="auto"/>
                    <w:bottom w:val="none" w:sz="0" w:space="0" w:color="auto"/>
                    <w:right w:val="none" w:sz="0" w:space="0" w:color="auto"/>
                  </w:divBdr>
                </w:div>
              </w:divsChild>
            </w:div>
            <w:div w:id="645278712">
              <w:marLeft w:val="0"/>
              <w:marRight w:val="0"/>
              <w:marTop w:val="0"/>
              <w:marBottom w:val="0"/>
              <w:divBdr>
                <w:top w:val="none" w:sz="0" w:space="0" w:color="auto"/>
                <w:left w:val="none" w:sz="0" w:space="0" w:color="auto"/>
                <w:bottom w:val="none" w:sz="0" w:space="0" w:color="auto"/>
                <w:right w:val="none" w:sz="0" w:space="0" w:color="auto"/>
              </w:divBdr>
              <w:divsChild>
                <w:div w:id="287247220">
                  <w:marLeft w:val="0"/>
                  <w:marRight w:val="0"/>
                  <w:marTop w:val="0"/>
                  <w:marBottom w:val="0"/>
                  <w:divBdr>
                    <w:top w:val="none" w:sz="0" w:space="0" w:color="auto"/>
                    <w:left w:val="none" w:sz="0" w:space="0" w:color="auto"/>
                    <w:bottom w:val="none" w:sz="0" w:space="0" w:color="auto"/>
                    <w:right w:val="none" w:sz="0" w:space="0" w:color="auto"/>
                  </w:divBdr>
                </w:div>
                <w:div w:id="2119176801">
                  <w:marLeft w:val="0"/>
                  <w:marRight w:val="0"/>
                  <w:marTop w:val="0"/>
                  <w:marBottom w:val="0"/>
                  <w:divBdr>
                    <w:top w:val="none" w:sz="0" w:space="0" w:color="auto"/>
                    <w:left w:val="none" w:sz="0" w:space="0" w:color="auto"/>
                    <w:bottom w:val="none" w:sz="0" w:space="0" w:color="auto"/>
                    <w:right w:val="none" w:sz="0" w:space="0" w:color="auto"/>
                  </w:divBdr>
                </w:div>
              </w:divsChild>
            </w:div>
            <w:div w:id="234123651">
              <w:marLeft w:val="0"/>
              <w:marRight w:val="0"/>
              <w:marTop w:val="0"/>
              <w:marBottom w:val="0"/>
              <w:divBdr>
                <w:top w:val="none" w:sz="0" w:space="0" w:color="auto"/>
                <w:left w:val="none" w:sz="0" w:space="0" w:color="auto"/>
                <w:bottom w:val="none" w:sz="0" w:space="0" w:color="auto"/>
                <w:right w:val="none" w:sz="0" w:space="0" w:color="auto"/>
              </w:divBdr>
              <w:divsChild>
                <w:div w:id="1747916118">
                  <w:marLeft w:val="0"/>
                  <w:marRight w:val="0"/>
                  <w:marTop w:val="0"/>
                  <w:marBottom w:val="0"/>
                  <w:divBdr>
                    <w:top w:val="none" w:sz="0" w:space="0" w:color="auto"/>
                    <w:left w:val="none" w:sz="0" w:space="0" w:color="auto"/>
                    <w:bottom w:val="none" w:sz="0" w:space="0" w:color="auto"/>
                    <w:right w:val="none" w:sz="0" w:space="0" w:color="auto"/>
                  </w:divBdr>
                </w:div>
                <w:div w:id="151458044">
                  <w:marLeft w:val="0"/>
                  <w:marRight w:val="0"/>
                  <w:marTop w:val="0"/>
                  <w:marBottom w:val="0"/>
                  <w:divBdr>
                    <w:top w:val="none" w:sz="0" w:space="0" w:color="auto"/>
                    <w:left w:val="none" w:sz="0" w:space="0" w:color="auto"/>
                    <w:bottom w:val="none" w:sz="0" w:space="0" w:color="auto"/>
                    <w:right w:val="none" w:sz="0" w:space="0" w:color="auto"/>
                  </w:divBdr>
                </w:div>
              </w:divsChild>
            </w:div>
            <w:div w:id="972366225">
              <w:marLeft w:val="0"/>
              <w:marRight w:val="0"/>
              <w:marTop w:val="0"/>
              <w:marBottom w:val="0"/>
              <w:divBdr>
                <w:top w:val="none" w:sz="0" w:space="0" w:color="auto"/>
                <w:left w:val="none" w:sz="0" w:space="0" w:color="auto"/>
                <w:bottom w:val="none" w:sz="0" w:space="0" w:color="auto"/>
                <w:right w:val="none" w:sz="0" w:space="0" w:color="auto"/>
              </w:divBdr>
              <w:divsChild>
                <w:div w:id="1189685547">
                  <w:marLeft w:val="0"/>
                  <w:marRight w:val="0"/>
                  <w:marTop w:val="0"/>
                  <w:marBottom w:val="0"/>
                  <w:divBdr>
                    <w:top w:val="none" w:sz="0" w:space="0" w:color="auto"/>
                    <w:left w:val="none" w:sz="0" w:space="0" w:color="auto"/>
                    <w:bottom w:val="none" w:sz="0" w:space="0" w:color="auto"/>
                    <w:right w:val="none" w:sz="0" w:space="0" w:color="auto"/>
                  </w:divBdr>
                </w:div>
                <w:div w:id="2021658083">
                  <w:marLeft w:val="0"/>
                  <w:marRight w:val="0"/>
                  <w:marTop w:val="0"/>
                  <w:marBottom w:val="0"/>
                  <w:divBdr>
                    <w:top w:val="none" w:sz="0" w:space="0" w:color="auto"/>
                    <w:left w:val="none" w:sz="0" w:space="0" w:color="auto"/>
                    <w:bottom w:val="none" w:sz="0" w:space="0" w:color="auto"/>
                    <w:right w:val="none" w:sz="0" w:space="0" w:color="auto"/>
                  </w:divBdr>
                </w:div>
              </w:divsChild>
            </w:div>
            <w:div w:id="1797790495">
              <w:marLeft w:val="0"/>
              <w:marRight w:val="0"/>
              <w:marTop w:val="0"/>
              <w:marBottom w:val="0"/>
              <w:divBdr>
                <w:top w:val="none" w:sz="0" w:space="0" w:color="auto"/>
                <w:left w:val="none" w:sz="0" w:space="0" w:color="auto"/>
                <w:bottom w:val="none" w:sz="0" w:space="0" w:color="auto"/>
                <w:right w:val="none" w:sz="0" w:space="0" w:color="auto"/>
              </w:divBdr>
              <w:divsChild>
                <w:div w:id="1472477431">
                  <w:marLeft w:val="0"/>
                  <w:marRight w:val="0"/>
                  <w:marTop w:val="0"/>
                  <w:marBottom w:val="0"/>
                  <w:divBdr>
                    <w:top w:val="none" w:sz="0" w:space="0" w:color="auto"/>
                    <w:left w:val="none" w:sz="0" w:space="0" w:color="auto"/>
                    <w:bottom w:val="none" w:sz="0" w:space="0" w:color="auto"/>
                    <w:right w:val="none" w:sz="0" w:space="0" w:color="auto"/>
                  </w:divBdr>
                </w:div>
                <w:div w:id="1653171967">
                  <w:marLeft w:val="0"/>
                  <w:marRight w:val="0"/>
                  <w:marTop w:val="0"/>
                  <w:marBottom w:val="0"/>
                  <w:divBdr>
                    <w:top w:val="none" w:sz="0" w:space="0" w:color="auto"/>
                    <w:left w:val="none" w:sz="0" w:space="0" w:color="auto"/>
                    <w:bottom w:val="none" w:sz="0" w:space="0" w:color="auto"/>
                    <w:right w:val="none" w:sz="0" w:space="0" w:color="auto"/>
                  </w:divBdr>
                </w:div>
              </w:divsChild>
            </w:div>
            <w:div w:id="134488215">
              <w:marLeft w:val="0"/>
              <w:marRight w:val="0"/>
              <w:marTop w:val="0"/>
              <w:marBottom w:val="0"/>
              <w:divBdr>
                <w:top w:val="none" w:sz="0" w:space="0" w:color="auto"/>
                <w:left w:val="none" w:sz="0" w:space="0" w:color="auto"/>
                <w:bottom w:val="none" w:sz="0" w:space="0" w:color="auto"/>
                <w:right w:val="none" w:sz="0" w:space="0" w:color="auto"/>
              </w:divBdr>
              <w:divsChild>
                <w:div w:id="280497711">
                  <w:marLeft w:val="0"/>
                  <w:marRight w:val="0"/>
                  <w:marTop w:val="0"/>
                  <w:marBottom w:val="0"/>
                  <w:divBdr>
                    <w:top w:val="none" w:sz="0" w:space="0" w:color="auto"/>
                    <w:left w:val="none" w:sz="0" w:space="0" w:color="auto"/>
                    <w:bottom w:val="none" w:sz="0" w:space="0" w:color="auto"/>
                    <w:right w:val="none" w:sz="0" w:space="0" w:color="auto"/>
                  </w:divBdr>
                </w:div>
                <w:div w:id="700935109">
                  <w:marLeft w:val="0"/>
                  <w:marRight w:val="0"/>
                  <w:marTop w:val="0"/>
                  <w:marBottom w:val="0"/>
                  <w:divBdr>
                    <w:top w:val="none" w:sz="0" w:space="0" w:color="auto"/>
                    <w:left w:val="none" w:sz="0" w:space="0" w:color="auto"/>
                    <w:bottom w:val="none" w:sz="0" w:space="0" w:color="auto"/>
                    <w:right w:val="none" w:sz="0" w:space="0" w:color="auto"/>
                  </w:divBdr>
                </w:div>
              </w:divsChild>
            </w:div>
            <w:div w:id="991445263">
              <w:marLeft w:val="0"/>
              <w:marRight w:val="0"/>
              <w:marTop w:val="0"/>
              <w:marBottom w:val="0"/>
              <w:divBdr>
                <w:top w:val="none" w:sz="0" w:space="0" w:color="auto"/>
                <w:left w:val="none" w:sz="0" w:space="0" w:color="auto"/>
                <w:bottom w:val="none" w:sz="0" w:space="0" w:color="auto"/>
                <w:right w:val="none" w:sz="0" w:space="0" w:color="auto"/>
              </w:divBdr>
              <w:divsChild>
                <w:div w:id="1567257298">
                  <w:marLeft w:val="0"/>
                  <w:marRight w:val="0"/>
                  <w:marTop w:val="0"/>
                  <w:marBottom w:val="0"/>
                  <w:divBdr>
                    <w:top w:val="none" w:sz="0" w:space="0" w:color="auto"/>
                    <w:left w:val="none" w:sz="0" w:space="0" w:color="auto"/>
                    <w:bottom w:val="none" w:sz="0" w:space="0" w:color="auto"/>
                    <w:right w:val="none" w:sz="0" w:space="0" w:color="auto"/>
                  </w:divBdr>
                </w:div>
                <w:div w:id="2110731012">
                  <w:marLeft w:val="0"/>
                  <w:marRight w:val="0"/>
                  <w:marTop w:val="0"/>
                  <w:marBottom w:val="0"/>
                  <w:divBdr>
                    <w:top w:val="none" w:sz="0" w:space="0" w:color="auto"/>
                    <w:left w:val="none" w:sz="0" w:space="0" w:color="auto"/>
                    <w:bottom w:val="none" w:sz="0" w:space="0" w:color="auto"/>
                    <w:right w:val="none" w:sz="0" w:space="0" w:color="auto"/>
                  </w:divBdr>
                </w:div>
              </w:divsChild>
            </w:div>
            <w:div w:id="711417581">
              <w:marLeft w:val="0"/>
              <w:marRight w:val="0"/>
              <w:marTop w:val="0"/>
              <w:marBottom w:val="0"/>
              <w:divBdr>
                <w:top w:val="none" w:sz="0" w:space="0" w:color="auto"/>
                <w:left w:val="none" w:sz="0" w:space="0" w:color="auto"/>
                <w:bottom w:val="none" w:sz="0" w:space="0" w:color="auto"/>
                <w:right w:val="none" w:sz="0" w:space="0" w:color="auto"/>
              </w:divBdr>
              <w:divsChild>
                <w:div w:id="166025532">
                  <w:marLeft w:val="0"/>
                  <w:marRight w:val="0"/>
                  <w:marTop w:val="0"/>
                  <w:marBottom w:val="0"/>
                  <w:divBdr>
                    <w:top w:val="none" w:sz="0" w:space="0" w:color="auto"/>
                    <w:left w:val="none" w:sz="0" w:space="0" w:color="auto"/>
                    <w:bottom w:val="none" w:sz="0" w:space="0" w:color="auto"/>
                    <w:right w:val="none" w:sz="0" w:space="0" w:color="auto"/>
                  </w:divBdr>
                </w:div>
                <w:div w:id="1747416297">
                  <w:marLeft w:val="0"/>
                  <w:marRight w:val="0"/>
                  <w:marTop w:val="0"/>
                  <w:marBottom w:val="0"/>
                  <w:divBdr>
                    <w:top w:val="none" w:sz="0" w:space="0" w:color="auto"/>
                    <w:left w:val="none" w:sz="0" w:space="0" w:color="auto"/>
                    <w:bottom w:val="none" w:sz="0" w:space="0" w:color="auto"/>
                    <w:right w:val="none" w:sz="0" w:space="0" w:color="auto"/>
                  </w:divBdr>
                </w:div>
              </w:divsChild>
            </w:div>
            <w:div w:id="1055351323">
              <w:marLeft w:val="0"/>
              <w:marRight w:val="0"/>
              <w:marTop w:val="0"/>
              <w:marBottom w:val="0"/>
              <w:divBdr>
                <w:top w:val="none" w:sz="0" w:space="0" w:color="auto"/>
                <w:left w:val="none" w:sz="0" w:space="0" w:color="auto"/>
                <w:bottom w:val="none" w:sz="0" w:space="0" w:color="auto"/>
                <w:right w:val="none" w:sz="0" w:space="0" w:color="auto"/>
              </w:divBdr>
              <w:divsChild>
                <w:div w:id="1563978985">
                  <w:marLeft w:val="0"/>
                  <w:marRight w:val="0"/>
                  <w:marTop w:val="0"/>
                  <w:marBottom w:val="0"/>
                  <w:divBdr>
                    <w:top w:val="none" w:sz="0" w:space="0" w:color="auto"/>
                    <w:left w:val="none" w:sz="0" w:space="0" w:color="auto"/>
                    <w:bottom w:val="none" w:sz="0" w:space="0" w:color="auto"/>
                    <w:right w:val="none" w:sz="0" w:space="0" w:color="auto"/>
                  </w:divBdr>
                </w:div>
                <w:div w:id="1592426460">
                  <w:marLeft w:val="0"/>
                  <w:marRight w:val="0"/>
                  <w:marTop w:val="0"/>
                  <w:marBottom w:val="0"/>
                  <w:divBdr>
                    <w:top w:val="none" w:sz="0" w:space="0" w:color="auto"/>
                    <w:left w:val="none" w:sz="0" w:space="0" w:color="auto"/>
                    <w:bottom w:val="none" w:sz="0" w:space="0" w:color="auto"/>
                    <w:right w:val="none" w:sz="0" w:space="0" w:color="auto"/>
                  </w:divBdr>
                </w:div>
              </w:divsChild>
            </w:div>
            <w:div w:id="1733191936">
              <w:marLeft w:val="0"/>
              <w:marRight w:val="0"/>
              <w:marTop w:val="0"/>
              <w:marBottom w:val="0"/>
              <w:divBdr>
                <w:top w:val="none" w:sz="0" w:space="0" w:color="auto"/>
                <w:left w:val="none" w:sz="0" w:space="0" w:color="auto"/>
                <w:bottom w:val="none" w:sz="0" w:space="0" w:color="auto"/>
                <w:right w:val="none" w:sz="0" w:space="0" w:color="auto"/>
              </w:divBdr>
              <w:divsChild>
                <w:div w:id="1108963355">
                  <w:marLeft w:val="0"/>
                  <w:marRight w:val="0"/>
                  <w:marTop w:val="0"/>
                  <w:marBottom w:val="0"/>
                  <w:divBdr>
                    <w:top w:val="none" w:sz="0" w:space="0" w:color="auto"/>
                    <w:left w:val="none" w:sz="0" w:space="0" w:color="auto"/>
                    <w:bottom w:val="none" w:sz="0" w:space="0" w:color="auto"/>
                    <w:right w:val="none" w:sz="0" w:space="0" w:color="auto"/>
                  </w:divBdr>
                </w:div>
                <w:div w:id="1675260912">
                  <w:marLeft w:val="0"/>
                  <w:marRight w:val="0"/>
                  <w:marTop w:val="0"/>
                  <w:marBottom w:val="0"/>
                  <w:divBdr>
                    <w:top w:val="none" w:sz="0" w:space="0" w:color="auto"/>
                    <w:left w:val="none" w:sz="0" w:space="0" w:color="auto"/>
                    <w:bottom w:val="none" w:sz="0" w:space="0" w:color="auto"/>
                    <w:right w:val="none" w:sz="0" w:space="0" w:color="auto"/>
                  </w:divBdr>
                </w:div>
              </w:divsChild>
            </w:div>
            <w:div w:id="405422207">
              <w:marLeft w:val="0"/>
              <w:marRight w:val="0"/>
              <w:marTop w:val="0"/>
              <w:marBottom w:val="0"/>
              <w:divBdr>
                <w:top w:val="none" w:sz="0" w:space="0" w:color="auto"/>
                <w:left w:val="none" w:sz="0" w:space="0" w:color="auto"/>
                <w:bottom w:val="none" w:sz="0" w:space="0" w:color="auto"/>
                <w:right w:val="none" w:sz="0" w:space="0" w:color="auto"/>
              </w:divBdr>
              <w:divsChild>
                <w:div w:id="1494222447">
                  <w:marLeft w:val="0"/>
                  <w:marRight w:val="0"/>
                  <w:marTop w:val="0"/>
                  <w:marBottom w:val="0"/>
                  <w:divBdr>
                    <w:top w:val="none" w:sz="0" w:space="0" w:color="auto"/>
                    <w:left w:val="none" w:sz="0" w:space="0" w:color="auto"/>
                    <w:bottom w:val="none" w:sz="0" w:space="0" w:color="auto"/>
                    <w:right w:val="none" w:sz="0" w:space="0" w:color="auto"/>
                  </w:divBdr>
                </w:div>
                <w:div w:id="1804352276">
                  <w:marLeft w:val="0"/>
                  <w:marRight w:val="0"/>
                  <w:marTop w:val="0"/>
                  <w:marBottom w:val="0"/>
                  <w:divBdr>
                    <w:top w:val="none" w:sz="0" w:space="0" w:color="auto"/>
                    <w:left w:val="none" w:sz="0" w:space="0" w:color="auto"/>
                    <w:bottom w:val="none" w:sz="0" w:space="0" w:color="auto"/>
                    <w:right w:val="none" w:sz="0" w:space="0" w:color="auto"/>
                  </w:divBdr>
                </w:div>
              </w:divsChild>
            </w:div>
            <w:div w:id="1503742635">
              <w:marLeft w:val="0"/>
              <w:marRight w:val="0"/>
              <w:marTop w:val="0"/>
              <w:marBottom w:val="0"/>
              <w:divBdr>
                <w:top w:val="none" w:sz="0" w:space="0" w:color="auto"/>
                <w:left w:val="none" w:sz="0" w:space="0" w:color="auto"/>
                <w:bottom w:val="none" w:sz="0" w:space="0" w:color="auto"/>
                <w:right w:val="none" w:sz="0" w:space="0" w:color="auto"/>
              </w:divBdr>
              <w:divsChild>
                <w:div w:id="1706834439">
                  <w:marLeft w:val="0"/>
                  <w:marRight w:val="0"/>
                  <w:marTop w:val="0"/>
                  <w:marBottom w:val="0"/>
                  <w:divBdr>
                    <w:top w:val="none" w:sz="0" w:space="0" w:color="auto"/>
                    <w:left w:val="none" w:sz="0" w:space="0" w:color="auto"/>
                    <w:bottom w:val="none" w:sz="0" w:space="0" w:color="auto"/>
                    <w:right w:val="none" w:sz="0" w:space="0" w:color="auto"/>
                  </w:divBdr>
                </w:div>
                <w:div w:id="682434011">
                  <w:marLeft w:val="0"/>
                  <w:marRight w:val="0"/>
                  <w:marTop w:val="0"/>
                  <w:marBottom w:val="0"/>
                  <w:divBdr>
                    <w:top w:val="none" w:sz="0" w:space="0" w:color="auto"/>
                    <w:left w:val="none" w:sz="0" w:space="0" w:color="auto"/>
                    <w:bottom w:val="none" w:sz="0" w:space="0" w:color="auto"/>
                    <w:right w:val="none" w:sz="0" w:space="0" w:color="auto"/>
                  </w:divBdr>
                </w:div>
              </w:divsChild>
            </w:div>
            <w:div w:id="114561733">
              <w:marLeft w:val="0"/>
              <w:marRight w:val="0"/>
              <w:marTop w:val="0"/>
              <w:marBottom w:val="0"/>
              <w:divBdr>
                <w:top w:val="none" w:sz="0" w:space="0" w:color="auto"/>
                <w:left w:val="none" w:sz="0" w:space="0" w:color="auto"/>
                <w:bottom w:val="none" w:sz="0" w:space="0" w:color="auto"/>
                <w:right w:val="none" w:sz="0" w:space="0" w:color="auto"/>
              </w:divBdr>
              <w:divsChild>
                <w:div w:id="522935692">
                  <w:marLeft w:val="0"/>
                  <w:marRight w:val="0"/>
                  <w:marTop w:val="0"/>
                  <w:marBottom w:val="0"/>
                  <w:divBdr>
                    <w:top w:val="none" w:sz="0" w:space="0" w:color="auto"/>
                    <w:left w:val="none" w:sz="0" w:space="0" w:color="auto"/>
                    <w:bottom w:val="none" w:sz="0" w:space="0" w:color="auto"/>
                    <w:right w:val="none" w:sz="0" w:space="0" w:color="auto"/>
                  </w:divBdr>
                </w:div>
                <w:div w:id="1917277243">
                  <w:marLeft w:val="0"/>
                  <w:marRight w:val="0"/>
                  <w:marTop w:val="0"/>
                  <w:marBottom w:val="0"/>
                  <w:divBdr>
                    <w:top w:val="none" w:sz="0" w:space="0" w:color="auto"/>
                    <w:left w:val="none" w:sz="0" w:space="0" w:color="auto"/>
                    <w:bottom w:val="none" w:sz="0" w:space="0" w:color="auto"/>
                    <w:right w:val="none" w:sz="0" w:space="0" w:color="auto"/>
                  </w:divBdr>
                </w:div>
              </w:divsChild>
            </w:div>
            <w:div w:id="1976640896">
              <w:marLeft w:val="0"/>
              <w:marRight w:val="0"/>
              <w:marTop w:val="0"/>
              <w:marBottom w:val="0"/>
              <w:divBdr>
                <w:top w:val="none" w:sz="0" w:space="0" w:color="auto"/>
                <w:left w:val="none" w:sz="0" w:space="0" w:color="auto"/>
                <w:bottom w:val="none" w:sz="0" w:space="0" w:color="auto"/>
                <w:right w:val="none" w:sz="0" w:space="0" w:color="auto"/>
              </w:divBdr>
              <w:divsChild>
                <w:div w:id="610011296">
                  <w:marLeft w:val="0"/>
                  <w:marRight w:val="0"/>
                  <w:marTop w:val="0"/>
                  <w:marBottom w:val="0"/>
                  <w:divBdr>
                    <w:top w:val="none" w:sz="0" w:space="0" w:color="auto"/>
                    <w:left w:val="none" w:sz="0" w:space="0" w:color="auto"/>
                    <w:bottom w:val="none" w:sz="0" w:space="0" w:color="auto"/>
                    <w:right w:val="none" w:sz="0" w:space="0" w:color="auto"/>
                  </w:divBdr>
                </w:div>
                <w:div w:id="1894540335">
                  <w:marLeft w:val="0"/>
                  <w:marRight w:val="0"/>
                  <w:marTop w:val="0"/>
                  <w:marBottom w:val="0"/>
                  <w:divBdr>
                    <w:top w:val="none" w:sz="0" w:space="0" w:color="auto"/>
                    <w:left w:val="none" w:sz="0" w:space="0" w:color="auto"/>
                    <w:bottom w:val="none" w:sz="0" w:space="0" w:color="auto"/>
                    <w:right w:val="none" w:sz="0" w:space="0" w:color="auto"/>
                  </w:divBdr>
                </w:div>
              </w:divsChild>
            </w:div>
            <w:div w:id="967784787">
              <w:marLeft w:val="0"/>
              <w:marRight w:val="0"/>
              <w:marTop w:val="0"/>
              <w:marBottom w:val="0"/>
              <w:divBdr>
                <w:top w:val="none" w:sz="0" w:space="0" w:color="auto"/>
                <w:left w:val="none" w:sz="0" w:space="0" w:color="auto"/>
                <w:bottom w:val="none" w:sz="0" w:space="0" w:color="auto"/>
                <w:right w:val="none" w:sz="0" w:space="0" w:color="auto"/>
              </w:divBdr>
              <w:divsChild>
                <w:div w:id="909969600">
                  <w:marLeft w:val="0"/>
                  <w:marRight w:val="0"/>
                  <w:marTop w:val="0"/>
                  <w:marBottom w:val="0"/>
                  <w:divBdr>
                    <w:top w:val="none" w:sz="0" w:space="0" w:color="auto"/>
                    <w:left w:val="none" w:sz="0" w:space="0" w:color="auto"/>
                    <w:bottom w:val="none" w:sz="0" w:space="0" w:color="auto"/>
                    <w:right w:val="none" w:sz="0" w:space="0" w:color="auto"/>
                  </w:divBdr>
                </w:div>
                <w:div w:id="997928494">
                  <w:marLeft w:val="0"/>
                  <w:marRight w:val="0"/>
                  <w:marTop w:val="0"/>
                  <w:marBottom w:val="0"/>
                  <w:divBdr>
                    <w:top w:val="none" w:sz="0" w:space="0" w:color="auto"/>
                    <w:left w:val="none" w:sz="0" w:space="0" w:color="auto"/>
                    <w:bottom w:val="none" w:sz="0" w:space="0" w:color="auto"/>
                    <w:right w:val="none" w:sz="0" w:space="0" w:color="auto"/>
                  </w:divBdr>
                </w:div>
              </w:divsChild>
            </w:div>
            <w:div w:id="242224449">
              <w:marLeft w:val="0"/>
              <w:marRight w:val="0"/>
              <w:marTop w:val="0"/>
              <w:marBottom w:val="0"/>
              <w:divBdr>
                <w:top w:val="none" w:sz="0" w:space="0" w:color="auto"/>
                <w:left w:val="none" w:sz="0" w:space="0" w:color="auto"/>
                <w:bottom w:val="none" w:sz="0" w:space="0" w:color="auto"/>
                <w:right w:val="none" w:sz="0" w:space="0" w:color="auto"/>
              </w:divBdr>
              <w:divsChild>
                <w:div w:id="798840294">
                  <w:marLeft w:val="0"/>
                  <w:marRight w:val="0"/>
                  <w:marTop w:val="0"/>
                  <w:marBottom w:val="0"/>
                  <w:divBdr>
                    <w:top w:val="none" w:sz="0" w:space="0" w:color="auto"/>
                    <w:left w:val="none" w:sz="0" w:space="0" w:color="auto"/>
                    <w:bottom w:val="none" w:sz="0" w:space="0" w:color="auto"/>
                    <w:right w:val="none" w:sz="0" w:space="0" w:color="auto"/>
                  </w:divBdr>
                </w:div>
                <w:div w:id="2060932886">
                  <w:marLeft w:val="0"/>
                  <w:marRight w:val="0"/>
                  <w:marTop w:val="0"/>
                  <w:marBottom w:val="0"/>
                  <w:divBdr>
                    <w:top w:val="none" w:sz="0" w:space="0" w:color="auto"/>
                    <w:left w:val="none" w:sz="0" w:space="0" w:color="auto"/>
                    <w:bottom w:val="none" w:sz="0" w:space="0" w:color="auto"/>
                    <w:right w:val="none" w:sz="0" w:space="0" w:color="auto"/>
                  </w:divBdr>
                </w:div>
              </w:divsChild>
            </w:div>
            <w:div w:id="1070929470">
              <w:marLeft w:val="0"/>
              <w:marRight w:val="0"/>
              <w:marTop w:val="0"/>
              <w:marBottom w:val="0"/>
              <w:divBdr>
                <w:top w:val="none" w:sz="0" w:space="0" w:color="auto"/>
                <w:left w:val="none" w:sz="0" w:space="0" w:color="auto"/>
                <w:bottom w:val="none" w:sz="0" w:space="0" w:color="auto"/>
                <w:right w:val="none" w:sz="0" w:space="0" w:color="auto"/>
              </w:divBdr>
              <w:divsChild>
                <w:div w:id="1897860048">
                  <w:marLeft w:val="0"/>
                  <w:marRight w:val="0"/>
                  <w:marTop w:val="0"/>
                  <w:marBottom w:val="0"/>
                  <w:divBdr>
                    <w:top w:val="none" w:sz="0" w:space="0" w:color="auto"/>
                    <w:left w:val="none" w:sz="0" w:space="0" w:color="auto"/>
                    <w:bottom w:val="none" w:sz="0" w:space="0" w:color="auto"/>
                    <w:right w:val="none" w:sz="0" w:space="0" w:color="auto"/>
                  </w:divBdr>
                </w:div>
                <w:div w:id="1050693632">
                  <w:marLeft w:val="0"/>
                  <w:marRight w:val="0"/>
                  <w:marTop w:val="0"/>
                  <w:marBottom w:val="0"/>
                  <w:divBdr>
                    <w:top w:val="none" w:sz="0" w:space="0" w:color="auto"/>
                    <w:left w:val="none" w:sz="0" w:space="0" w:color="auto"/>
                    <w:bottom w:val="none" w:sz="0" w:space="0" w:color="auto"/>
                    <w:right w:val="none" w:sz="0" w:space="0" w:color="auto"/>
                  </w:divBdr>
                </w:div>
              </w:divsChild>
            </w:div>
            <w:div w:id="1590768546">
              <w:marLeft w:val="0"/>
              <w:marRight w:val="0"/>
              <w:marTop w:val="0"/>
              <w:marBottom w:val="0"/>
              <w:divBdr>
                <w:top w:val="none" w:sz="0" w:space="0" w:color="auto"/>
                <w:left w:val="none" w:sz="0" w:space="0" w:color="auto"/>
                <w:bottom w:val="none" w:sz="0" w:space="0" w:color="auto"/>
                <w:right w:val="none" w:sz="0" w:space="0" w:color="auto"/>
              </w:divBdr>
              <w:divsChild>
                <w:div w:id="1381982363">
                  <w:marLeft w:val="0"/>
                  <w:marRight w:val="0"/>
                  <w:marTop w:val="0"/>
                  <w:marBottom w:val="0"/>
                  <w:divBdr>
                    <w:top w:val="none" w:sz="0" w:space="0" w:color="auto"/>
                    <w:left w:val="none" w:sz="0" w:space="0" w:color="auto"/>
                    <w:bottom w:val="none" w:sz="0" w:space="0" w:color="auto"/>
                    <w:right w:val="none" w:sz="0" w:space="0" w:color="auto"/>
                  </w:divBdr>
                </w:div>
                <w:div w:id="933711473">
                  <w:marLeft w:val="0"/>
                  <w:marRight w:val="0"/>
                  <w:marTop w:val="0"/>
                  <w:marBottom w:val="0"/>
                  <w:divBdr>
                    <w:top w:val="none" w:sz="0" w:space="0" w:color="auto"/>
                    <w:left w:val="none" w:sz="0" w:space="0" w:color="auto"/>
                    <w:bottom w:val="none" w:sz="0" w:space="0" w:color="auto"/>
                    <w:right w:val="none" w:sz="0" w:space="0" w:color="auto"/>
                  </w:divBdr>
                </w:div>
              </w:divsChild>
            </w:div>
            <w:div w:id="1341348127">
              <w:marLeft w:val="0"/>
              <w:marRight w:val="0"/>
              <w:marTop w:val="0"/>
              <w:marBottom w:val="0"/>
              <w:divBdr>
                <w:top w:val="none" w:sz="0" w:space="0" w:color="auto"/>
                <w:left w:val="none" w:sz="0" w:space="0" w:color="auto"/>
                <w:bottom w:val="none" w:sz="0" w:space="0" w:color="auto"/>
                <w:right w:val="none" w:sz="0" w:space="0" w:color="auto"/>
              </w:divBdr>
              <w:divsChild>
                <w:div w:id="1435635315">
                  <w:marLeft w:val="0"/>
                  <w:marRight w:val="0"/>
                  <w:marTop w:val="0"/>
                  <w:marBottom w:val="0"/>
                  <w:divBdr>
                    <w:top w:val="none" w:sz="0" w:space="0" w:color="auto"/>
                    <w:left w:val="none" w:sz="0" w:space="0" w:color="auto"/>
                    <w:bottom w:val="none" w:sz="0" w:space="0" w:color="auto"/>
                    <w:right w:val="none" w:sz="0" w:space="0" w:color="auto"/>
                  </w:divBdr>
                </w:div>
                <w:div w:id="1563833787">
                  <w:marLeft w:val="0"/>
                  <w:marRight w:val="0"/>
                  <w:marTop w:val="0"/>
                  <w:marBottom w:val="0"/>
                  <w:divBdr>
                    <w:top w:val="none" w:sz="0" w:space="0" w:color="auto"/>
                    <w:left w:val="none" w:sz="0" w:space="0" w:color="auto"/>
                    <w:bottom w:val="none" w:sz="0" w:space="0" w:color="auto"/>
                    <w:right w:val="none" w:sz="0" w:space="0" w:color="auto"/>
                  </w:divBdr>
                </w:div>
              </w:divsChild>
            </w:div>
            <w:div w:id="1834251294">
              <w:marLeft w:val="0"/>
              <w:marRight w:val="0"/>
              <w:marTop w:val="0"/>
              <w:marBottom w:val="0"/>
              <w:divBdr>
                <w:top w:val="none" w:sz="0" w:space="0" w:color="auto"/>
                <w:left w:val="none" w:sz="0" w:space="0" w:color="auto"/>
                <w:bottom w:val="none" w:sz="0" w:space="0" w:color="auto"/>
                <w:right w:val="none" w:sz="0" w:space="0" w:color="auto"/>
              </w:divBdr>
              <w:divsChild>
                <w:div w:id="233900080">
                  <w:marLeft w:val="0"/>
                  <w:marRight w:val="0"/>
                  <w:marTop w:val="0"/>
                  <w:marBottom w:val="0"/>
                  <w:divBdr>
                    <w:top w:val="none" w:sz="0" w:space="0" w:color="auto"/>
                    <w:left w:val="none" w:sz="0" w:space="0" w:color="auto"/>
                    <w:bottom w:val="none" w:sz="0" w:space="0" w:color="auto"/>
                    <w:right w:val="none" w:sz="0" w:space="0" w:color="auto"/>
                  </w:divBdr>
                </w:div>
                <w:div w:id="912664174">
                  <w:marLeft w:val="0"/>
                  <w:marRight w:val="0"/>
                  <w:marTop w:val="0"/>
                  <w:marBottom w:val="0"/>
                  <w:divBdr>
                    <w:top w:val="none" w:sz="0" w:space="0" w:color="auto"/>
                    <w:left w:val="none" w:sz="0" w:space="0" w:color="auto"/>
                    <w:bottom w:val="none" w:sz="0" w:space="0" w:color="auto"/>
                    <w:right w:val="none" w:sz="0" w:space="0" w:color="auto"/>
                  </w:divBdr>
                </w:div>
              </w:divsChild>
            </w:div>
            <w:div w:id="2094426282">
              <w:marLeft w:val="0"/>
              <w:marRight w:val="0"/>
              <w:marTop w:val="0"/>
              <w:marBottom w:val="0"/>
              <w:divBdr>
                <w:top w:val="none" w:sz="0" w:space="0" w:color="auto"/>
                <w:left w:val="none" w:sz="0" w:space="0" w:color="auto"/>
                <w:bottom w:val="none" w:sz="0" w:space="0" w:color="auto"/>
                <w:right w:val="none" w:sz="0" w:space="0" w:color="auto"/>
              </w:divBdr>
              <w:divsChild>
                <w:div w:id="1103301122">
                  <w:marLeft w:val="0"/>
                  <w:marRight w:val="0"/>
                  <w:marTop w:val="0"/>
                  <w:marBottom w:val="0"/>
                  <w:divBdr>
                    <w:top w:val="none" w:sz="0" w:space="0" w:color="auto"/>
                    <w:left w:val="none" w:sz="0" w:space="0" w:color="auto"/>
                    <w:bottom w:val="none" w:sz="0" w:space="0" w:color="auto"/>
                    <w:right w:val="none" w:sz="0" w:space="0" w:color="auto"/>
                  </w:divBdr>
                </w:div>
                <w:div w:id="1932856324">
                  <w:marLeft w:val="0"/>
                  <w:marRight w:val="0"/>
                  <w:marTop w:val="0"/>
                  <w:marBottom w:val="0"/>
                  <w:divBdr>
                    <w:top w:val="none" w:sz="0" w:space="0" w:color="auto"/>
                    <w:left w:val="none" w:sz="0" w:space="0" w:color="auto"/>
                    <w:bottom w:val="none" w:sz="0" w:space="0" w:color="auto"/>
                    <w:right w:val="none" w:sz="0" w:space="0" w:color="auto"/>
                  </w:divBdr>
                </w:div>
              </w:divsChild>
            </w:div>
            <w:div w:id="1618175477">
              <w:marLeft w:val="0"/>
              <w:marRight w:val="0"/>
              <w:marTop w:val="0"/>
              <w:marBottom w:val="0"/>
              <w:divBdr>
                <w:top w:val="none" w:sz="0" w:space="0" w:color="auto"/>
                <w:left w:val="none" w:sz="0" w:space="0" w:color="auto"/>
                <w:bottom w:val="none" w:sz="0" w:space="0" w:color="auto"/>
                <w:right w:val="none" w:sz="0" w:space="0" w:color="auto"/>
              </w:divBdr>
              <w:divsChild>
                <w:div w:id="1618486941">
                  <w:marLeft w:val="0"/>
                  <w:marRight w:val="0"/>
                  <w:marTop w:val="0"/>
                  <w:marBottom w:val="0"/>
                  <w:divBdr>
                    <w:top w:val="none" w:sz="0" w:space="0" w:color="auto"/>
                    <w:left w:val="none" w:sz="0" w:space="0" w:color="auto"/>
                    <w:bottom w:val="none" w:sz="0" w:space="0" w:color="auto"/>
                    <w:right w:val="none" w:sz="0" w:space="0" w:color="auto"/>
                  </w:divBdr>
                </w:div>
                <w:div w:id="2007247334">
                  <w:marLeft w:val="0"/>
                  <w:marRight w:val="0"/>
                  <w:marTop w:val="0"/>
                  <w:marBottom w:val="0"/>
                  <w:divBdr>
                    <w:top w:val="none" w:sz="0" w:space="0" w:color="auto"/>
                    <w:left w:val="none" w:sz="0" w:space="0" w:color="auto"/>
                    <w:bottom w:val="none" w:sz="0" w:space="0" w:color="auto"/>
                    <w:right w:val="none" w:sz="0" w:space="0" w:color="auto"/>
                  </w:divBdr>
                </w:div>
              </w:divsChild>
            </w:div>
            <w:div w:id="463933873">
              <w:marLeft w:val="0"/>
              <w:marRight w:val="0"/>
              <w:marTop w:val="0"/>
              <w:marBottom w:val="0"/>
              <w:divBdr>
                <w:top w:val="none" w:sz="0" w:space="0" w:color="auto"/>
                <w:left w:val="none" w:sz="0" w:space="0" w:color="auto"/>
                <w:bottom w:val="none" w:sz="0" w:space="0" w:color="auto"/>
                <w:right w:val="none" w:sz="0" w:space="0" w:color="auto"/>
              </w:divBdr>
              <w:divsChild>
                <w:div w:id="497036765">
                  <w:marLeft w:val="0"/>
                  <w:marRight w:val="0"/>
                  <w:marTop w:val="0"/>
                  <w:marBottom w:val="0"/>
                  <w:divBdr>
                    <w:top w:val="none" w:sz="0" w:space="0" w:color="auto"/>
                    <w:left w:val="none" w:sz="0" w:space="0" w:color="auto"/>
                    <w:bottom w:val="none" w:sz="0" w:space="0" w:color="auto"/>
                    <w:right w:val="none" w:sz="0" w:space="0" w:color="auto"/>
                  </w:divBdr>
                </w:div>
                <w:div w:id="267011431">
                  <w:marLeft w:val="0"/>
                  <w:marRight w:val="0"/>
                  <w:marTop w:val="0"/>
                  <w:marBottom w:val="0"/>
                  <w:divBdr>
                    <w:top w:val="none" w:sz="0" w:space="0" w:color="auto"/>
                    <w:left w:val="none" w:sz="0" w:space="0" w:color="auto"/>
                    <w:bottom w:val="none" w:sz="0" w:space="0" w:color="auto"/>
                    <w:right w:val="none" w:sz="0" w:space="0" w:color="auto"/>
                  </w:divBdr>
                </w:div>
              </w:divsChild>
            </w:div>
            <w:div w:id="162474801">
              <w:marLeft w:val="0"/>
              <w:marRight w:val="0"/>
              <w:marTop w:val="0"/>
              <w:marBottom w:val="0"/>
              <w:divBdr>
                <w:top w:val="none" w:sz="0" w:space="0" w:color="auto"/>
                <w:left w:val="none" w:sz="0" w:space="0" w:color="auto"/>
                <w:bottom w:val="none" w:sz="0" w:space="0" w:color="auto"/>
                <w:right w:val="none" w:sz="0" w:space="0" w:color="auto"/>
              </w:divBdr>
              <w:divsChild>
                <w:div w:id="1158500317">
                  <w:marLeft w:val="0"/>
                  <w:marRight w:val="0"/>
                  <w:marTop w:val="0"/>
                  <w:marBottom w:val="0"/>
                  <w:divBdr>
                    <w:top w:val="none" w:sz="0" w:space="0" w:color="auto"/>
                    <w:left w:val="none" w:sz="0" w:space="0" w:color="auto"/>
                    <w:bottom w:val="none" w:sz="0" w:space="0" w:color="auto"/>
                    <w:right w:val="none" w:sz="0" w:space="0" w:color="auto"/>
                  </w:divBdr>
                </w:div>
                <w:div w:id="213871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90271">
      <w:bodyDiv w:val="1"/>
      <w:marLeft w:val="0"/>
      <w:marRight w:val="0"/>
      <w:marTop w:val="0"/>
      <w:marBottom w:val="0"/>
      <w:divBdr>
        <w:top w:val="none" w:sz="0" w:space="0" w:color="auto"/>
        <w:left w:val="none" w:sz="0" w:space="0" w:color="auto"/>
        <w:bottom w:val="none" w:sz="0" w:space="0" w:color="auto"/>
        <w:right w:val="none" w:sz="0" w:space="0" w:color="auto"/>
      </w:divBdr>
    </w:div>
    <w:div w:id="1192720898">
      <w:bodyDiv w:val="1"/>
      <w:marLeft w:val="0"/>
      <w:marRight w:val="0"/>
      <w:marTop w:val="0"/>
      <w:marBottom w:val="0"/>
      <w:divBdr>
        <w:top w:val="none" w:sz="0" w:space="0" w:color="auto"/>
        <w:left w:val="none" w:sz="0" w:space="0" w:color="auto"/>
        <w:bottom w:val="none" w:sz="0" w:space="0" w:color="auto"/>
        <w:right w:val="none" w:sz="0" w:space="0" w:color="auto"/>
      </w:divBdr>
    </w:div>
    <w:div w:id="1192916403">
      <w:bodyDiv w:val="1"/>
      <w:marLeft w:val="0"/>
      <w:marRight w:val="0"/>
      <w:marTop w:val="0"/>
      <w:marBottom w:val="0"/>
      <w:divBdr>
        <w:top w:val="none" w:sz="0" w:space="0" w:color="auto"/>
        <w:left w:val="none" w:sz="0" w:space="0" w:color="auto"/>
        <w:bottom w:val="none" w:sz="0" w:space="0" w:color="auto"/>
        <w:right w:val="none" w:sz="0" w:space="0" w:color="auto"/>
      </w:divBdr>
    </w:div>
    <w:div w:id="1192917679">
      <w:bodyDiv w:val="1"/>
      <w:marLeft w:val="0"/>
      <w:marRight w:val="0"/>
      <w:marTop w:val="0"/>
      <w:marBottom w:val="0"/>
      <w:divBdr>
        <w:top w:val="none" w:sz="0" w:space="0" w:color="auto"/>
        <w:left w:val="none" w:sz="0" w:space="0" w:color="auto"/>
        <w:bottom w:val="none" w:sz="0" w:space="0" w:color="auto"/>
        <w:right w:val="none" w:sz="0" w:space="0" w:color="auto"/>
      </w:divBdr>
    </w:div>
    <w:div w:id="1194077274">
      <w:bodyDiv w:val="1"/>
      <w:marLeft w:val="0"/>
      <w:marRight w:val="0"/>
      <w:marTop w:val="0"/>
      <w:marBottom w:val="0"/>
      <w:divBdr>
        <w:top w:val="none" w:sz="0" w:space="0" w:color="auto"/>
        <w:left w:val="none" w:sz="0" w:space="0" w:color="auto"/>
        <w:bottom w:val="none" w:sz="0" w:space="0" w:color="auto"/>
        <w:right w:val="none" w:sz="0" w:space="0" w:color="auto"/>
      </w:divBdr>
    </w:div>
    <w:div w:id="1195850044">
      <w:bodyDiv w:val="1"/>
      <w:marLeft w:val="0"/>
      <w:marRight w:val="0"/>
      <w:marTop w:val="0"/>
      <w:marBottom w:val="0"/>
      <w:divBdr>
        <w:top w:val="none" w:sz="0" w:space="0" w:color="auto"/>
        <w:left w:val="none" w:sz="0" w:space="0" w:color="auto"/>
        <w:bottom w:val="none" w:sz="0" w:space="0" w:color="auto"/>
        <w:right w:val="none" w:sz="0" w:space="0" w:color="auto"/>
      </w:divBdr>
    </w:div>
    <w:div w:id="1196042529">
      <w:bodyDiv w:val="1"/>
      <w:marLeft w:val="0"/>
      <w:marRight w:val="0"/>
      <w:marTop w:val="0"/>
      <w:marBottom w:val="0"/>
      <w:divBdr>
        <w:top w:val="none" w:sz="0" w:space="0" w:color="auto"/>
        <w:left w:val="none" w:sz="0" w:space="0" w:color="auto"/>
        <w:bottom w:val="none" w:sz="0" w:space="0" w:color="auto"/>
        <w:right w:val="none" w:sz="0" w:space="0" w:color="auto"/>
      </w:divBdr>
    </w:div>
    <w:div w:id="1196305850">
      <w:bodyDiv w:val="1"/>
      <w:marLeft w:val="0"/>
      <w:marRight w:val="0"/>
      <w:marTop w:val="0"/>
      <w:marBottom w:val="0"/>
      <w:divBdr>
        <w:top w:val="none" w:sz="0" w:space="0" w:color="auto"/>
        <w:left w:val="none" w:sz="0" w:space="0" w:color="auto"/>
        <w:bottom w:val="none" w:sz="0" w:space="0" w:color="auto"/>
        <w:right w:val="none" w:sz="0" w:space="0" w:color="auto"/>
      </w:divBdr>
    </w:div>
    <w:div w:id="1196699504">
      <w:bodyDiv w:val="1"/>
      <w:marLeft w:val="0"/>
      <w:marRight w:val="0"/>
      <w:marTop w:val="0"/>
      <w:marBottom w:val="0"/>
      <w:divBdr>
        <w:top w:val="none" w:sz="0" w:space="0" w:color="auto"/>
        <w:left w:val="none" w:sz="0" w:space="0" w:color="auto"/>
        <w:bottom w:val="none" w:sz="0" w:space="0" w:color="auto"/>
        <w:right w:val="none" w:sz="0" w:space="0" w:color="auto"/>
      </w:divBdr>
    </w:div>
    <w:div w:id="1197698435">
      <w:bodyDiv w:val="1"/>
      <w:marLeft w:val="0"/>
      <w:marRight w:val="0"/>
      <w:marTop w:val="0"/>
      <w:marBottom w:val="0"/>
      <w:divBdr>
        <w:top w:val="none" w:sz="0" w:space="0" w:color="auto"/>
        <w:left w:val="none" w:sz="0" w:space="0" w:color="auto"/>
        <w:bottom w:val="none" w:sz="0" w:space="0" w:color="auto"/>
        <w:right w:val="none" w:sz="0" w:space="0" w:color="auto"/>
      </w:divBdr>
    </w:div>
    <w:div w:id="1198351519">
      <w:bodyDiv w:val="1"/>
      <w:marLeft w:val="0"/>
      <w:marRight w:val="0"/>
      <w:marTop w:val="0"/>
      <w:marBottom w:val="0"/>
      <w:divBdr>
        <w:top w:val="none" w:sz="0" w:space="0" w:color="auto"/>
        <w:left w:val="none" w:sz="0" w:space="0" w:color="auto"/>
        <w:bottom w:val="none" w:sz="0" w:space="0" w:color="auto"/>
        <w:right w:val="none" w:sz="0" w:space="0" w:color="auto"/>
      </w:divBdr>
    </w:div>
    <w:div w:id="1198394855">
      <w:bodyDiv w:val="1"/>
      <w:marLeft w:val="0"/>
      <w:marRight w:val="0"/>
      <w:marTop w:val="0"/>
      <w:marBottom w:val="0"/>
      <w:divBdr>
        <w:top w:val="none" w:sz="0" w:space="0" w:color="auto"/>
        <w:left w:val="none" w:sz="0" w:space="0" w:color="auto"/>
        <w:bottom w:val="none" w:sz="0" w:space="0" w:color="auto"/>
        <w:right w:val="none" w:sz="0" w:space="0" w:color="auto"/>
      </w:divBdr>
    </w:div>
    <w:div w:id="1199663440">
      <w:bodyDiv w:val="1"/>
      <w:marLeft w:val="0"/>
      <w:marRight w:val="0"/>
      <w:marTop w:val="0"/>
      <w:marBottom w:val="0"/>
      <w:divBdr>
        <w:top w:val="none" w:sz="0" w:space="0" w:color="auto"/>
        <w:left w:val="none" w:sz="0" w:space="0" w:color="auto"/>
        <w:bottom w:val="none" w:sz="0" w:space="0" w:color="auto"/>
        <w:right w:val="none" w:sz="0" w:space="0" w:color="auto"/>
      </w:divBdr>
    </w:div>
    <w:div w:id="1200120425">
      <w:bodyDiv w:val="1"/>
      <w:marLeft w:val="0"/>
      <w:marRight w:val="0"/>
      <w:marTop w:val="0"/>
      <w:marBottom w:val="0"/>
      <w:divBdr>
        <w:top w:val="none" w:sz="0" w:space="0" w:color="auto"/>
        <w:left w:val="none" w:sz="0" w:space="0" w:color="auto"/>
        <w:bottom w:val="none" w:sz="0" w:space="0" w:color="auto"/>
        <w:right w:val="none" w:sz="0" w:space="0" w:color="auto"/>
      </w:divBdr>
    </w:div>
    <w:div w:id="1200896782">
      <w:bodyDiv w:val="1"/>
      <w:marLeft w:val="0"/>
      <w:marRight w:val="0"/>
      <w:marTop w:val="0"/>
      <w:marBottom w:val="0"/>
      <w:divBdr>
        <w:top w:val="none" w:sz="0" w:space="0" w:color="auto"/>
        <w:left w:val="none" w:sz="0" w:space="0" w:color="auto"/>
        <w:bottom w:val="none" w:sz="0" w:space="0" w:color="auto"/>
        <w:right w:val="none" w:sz="0" w:space="0" w:color="auto"/>
      </w:divBdr>
    </w:div>
    <w:div w:id="1201817867">
      <w:bodyDiv w:val="1"/>
      <w:marLeft w:val="0"/>
      <w:marRight w:val="0"/>
      <w:marTop w:val="0"/>
      <w:marBottom w:val="0"/>
      <w:divBdr>
        <w:top w:val="none" w:sz="0" w:space="0" w:color="auto"/>
        <w:left w:val="none" w:sz="0" w:space="0" w:color="auto"/>
        <w:bottom w:val="none" w:sz="0" w:space="0" w:color="auto"/>
        <w:right w:val="none" w:sz="0" w:space="0" w:color="auto"/>
      </w:divBdr>
    </w:div>
    <w:div w:id="1201825376">
      <w:bodyDiv w:val="1"/>
      <w:marLeft w:val="0"/>
      <w:marRight w:val="0"/>
      <w:marTop w:val="0"/>
      <w:marBottom w:val="0"/>
      <w:divBdr>
        <w:top w:val="none" w:sz="0" w:space="0" w:color="auto"/>
        <w:left w:val="none" w:sz="0" w:space="0" w:color="auto"/>
        <w:bottom w:val="none" w:sz="0" w:space="0" w:color="auto"/>
        <w:right w:val="none" w:sz="0" w:space="0" w:color="auto"/>
      </w:divBdr>
    </w:div>
    <w:div w:id="1202208291">
      <w:bodyDiv w:val="1"/>
      <w:marLeft w:val="0"/>
      <w:marRight w:val="0"/>
      <w:marTop w:val="0"/>
      <w:marBottom w:val="0"/>
      <w:divBdr>
        <w:top w:val="none" w:sz="0" w:space="0" w:color="auto"/>
        <w:left w:val="none" w:sz="0" w:space="0" w:color="auto"/>
        <w:bottom w:val="none" w:sz="0" w:space="0" w:color="auto"/>
        <w:right w:val="none" w:sz="0" w:space="0" w:color="auto"/>
      </w:divBdr>
    </w:div>
    <w:div w:id="1203128523">
      <w:bodyDiv w:val="1"/>
      <w:marLeft w:val="0"/>
      <w:marRight w:val="0"/>
      <w:marTop w:val="0"/>
      <w:marBottom w:val="0"/>
      <w:divBdr>
        <w:top w:val="none" w:sz="0" w:space="0" w:color="auto"/>
        <w:left w:val="none" w:sz="0" w:space="0" w:color="auto"/>
        <w:bottom w:val="none" w:sz="0" w:space="0" w:color="auto"/>
        <w:right w:val="none" w:sz="0" w:space="0" w:color="auto"/>
      </w:divBdr>
    </w:div>
    <w:div w:id="1203710198">
      <w:bodyDiv w:val="1"/>
      <w:marLeft w:val="0"/>
      <w:marRight w:val="0"/>
      <w:marTop w:val="0"/>
      <w:marBottom w:val="0"/>
      <w:divBdr>
        <w:top w:val="none" w:sz="0" w:space="0" w:color="auto"/>
        <w:left w:val="none" w:sz="0" w:space="0" w:color="auto"/>
        <w:bottom w:val="none" w:sz="0" w:space="0" w:color="auto"/>
        <w:right w:val="none" w:sz="0" w:space="0" w:color="auto"/>
      </w:divBdr>
    </w:div>
    <w:div w:id="1204245038">
      <w:bodyDiv w:val="1"/>
      <w:marLeft w:val="0"/>
      <w:marRight w:val="0"/>
      <w:marTop w:val="0"/>
      <w:marBottom w:val="0"/>
      <w:divBdr>
        <w:top w:val="none" w:sz="0" w:space="0" w:color="auto"/>
        <w:left w:val="none" w:sz="0" w:space="0" w:color="auto"/>
        <w:bottom w:val="none" w:sz="0" w:space="0" w:color="auto"/>
        <w:right w:val="none" w:sz="0" w:space="0" w:color="auto"/>
      </w:divBdr>
    </w:div>
    <w:div w:id="1204489387">
      <w:bodyDiv w:val="1"/>
      <w:marLeft w:val="0"/>
      <w:marRight w:val="0"/>
      <w:marTop w:val="0"/>
      <w:marBottom w:val="0"/>
      <w:divBdr>
        <w:top w:val="none" w:sz="0" w:space="0" w:color="auto"/>
        <w:left w:val="none" w:sz="0" w:space="0" w:color="auto"/>
        <w:bottom w:val="none" w:sz="0" w:space="0" w:color="auto"/>
        <w:right w:val="none" w:sz="0" w:space="0" w:color="auto"/>
      </w:divBdr>
    </w:div>
    <w:div w:id="1206874600">
      <w:bodyDiv w:val="1"/>
      <w:marLeft w:val="0"/>
      <w:marRight w:val="0"/>
      <w:marTop w:val="0"/>
      <w:marBottom w:val="0"/>
      <w:divBdr>
        <w:top w:val="none" w:sz="0" w:space="0" w:color="auto"/>
        <w:left w:val="none" w:sz="0" w:space="0" w:color="auto"/>
        <w:bottom w:val="none" w:sz="0" w:space="0" w:color="auto"/>
        <w:right w:val="none" w:sz="0" w:space="0" w:color="auto"/>
      </w:divBdr>
    </w:div>
    <w:div w:id="1207251929">
      <w:bodyDiv w:val="1"/>
      <w:marLeft w:val="0"/>
      <w:marRight w:val="0"/>
      <w:marTop w:val="0"/>
      <w:marBottom w:val="0"/>
      <w:divBdr>
        <w:top w:val="none" w:sz="0" w:space="0" w:color="auto"/>
        <w:left w:val="none" w:sz="0" w:space="0" w:color="auto"/>
        <w:bottom w:val="none" w:sz="0" w:space="0" w:color="auto"/>
        <w:right w:val="none" w:sz="0" w:space="0" w:color="auto"/>
      </w:divBdr>
    </w:div>
    <w:div w:id="1207446826">
      <w:bodyDiv w:val="1"/>
      <w:marLeft w:val="0"/>
      <w:marRight w:val="0"/>
      <w:marTop w:val="0"/>
      <w:marBottom w:val="0"/>
      <w:divBdr>
        <w:top w:val="none" w:sz="0" w:space="0" w:color="auto"/>
        <w:left w:val="none" w:sz="0" w:space="0" w:color="auto"/>
        <w:bottom w:val="none" w:sz="0" w:space="0" w:color="auto"/>
        <w:right w:val="none" w:sz="0" w:space="0" w:color="auto"/>
      </w:divBdr>
    </w:div>
    <w:div w:id="1207521610">
      <w:bodyDiv w:val="1"/>
      <w:marLeft w:val="0"/>
      <w:marRight w:val="0"/>
      <w:marTop w:val="0"/>
      <w:marBottom w:val="0"/>
      <w:divBdr>
        <w:top w:val="none" w:sz="0" w:space="0" w:color="auto"/>
        <w:left w:val="none" w:sz="0" w:space="0" w:color="auto"/>
        <w:bottom w:val="none" w:sz="0" w:space="0" w:color="auto"/>
        <w:right w:val="none" w:sz="0" w:space="0" w:color="auto"/>
      </w:divBdr>
    </w:div>
    <w:div w:id="1207647947">
      <w:bodyDiv w:val="1"/>
      <w:marLeft w:val="0"/>
      <w:marRight w:val="0"/>
      <w:marTop w:val="0"/>
      <w:marBottom w:val="0"/>
      <w:divBdr>
        <w:top w:val="none" w:sz="0" w:space="0" w:color="auto"/>
        <w:left w:val="none" w:sz="0" w:space="0" w:color="auto"/>
        <w:bottom w:val="none" w:sz="0" w:space="0" w:color="auto"/>
        <w:right w:val="none" w:sz="0" w:space="0" w:color="auto"/>
      </w:divBdr>
    </w:div>
    <w:div w:id="1208033052">
      <w:bodyDiv w:val="1"/>
      <w:marLeft w:val="0"/>
      <w:marRight w:val="0"/>
      <w:marTop w:val="0"/>
      <w:marBottom w:val="0"/>
      <w:divBdr>
        <w:top w:val="none" w:sz="0" w:space="0" w:color="auto"/>
        <w:left w:val="none" w:sz="0" w:space="0" w:color="auto"/>
        <w:bottom w:val="none" w:sz="0" w:space="0" w:color="auto"/>
        <w:right w:val="none" w:sz="0" w:space="0" w:color="auto"/>
      </w:divBdr>
    </w:div>
    <w:div w:id="1209418910">
      <w:bodyDiv w:val="1"/>
      <w:marLeft w:val="0"/>
      <w:marRight w:val="0"/>
      <w:marTop w:val="0"/>
      <w:marBottom w:val="0"/>
      <w:divBdr>
        <w:top w:val="none" w:sz="0" w:space="0" w:color="auto"/>
        <w:left w:val="none" w:sz="0" w:space="0" w:color="auto"/>
        <w:bottom w:val="none" w:sz="0" w:space="0" w:color="auto"/>
        <w:right w:val="none" w:sz="0" w:space="0" w:color="auto"/>
      </w:divBdr>
    </w:div>
    <w:div w:id="1210918007">
      <w:bodyDiv w:val="1"/>
      <w:marLeft w:val="0"/>
      <w:marRight w:val="0"/>
      <w:marTop w:val="0"/>
      <w:marBottom w:val="0"/>
      <w:divBdr>
        <w:top w:val="none" w:sz="0" w:space="0" w:color="auto"/>
        <w:left w:val="none" w:sz="0" w:space="0" w:color="auto"/>
        <w:bottom w:val="none" w:sz="0" w:space="0" w:color="auto"/>
        <w:right w:val="none" w:sz="0" w:space="0" w:color="auto"/>
      </w:divBdr>
    </w:div>
    <w:div w:id="1211115894">
      <w:bodyDiv w:val="1"/>
      <w:marLeft w:val="0"/>
      <w:marRight w:val="0"/>
      <w:marTop w:val="0"/>
      <w:marBottom w:val="0"/>
      <w:divBdr>
        <w:top w:val="none" w:sz="0" w:space="0" w:color="auto"/>
        <w:left w:val="none" w:sz="0" w:space="0" w:color="auto"/>
        <w:bottom w:val="none" w:sz="0" w:space="0" w:color="auto"/>
        <w:right w:val="none" w:sz="0" w:space="0" w:color="auto"/>
      </w:divBdr>
    </w:div>
    <w:div w:id="1213154718">
      <w:bodyDiv w:val="1"/>
      <w:marLeft w:val="0"/>
      <w:marRight w:val="0"/>
      <w:marTop w:val="0"/>
      <w:marBottom w:val="0"/>
      <w:divBdr>
        <w:top w:val="none" w:sz="0" w:space="0" w:color="auto"/>
        <w:left w:val="none" w:sz="0" w:space="0" w:color="auto"/>
        <w:bottom w:val="none" w:sz="0" w:space="0" w:color="auto"/>
        <w:right w:val="none" w:sz="0" w:space="0" w:color="auto"/>
      </w:divBdr>
    </w:div>
    <w:div w:id="1217549344">
      <w:bodyDiv w:val="1"/>
      <w:marLeft w:val="0"/>
      <w:marRight w:val="0"/>
      <w:marTop w:val="0"/>
      <w:marBottom w:val="0"/>
      <w:divBdr>
        <w:top w:val="none" w:sz="0" w:space="0" w:color="auto"/>
        <w:left w:val="none" w:sz="0" w:space="0" w:color="auto"/>
        <w:bottom w:val="none" w:sz="0" w:space="0" w:color="auto"/>
        <w:right w:val="none" w:sz="0" w:space="0" w:color="auto"/>
      </w:divBdr>
    </w:div>
    <w:div w:id="1217930135">
      <w:bodyDiv w:val="1"/>
      <w:marLeft w:val="0"/>
      <w:marRight w:val="0"/>
      <w:marTop w:val="0"/>
      <w:marBottom w:val="0"/>
      <w:divBdr>
        <w:top w:val="none" w:sz="0" w:space="0" w:color="auto"/>
        <w:left w:val="none" w:sz="0" w:space="0" w:color="auto"/>
        <w:bottom w:val="none" w:sz="0" w:space="0" w:color="auto"/>
        <w:right w:val="none" w:sz="0" w:space="0" w:color="auto"/>
      </w:divBdr>
      <w:divsChild>
        <w:div w:id="1232083268">
          <w:marLeft w:val="0"/>
          <w:marRight w:val="0"/>
          <w:marTop w:val="0"/>
          <w:marBottom w:val="0"/>
          <w:divBdr>
            <w:top w:val="none" w:sz="0" w:space="0" w:color="auto"/>
            <w:left w:val="none" w:sz="0" w:space="0" w:color="auto"/>
            <w:bottom w:val="none" w:sz="0" w:space="0" w:color="auto"/>
            <w:right w:val="none" w:sz="0" w:space="0" w:color="auto"/>
          </w:divBdr>
          <w:divsChild>
            <w:div w:id="535626392">
              <w:marLeft w:val="0"/>
              <w:marRight w:val="0"/>
              <w:marTop w:val="0"/>
              <w:marBottom w:val="0"/>
              <w:divBdr>
                <w:top w:val="none" w:sz="0" w:space="0" w:color="auto"/>
                <w:left w:val="none" w:sz="0" w:space="0" w:color="auto"/>
                <w:bottom w:val="none" w:sz="0" w:space="0" w:color="auto"/>
                <w:right w:val="none" w:sz="0" w:space="0" w:color="auto"/>
              </w:divBdr>
              <w:divsChild>
                <w:div w:id="567957859">
                  <w:marLeft w:val="0"/>
                  <w:marRight w:val="0"/>
                  <w:marTop w:val="0"/>
                  <w:marBottom w:val="0"/>
                  <w:divBdr>
                    <w:top w:val="none" w:sz="0" w:space="0" w:color="auto"/>
                    <w:left w:val="none" w:sz="0" w:space="0" w:color="auto"/>
                    <w:bottom w:val="none" w:sz="0" w:space="0" w:color="auto"/>
                    <w:right w:val="none" w:sz="0" w:space="0" w:color="auto"/>
                  </w:divBdr>
                </w:div>
                <w:div w:id="1120564470">
                  <w:marLeft w:val="0"/>
                  <w:marRight w:val="0"/>
                  <w:marTop w:val="0"/>
                  <w:marBottom w:val="0"/>
                  <w:divBdr>
                    <w:top w:val="none" w:sz="0" w:space="0" w:color="auto"/>
                    <w:left w:val="none" w:sz="0" w:space="0" w:color="auto"/>
                    <w:bottom w:val="none" w:sz="0" w:space="0" w:color="auto"/>
                    <w:right w:val="none" w:sz="0" w:space="0" w:color="auto"/>
                  </w:divBdr>
                </w:div>
              </w:divsChild>
            </w:div>
            <w:div w:id="2013029260">
              <w:marLeft w:val="0"/>
              <w:marRight w:val="0"/>
              <w:marTop w:val="0"/>
              <w:marBottom w:val="0"/>
              <w:divBdr>
                <w:top w:val="none" w:sz="0" w:space="0" w:color="auto"/>
                <w:left w:val="none" w:sz="0" w:space="0" w:color="auto"/>
                <w:bottom w:val="none" w:sz="0" w:space="0" w:color="auto"/>
                <w:right w:val="none" w:sz="0" w:space="0" w:color="auto"/>
              </w:divBdr>
              <w:divsChild>
                <w:div w:id="448282413">
                  <w:marLeft w:val="0"/>
                  <w:marRight w:val="0"/>
                  <w:marTop w:val="0"/>
                  <w:marBottom w:val="0"/>
                  <w:divBdr>
                    <w:top w:val="none" w:sz="0" w:space="0" w:color="auto"/>
                    <w:left w:val="none" w:sz="0" w:space="0" w:color="auto"/>
                    <w:bottom w:val="none" w:sz="0" w:space="0" w:color="auto"/>
                    <w:right w:val="none" w:sz="0" w:space="0" w:color="auto"/>
                  </w:divBdr>
                </w:div>
                <w:div w:id="1206722655">
                  <w:marLeft w:val="0"/>
                  <w:marRight w:val="0"/>
                  <w:marTop w:val="0"/>
                  <w:marBottom w:val="0"/>
                  <w:divBdr>
                    <w:top w:val="none" w:sz="0" w:space="0" w:color="auto"/>
                    <w:left w:val="none" w:sz="0" w:space="0" w:color="auto"/>
                    <w:bottom w:val="none" w:sz="0" w:space="0" w:color="auto"/>
                    <w:right w:val="none" w:sz="0" w:space="0" w:color="auto"/>
                  </w:divBdr>
                </w:div>
              </w:divsChild>
            </w:div>
            <w:div w:id="1684436227">
              <w:marLeft w:val="0"/>
              <w:marRight w:val="0"/>
              <w:marTop w:val="0"/>
              <w:marBottom w:val="0"/>
              <w:divBdr>
                <w:top w:val="none" w:sz="0" w:space="0" w:color="auto"/>
                <w:left w:val="none" w:sz="0" w:space="0" w:color="auto"/>
                <w:bottom w:val="none" w:sz="0" w:space="0" w:color="auto"/>
                <w:right w:val="none" w:sz="0" w:space="0" w:color="auto"/>
              </w:divBdr>
              <w:divsChild>
                <w:div w:id="138307016">
                  <w:marLeft w:val="0"/>
                  <w:marRight w:val="0"/>
                  <w:marTop w:val="0"/>
                  <w:marBottom w:val="0"/>
                  <w:divBdr>
                    <w:top w:val="none" w:sz="0" w:space="0" w:color="auto"/>
                    <w:left w:val="none" w:sz="0" w:space="0" w:color="auto"/>
                    <w:bottom w:val="none" w:sz="0" w:space="0" w:color="auto"/>
                    <w:right w:val="none" w:sz="0" w:space="0" w:color="auto"/>
                  </w:divBdr>
                </w:div>
                <w:div w:id="1531213505">
                  <w:marLeft w:val="0"/>
                  <w:marRight w:val="0"/>
                  <w:marTop w:val="0"/>
                  <w:marBottom w:val="0"/>
                  <w:divBdr>
                    <w:top w:val="none" w:sz="0" w:space="0" w:color="auto"/>
                    <w:left w:val="none" w:sz="0" w:space="0" w:color="auto"/>
                    <w:bottom w:val="none" w:sz="0" w:space="0" w:color="auto"/>
                    <w:right w:val="none" w:sz="0" w:space="0" w:color="auto"/>
                  </w:divBdr>
                </w:div>
              </w:divsChild>
            </w:div>
            <w:div w:id="2120907340">
              <w:marLeft w:val="0"/>
              <w:marRight w:val="0"/>
              <w:marTop w:val="0"/>
              <w:marBottom w:val="0"/>
              <w:divBdr>
                <w:top w:val="none" w:sz="0" w:space="0" w:color="auto"/>
                <w:left w:val="none" w:sz="0" w:space="0" w:color="auto"/>
                <w:bottom w:val="none" w:sz="0" w:space="0" w:color="auto"/>
                <w:right w:val="none" w:sz="0" w:space="0" w:color="auto"/>
              </w:divBdr>
              <w:divsChild>
                <w:div w:id="362101384">
                  <w:marLeft w:val="0"/>
                  <w:marRight w:val="0"/>
                  <w:marTop w:val="0"/>
                  <w:marBottom w:val="0"/>
                  <w:divBdr>
                    <w:top w:val="none" w:sz="0" w:space="0" w:color="auto"/>
                    <w:left w:val="none" w:sz="0" w:space="0" w:color="auto"/>
                    <w:bottom w:val="none" w:sz="0" w:space="0" w:color="auto"/>
                    <w:right w:val="none" w:sz="0" w:space="0" w:color="auto"/>
                  </w:divBdr>
                </w:div>
                <w:div w:id="28074715">
                  <w:marLeft w:val="0"/>
                  <w:marRight w:val="0"/>
                  <w:marTop w:val="0"/>
                  <w:marBottom w:val="0"/>
                  <w:divBdr>
                    <w:top w:val="none" w:sz="0" w:space="0" w:color="auto"/>
                    <w:left w:val="none" w:sz="0" w:space="0" w:color="auto"/>
                    <w:bottom w:val="none" w:sz="0" w:space="0" w:color="auto"/>
                    <w:right w:val="none" w:sz="0" w:space="0" w:color="auto"/>
                  </w:divBdr>
                </w:div>
              </w:divsChild>
            </w:div>
            <w:div w:id="1015497117">
              <w:marLeft w:val="0"/>
              <w:marRight w:val="0"/>
              <w:marTop w:val="0"/>
              <w:marBottom w:val="0"/>
              <w:divBdr>
                <w:top w:val="none" w:sz="0" w:space="0" w:color="auto"/>
                <w:left w:val="none" w:sz="0" w:space="0" w:color="auto"/>
                <w:bottom w:val="none" w:sz="0" w:space="0" w:color="auto"/>
                <w:right w:val="none" w:sz="0" w:space="0" w:color="auto"/>
              </w:divBdr>
              <w:divsChild>
                <w:div w:id="1837914065">
                  <w:marLeft w:val="0"/>
                  <w:marRight w:val="0"/>
                  <w:marTop w:val="0"/>
                  <w:marBottom w:val="0"/>
                  <w:divBdr>
                    <w:top w:val="none" w:sz="0" w:space="0" w:color="auto"/>
                    <w:left w:val="none" w:sz="0" w:space="0" w:color="auto"/>
                    <w:bottom w:val="none" w:sz="0" w:space="0" w:color="auto"/>
                    <w:right w:val="none" w:sz="0" w:space="0" w:color="auto"/>
                  </w:divBdr>
                </w:div>
                <w:div w:id="157887623">
                  <w:marLeft w:val="0"/>
                  <w:marRight w:val="0"/>
                  <w:marTop w:val="0"/>
                  <w:marBottom w:val="0"/>
                  <w:divBdr>
                    <w:top w:val="none" w:sz="0" w:space="0" w:color="auto"/>
                    <w:left w:val="none" w:sz="0" w:space="0" w:color="auto"/>
                    <w:bottom w:val="none" w:sz="0" w:space="0" w:color="auto"/>
                    <w:right w:val="none" w:sz="0" w:space="0" w:color="auto"/>
                  </w:divBdr>
                </w:div>
              </w:divsChild>
            </w:div>
            <w:div w:id="898437776">
              <w:marLeft w:val="0"/>
              <w:marRight w:val="0"/>
              <w:marTop w:val="0"/>
              <w:marBottom w:val="0"/>
              <w:divBdr>
                <w:top w:val="none" w:sz="0" w:space="0" w:color="auto"/>
                <w:left w:val="none" w:sz="0" w:space="0" w:color="auto"/>
                <w:bottom w:val="none" w:sz="0" w:space="0" w:color="auto"/>
                <w:right w:val="none" w:sz="0" w:space="0" w:color="auto"/>
              </w:divBdr>
              <w:divsChild>
                <w:div w:id="1164509445">
                  <w:marLeft w:val="0"/>
                  <w:marRight w:val="0"/>
                  <w:marTop w:val="0"/>
                  <w:marBottom w:val="0"/>
                  <w:divBdr>
                    <w:top w:val="none" w:sz="0" w:space="0" w:color="auto"/>
                    <w:left w:val="none" w:sz="0" w:space="0" w:color="auto"/>
                    <w:bottom w:val="none" w:sz="0" w:space="0" w:color="auto"/>
                    <w:right w:val="none" w:sz="0" w:space="0" w:color="auto"/>
                  </w:divBdr>
                </w:div>
                <w:div w:id="686057771">
                  <w:marLeft w:val="0"/>
                  <w:marRight w:val="0"/>
                  <w:marTop w:val="0"/>
                  <w:marBottom w:val="0"/>
                  <w:divBdr>
                    <w:top w:val="none" w:sz="0" w:space="0" w:color="auto"/>
                    <w:left w:val="none" w:sz="0" w:space="0" w:color="auto"/>
                    <w:bottom w:val="none" w:sz="0" w:space="0" w:color="auto"/>
                    <w:right w:val="none" w:sz="0" w:space="0" w:color="auto"/>
                  </w:divBdr>
                </w:div>
              </w:divsChild>
            </w:div>
            <w:div w:id="803962649">
              <w:marLeft w:val="0"/>
              <w:marRight w:val="0"/>
              <w:marTop w:val="0"/>
              <w:marBottom w:val="0"/>
              <w:divBdr>
                <w:top w:val="none" w:sz="0" w:space="0" w:color="auto"/>
                <w:left w:val="none" w:sz="0" w:space="0" w:color="auto"/>
                <w:bottom w:val="none" w:sz="0" w:space="0" w:color="auto"/>
                <w:right w:val="none" w:sz="0" w:space="0" w:color="auto"/>
              </w:divBdr>
              <w:divsChild>
                <w:div w:id="997344425">
                  <w:marLeft w:val="0"/>
                  <w:marRight w:val="0"/>
                  <w:marTop w:val="0"/>
                  <w:marBottom w:val="0"/>
                  <w:divBdr>
                    <w:top w:val="none" w:sz="0" w:space="0" w:color="auto"/>
                    <w:left w:val="none" w:sz="0" w:space="0" w:color="auto"/>
                    <w:bottom w:val="none" w:sz="0" w:space="0" w:color="auto"/>
                    <w:right w:val="none" w:sz="0" w:space="0" w:color="auto"/>
                  </w:divBdr>
                </w:div>
                <w:div w:id="728385776">
                  <w:marLeft w:val="0"/>
                  <w:marRight w:val="0"/>
                  <w:marTop w:val="0"/>
                  <w:marBottom w:val="0"/>
                  <w:divBdr>
                    <w:top w:val="none" w:sz="0" w:space="0" w:color="auto"/>
                    <w:left w:val="none" w:sz="0" w:space="0" w:color="auto"/>
                    <w:bottom w:val="none" w:sz="0" w:space="0" w:color="auto"/>
                    <w:right w:val="none" w:sz="0" w:space="0" w:color="auto"/>
                  </w:divBdr>
                </w:div>
              </w:divsChild>
            </w:div>
            <w:div w:id="1731341208">
              <w:marLeft w:val="0"/>
              <w:marRight w:val="0"/>
              <w:marTop w:val="0"/>
              <w:marBottom w:val="0"/>
              <w:divBdr>
                <w:top w:val="none" w:sz="0" w:space="0" w:color="auto"/>
                <w:left w:val="none" w:sz="0" w:space="0" w:color="auto"/>
                <w:bottom w:val="none" w:sz="0" w:space="0" w:color="auto"/>
                <w:right w:val="none" w:sz="0" w:space="0" w:color="auto"/>
              </w:divBdr>
              <w:divsChild>
                <w:div w:id="136802138">
                  <w:marLeft w:val="0"/>
                  <w:marRight w:val="0"/>
                  <w:marTop w:val="0"/>
                  <w:marBottom w:val="0"/>
                  <w:divBdr>
                    <w:top w:val="none" w:sz="0" w:space="0" w:color="auto"/>
                    <w:left w:val="none" w:sz="0" w:space="0" w:color="auto"/>
                    <w:bottom w:val="none" w:sz="0" w:space="0" w:color="auto"/>
                    <w:right w:val="none" w:sz="0" w:space="0" w:color="auto"/>
                  </w:divBdr>
                </w:div>
                <w:div w:id="1903176576">
                  <w:marLeft w:val="0"/>
                  <w:marRight w:val="0"/>
                  <w:marTop w:val="0"/>
                  <w:marBottom w:val="0"/>
                  <w:divBdr>
                    <w:top w:val="none" w:sz="0" w:space="0" w:color="auto"/>
                    <w:left w:val="none" w:sz="0" w:space="0" w:color="auto"/>
                    <w:bottom w:val="none" w:sz="0" w:space="0" w:color="auto"/>
                    <w:right w:val="none" w:sz="0" w:space="0" w:color="auto"/>
                  </w:divBdr>
                </w:div>
              </w:divsChild>
            </w:div>
            <w:div w:id="1053890760">
              <w:marLeft w:val="0"/>
              <w:marRight w:val="0"/>
              <w:marTop w:val="0"/>
              <w:marBottom w:val="0"/>
              <w:divBdr>
                <w:top w:val="none" w:sz="0" w:space="0" w:color="auto"/>
                <w:left w:val="none" w:sz="0" w:space="0" w:color="auto"/>
                <w:bottom w:val="none" w:sz="0" w:space="0" w:color="auto"/>
                <w:right w:val="none" w:sz="0" w:space="0" w:color="auto"/>
              </w:divBdr>
              <w:divsChild>
                <w:div w:id="2015263354">
                  <w:marLeft w:val="0"/>
                  <w:marRight w:val="0"/>
                  <w:marTop w:val="0"/>
                  <w:marBottom w:val="0"/>
                  <w:divBdr>
                    <w:top w:val="none" w:sz="0" w:space="0" w:color="auto"/>
                    <w:left w:val="none" w:sz="0" w:space="0" w:color="auto"/>
                    <w:bottom w:val="none" w:sz="0" w:space="0" w:color="auto"/>
                    <w:right w:val="none" w:sz="0" w:space="0" w:color="auto"/>
                  </w:divBdr>
                </w:div>
                <w:div w:id="964121901">
                  <w:marLeft w:val="0"/>
                  <w:marRight w:val="0"/>
                  <w:marTop w:val="0"/>
                  <w:marBottom w:val="0"/>
                  <w:divBdr>
                    <w:top w:val="none" w:sz="0" w:space="0" w:color="auto"/>
                    <w:left w:val="none" w:sz="0" w:space="0" w:color="auto"/>
                    <w:bottom w:val="none" w:sz="0" w:space="0" w:color="auto"/>
                    <w:right w:val="none" w:sz="0" w:space="0" w:color="auto"/>
                  </w:divBdr>
                </w:div>
              </w:divsChild>
            </w:div>
            <w:div w:id="2134781916">
              <w:marLeft w:val="0"/>
              <w:marRight w:val="0"/>
              <w:marTop w:val="0"/>
              <w:marBottom w:val="0"/>
              <w:divBdr>
                <w:top w:val="none" w:sz="0" w:space="0" w:color="auto"/>
                <w:left w:val="none" w:sz="0" w:space="0" w:color="auto"/>
                <w:bottom w:val="none" w:sz="0" w:space="0" w:color="auto"/>
                <w:right w:val="none" w:sz="0" w:space="0" w:color="auto"/>
              </w:divBdr>
              <w:divsChild>
                <w:div w:id="907348714">
                  <w:marLeft w:val="0"/>
                  <w:marRight w:val="0"/>
                  <w:marTop w:val="0"/>
                  <w:marBottom w:val="0"/>
                  <w:divBdr>
                    <w:top w:val="none" w:sz="0" w:space="0" w:color="auto"/>
                    <w:left w:val="none" w:sz="0" w:space="0" w:color="auto"/>
                    <w:bottom w:val="none" w:sz="0" w:space="0" w:color="auto"/>
                    <w:right w:val="none" w:sz="0" w:space="0" w:color="auto"/>
                  </w:divBdr>
                </w:div>
                <w:div w:id="735469124">
                  <w:marLeft w:val="0"/>
                  <w:marRight w:val="0"/>
                  <w:marTop w:val="0"/>
                  <w:marBottom w:val="0"/>
                  <w:divBdr>
                    <w:top w:val="none" w:sz="0" w:space="0" w:color="auto"/>
                    <w:left w:val="none" w:sz="0" w:space="0" w:color="auto"/>
                    <w:bottom w:val="none" w:sz="0" w:space="0" w:color="auto"/>
                    <w:right w:val="none" w:sz="0" w:space="0" w:color="auto"/>
                  </w:divBdr>
                </w:div>
              </w:divsChild>
            </w:div>
            <w:div w:id="403264308">
              <w:marLeft w:val="0"/>
              <w:marRight w:val="0"/>
              <w:marTop w:val="0"/>
              <w:marBottom w:val="0"/>
              <w:divBdr>
                <w:top w:val="none" w:sz="0" w:space="0" w:color="auto"/>
                <w:left w:val="none" w:sz="0" w:space="0" w:color="auto"/>
                <w:bottom w:val="none" w:sz="0" w:space="0" w:color="auto"/>
                <w:right w:val="none" w:sz="0" w:space="0" w:color="auto"/>
              </w:divBdr>
              <w:divsChild>
                <w:div w:id="546064883">
                  <w:marLeft w:val="0"/>
                  <w:marRight w:val="0"/>
                  <w:marTop w:val="0"/>
                  <w:marBottom w:val="0"/>
                  <w:divBdr>
                    <w:top w:val="none" w:sz="0" w:space="0" w:color="auto"/>
                    <w:left w:val="none" w:sz="0" w:space="0" w:color="auto"/>
                    <w:bottom w:val="none" w:sz="0" w:space="0" w:color="auto"/>
                    <w:right w:val="none" w:sz="0" w:space="0" w:color="auto"/>
                  </w:divBdr>
                </w:div>
                <w:div w:id="2075421524">
                  <w:marLeft w:val="0"/>
                  <w:marRight w:val="0"/>
                  <w:marTop w:val="0"/>
                  <w:marBottom w:val="0"/>
                  <w:divBdr>
                    <w:top w:val="none" w:sz="0" w:space="0" w:color="auto"/>
                    <w:left w:val="none" w:sz="0" w:space="0" w:color="auto"/>
                    <w:bottom w:val="none" w:sz="0" w:space="0" w:color="auto"/>
                    <w:right w:val="none" w:sz="0" w:space="0" w:color="auto"/>
                  </w:divBdr>
                </w:div>
              </w:divsChild>
            </w:div>
            <w:div w:id="711423131">
              <w:marLeft w:val="0"/>
              <w:marRight w:val="0"/>
              <w:marTop w:val="0"/>
              <w:marBottom w:val="0"/>
              <w:divBdr>
                <w:top w:val="none" w:sz="0" w:space="0" w:color="auto"/>
                <w:left w:val="none" w:sz="0" w:space="0" w:color="auto"/>
                <w:bottom w:val="none" w:sz="0" w:space="0" w:color="auto"/>
                <w:right w:val="none" w:sz="0" w:space="0" w:color="auto"/>
              </w:divBdr>
              <w:divsChild>
                <w:div w:id="63115275">
                  <w:marLeft w:val="0"/>
                  <w:marRight w:val="0"/>
                  <w:marTop w:val="0"/>
                  <w:marBottom w:val="0"/>
                  <w:divBdr>
                    <w:top w:val="none" w:sz="0" w:space="0" w:color="auto"/>
                    <w:left w:val="none" w:sz="0" w:space="0" w:color="auto"/>
                    <w:bottom w:val="none" w:sz="0" w:space="0" w:color="auto"/>
                    <w:right w:val="none" w:sz="0" w:space="0" w:color="auto"/>
                  </w:divBdr>
                </w:div>
                <w:div w:id="1889876453">
                  <w:marLeft w:val="0"/>
                  <w:marRight w:val="0"/>
                  <w:marTop w:val="0"/>
                  <w:marBottom w:val="0"/>
                  <w:divBdr>
                    <w:top w:val="none" w:sz="0" w:space="0" w:color="auto"/>
                    <w:left w:val="none" w:sz="0" w:space="0" w:color="auto"/>
                    <w:bottom w:val="none" w:sz="0" w:space="0" w:color="auto"/>
                    <w:right w:val="none" w:sz="0" w:space="0" w:color="auto"/>
                  </w:divBdr>
                </w:div>
              </w:divsChild>
            </w:div>
            <w:div w:id="236480155">
              <w:marLeft w:val="0"/>
              <w:marRight w:val="0"/>
              <w:marTop w:val="0"/>
              <w:marBottom w:val="0"/>
              <w:divBdr>
                <w:top w:val="none" w:sz="0" w:space="0" w:color="auto"/>
                <w:left w:val="none" w:sz="0" w:space="0" w:color="auto"/>
                <w:bottom w:val="none" w:sz="0" w:space="0" w:color="auto"/>
                <w:right w:val="none" w:sz="0" w:space="0" w:color="auto"/>
              </w:divBdr>
              <w:divsChild>
                <w:div w:id="434327120">
                  <w:marLeft w:val="0"/>
                  <w:marRight w:val="0"/>
                  <w:marTop w:val="0"/>
                  <w:marBottom w:val="0"/>
                  <w:divBdr>
                    <w:top w:val="none" w:sz="0" w:space="0" w:color="auto"/>
                    <w:left w:val="none" w:sz="0" w:space="0" w:color="auto"/>
                    <w:bottom w:val="none" w:sz="0" w:space="0" w:color="auto"/>
                    <w:right w:val="none" w:sz="0" w:space="0" w:color="auto"/>
                  </w:divBdr>
                </w:div>
                <w:div w:id="2065831020">
                  <w:marLeft w:val="0"/>
                  <w:marRight w:val="0"/>
                  <w:marTop w:val="0"/>
                  <w:marBottom w:val="0"/>
                  <w:divBdr>
                    <w:top w:val="none" w:sz="0" w:space="0" w:color="auto"/>
                    <w:left w:val="none" w:sz="0" w:space="0" w:color="auto"/>
                    <w:bottom w:val="none" w:sz="0" w:space="0" w:color="auto"/>
                    <w:right w:val="none" w:sz="0" w:space="0" w:color="auto"/>
                  </w:divBdr>
                </w:div>
              </w:divsChild>
            </w:div>
            <w:div w:id="1779182399">
              <w:marLeft w:val="0"/>
              <w:marRight w:val="0"/>
              <w:marTop w:val="0"/>
              <w:marBottom w:val="0"/>
              <w:divBdr>
                <w:top w:val="none" w:sz="0" w:space="0" w:color="auto"/>
                <w:left w:val="none" w:sz="0" w:space="0" w:color="auto"/>
                <w:bottom w:val="none" w:sz="0" w:space="0" w:color="auto"/>
                <w:right w:val="none" w:sz="0" w:space="0" w:color="auto"/>
              </w:divBdr>
              <w:divsChild>
                <w:div w:id="1595702177">
                  <w:marLeft w:val="0"/>
                  <w:marRight w:val="0"/>
                  <w:marTop w:val="0"/>
                  <w:marBottom w:val="0"/>
                  <w:divBdr>
                    <w:top w:val="none" w:sz="0" w:space="0" w:color="auto"/>
                    <w:left w:val="none" w:sz="0" w:space="0" w:color="auto"/>
                    <w:bottom w:val="none" w:sz="0" w:space="0" w:color="auto"/>
                    <w:right w:val="none" w:sz="0" w:space="0" w:color="auto"/>
                  </w:divBdr>
                </w:div>
                <w:div w:id="1975865476">
                  <w:marLeft w:val="0"/>
                  <w:marRight w:val="0"/>
                  <w:marTop w:val="0"/>
                  <w:marBottom w:val="0"/>
                  <w:divBdr>
                    <w:top w:val="none" w:sz="0" w:space="0" w:color="auto"/>
                    <w:left w:val="none" w:sz="0" w:space="0" w:color="auto"/>
                    <w:bottom w:val="none" w:sz="0" w:space="0" w:color="auto"/>
                    <w:right w:val="none" w:sz="0" w:space="0" w:color="auto"/>
                  </w:divBdr>
                </w:div>
              </w:divsChild>
            </w:div>
            <w:div w:id="315576968">
              <w:marLeft w:val="0"/>
              <w:marRight w:val="0"/>
              <w:marTop w:val="0"/>
              <w:marBottom w:val="0"/>
              <w:divBdr>
                <w:top w:val="none" w:sz="0" w:space="0" w:color="auto"/>
                <w:left w:val="none" w:sz="0" w:space="0" w:color="auto"/>
                <w:bottom w:val="none" w:sz="0" w:space="0" w:color="auto"/>
                <w:right w:val="none" w:sz="0" w:space="0" w:color="auto"/>
              </w:divBdr>
              <w:divsChild>
                <w:div w:id="629020262">
                  <w:marLeft w:val="0"/>
                  <w:marRight w:val="0"/>
                  <w:marTop w:val="0"/>
                  <w:marBottom w:val="0"/>
                  <w:divBdr>
                    <w:top w:val="none" w:sz="0" w:space="0" w:color="auto"/>
                    <w:left w:val="none" w:sz="0" w:space="0" w:color="auto"/>
                    <w:bottom w:val="none" w:sz="0" w:space="0" w:color="auto"/>
                    <w:right w:val="none" w:sz="0" w:space="0" w:color="auto"/>
                  </w:divBdr>
                </w:div>
                <w:div w:id="169407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04900">
      <w:bodyDiv w:val="1"/>
      <w:marLeft w:val="0"/>
      <w:marRight w:val="0"/>
      <w:marTop w:val="0"/>
      <w:marBottom w:val="0"/>
      <w:divBdr>
        <w:top w:val="none" w:sz="0" w:space="0" w:color="auto"/>
        <w:left w:val="none" w:sz="0" w:space="0" w:color="auto"/>
        <w:bottom w:val="none" w:sz="0" w:space="0" w:color="auto"/>
        <w:right w:val="none" w:sz="0" w:space="0" w:color="auto"/>
      </w:divBdr>
    </w:div>
    <w:div w:id="1218736757">
      <w:bodyDiv w:val="1"/>
      <w:marLeft w:val="0"/>
      <w:marRight w:val="0"/>
      <w:marTop w:val="0"/>
      <w:marBottom w:val="0"/>
      <w:divBdr>
        <w:top w:val="none" w:sz="0" w:space="0" w:color="auto"/>
        <w:left w:val="none" w:sz="0" w:space="0" w:color="auto"/>
        <w:bottom w:val="none" w:sz="0" w:space="0" w:color="auto"/>
        <w:right w:val="none" w:sz="0" w:space="0" w:color="auto"/>
      </w:divBdr>
    </w:div>
    <w:div w:id="1219442633">
      <w:bodyDiv w:val="1"/>
      <w:marLeft w:val="0"/>
      <w:marRight w:val="0"/>
      <w:marTop w:val="0"/>
      <w:marBottom w:val="0"/>
      <w:divBdr>
        <w:top w:val="none" w:sz="0" w:space="0" w:color="auto"/>
        <w:left w:val="none" w:sz="0" w:space="0" w:color="auto"/>
        <w:bottom w:val="none" w:sz="0" w:space="0" w:color="auto"/>
        <w:right w:val="none" w:sz="0" w:space="0" w:color="auto"/>
      </w:divBdr>
    </w:div>
    <w:div w:id="1219711031">
      <w:bodyDiv w:val="1"/>
      <w:marLeft w:val="0"/>
      <w:marRight w:val="0"/>
      <w:marTop w:val="0"/>
      <w:marBottom w:val="0"/>
      <w:divBdr>
        <w:top w:val="none" w:sz="0" w:space="0" w:color="auto"/>
        <w:left w:val="none" w:sz="0" w:space="0" w:color="auto"/>
        <w:bottom w:val="none" w:sz="0" w:space="0" w:color="auto"/>
        <w:right w:val="none" w:sz="0" w:space="0" w:color="auto"/>
      </w:divBdr>
    </w:div>
    <w:div w:id="1219973638">
      <w:bodyDiv w:val="1"/>
      <w:marLeft w:val="0"/>
      <w:marRight w:val="0"/>
      <w:marTop w:val="0"/>
      <w:marBottom w:val="0"/>
      <w:divBdr>
        <w:top w:val="none" w:sz="0" w:space="0" w:color="auto"/>
        <w:left w:val="none" w:sz="0" w:space="0" w:color="auto"/>
        <w:bottom w:val="none" w:sz="0" w:space="0" w:color="auto"/>
        <w:right w:val="none" w:sz="0" w:space="0" w:color="auto"/>
      </w:divBdr>
    </w:div>
    <w:div w:id="1220288319">
      <w:bodyDiv w:val="1"/>
      <w:marLeft w:val="0"/>
      <w:marRight w:val="0"/>
      <w:marTop w:val="0"/>
      <w:marBottom w:val="0"/>
      <w:divBdr>
        <w:top w:val="none" w:sz="0" w:space="0" w:color="auto"/>
        <w:left w:val="none" w:sz="0" w:space="0" w:color="auto"/>
        <w:bottom w:val="none" w:sz="0" w:space="0" w:color="auto"/>
        <w:right w:val="none" w:sz="0" w:space="0" w:color="auto"/>
      </w:divBdr>
    </w:div>
    <w:div w:id="1221012803">
      <w:bodyDiv w:val="1"/>
      <w:marLeft w:val="0"/>
      <w:marRight w:val="0"/>
      <w:marTop w:val="0"/>
      <w:marBottom w:val="0"/>
      <w:divBdr>
        <w:top w:val="none" w:sz="0" w:space="0" w:color="auto"/>
        <w:left w:val="none" w:sz="0" w:space="0" w:color="auto"/>
        <w:bottom w:val="none" w:sz="0" w:space="0" w:color="auto"/>
        <w:right w:val="none" w:sz="0" w:space="0" w:color="auto"/>
      </w:divBdr>
    </w:div>
    <w:div w:id="1221289419">
      <w:bodyDiv w:val="1"/>
      <w:marLeft w:val="0"/>
      <w:marRight w:val="0"/>
      <w:marTop w:val="0"/>
      <w:marBottom w:val="0"/>
      <w:divBdr>
        <w:top w:val="none" w:sz="0" w:space="0" w:color="auto"/>
        <w:left w:val="none" w:sz="0" w:space="0" w:color="auto"/>
        <w:bottom w:val="none" w:sz="0" w:space="0" w:color="auto"/>
        <w:right w:val="none" w:sz="0" w:space="0" w:color="auto"/>
      </w:divBdr>
    </w:div>
    <w:div w:id="1221480329">
      <w:bodyDiv w:val="1"/>
      <w:marLeft w:val="0"/>
      <w:marRight w:val="0"/>
      <w:marTop w:val="0"/>
      <w:marBottom w:val="0"/>
      <w:divBdr>
        <w:top w:val="none" w:sz="0" w:space="0" w:color="auto"/>
        <w:left w:val="none" w:sz="0" w:space="0" w:color="auto"/>
        <w:bottom w:val="none" w:sz="0" w:space="0" w:color="auto"/>
        <w:right w:val="none" w:sz="0" w:space="0" w:color="auto"/>
      </w:divBdr>
    </w:div>
    <w:div w:id="1221598690">
      <w:bodyDiv w:val="1"/>
      <w:marLeft w:val="0"/>
      <w:marRight w:val="0"/>
      <w:marTop w:val="0"/>
      <w:marBottom w:val="0"/>
      <w:divBdr>
        <w:top w:val="none" w:sz="0" w:space="0" w:color="auto"/>
        <w:left w:val="none" w:sz="0" w:space="0" w:color="auto"/>
        <w:bottom w:val="none" w:sz="0" w:space="0" w:color="auto"/>
        <w:right w:val="none" w:sz="0" w:space="0" w:color="auto"/>
      </w:divBdr>
    </w:div>
    <w:div w:id="1222058358">
      <w:bodyDiv w:val="1"/>
      <w:marLeft w:val="0"/>
      <w:marRight w:val="0"/>
      <w:marTop w:val="0"/>
      <w:marBottom w:val="0"/>
      <w:divBdr>
        <w:top w:val="none" w:sz="0" w:space="0" w:color="auto"/>
        <w:left w:val="none" w:sz="0" w:space="0" w:color="auto"/>
        <w:bottom w:val="none" w:sz="0" w:space="0" w:color="auto"/>
        <w:right w:val="none" w:sz="0" w:space="0" w:color="auto"/>
      </w:divBdr>
    </w:div>
    <w:div w:id="1222131135">
      <w:bodyDiv w:val="1"/>
      <w:marLeft w:val="0"/>
      <w:marRight w:val="0"/>
      <w:marTop w:val="0"/>
      <w:marBottom w:val="0"/>
      <w:divBdr>
        <w:top w:val="none" w:sz="0" w:space="0" w:color="auto"/>
        <w:left w:val="none" w:sz="0" w:space="0" w:color="auto"/>
        <w:bottom w:val="none" w:sz="0" w:space="0" w:color="auto"/>
        <w:right w:val="none" w:sz="0" w:space="0" w:color="auto"/>
      </w:divBdr>
    </w:div>
    <w:div w:id="1225486842">
      <w:bodyDiv w:val="1"/>
      <w:marLeft w:val="0"/>
      <w:marRight w:val="0"/>
      <w:marTop w:val="0"/>
      <w:marBottom w:val="0"/>
      <w:divBdr>
        <w:top w:val="none" w:sz="0" w:space="0" w:color="auto"/>
        <w:left w:val="none" w:sz="0" w:space="0" w:color="auto"/>
        <w:bottom w:val="none" w:sz="0" w:space="0" w:color="auto"/>
        <w:right w:val="none" w:sz="0" w:space="0" w:color="auto"/>
      </w:divBdr>
    </w:div>
    <w:div w:id="1225993845">
      <w:bodyDiv w:val="1"/>
      <w:marLeft w:val="0"/>
      <w:marRight w:val="0"/>
      <w:marTop w:val="0"/>
      <w:marBottom w:val="0"/>
      <w:divBdr>
        <w:top w:val="none" w:sz="0" w:space="0" w:color="auto"/>
        <w:left w:val="none" w:sz="0" w:space="0" w:color="auto"/>
        <w:bottom w:val="none" w:sz="0" w:space="0" w:color="auto"/>
        <w:right w:val="none" w:sz="0" w:space="0" w:color="auto"/>
      </w:divBdr>
    </w:div>
    <w:div w:id="1226138094">
      <w:bodyDiv w:val="1"/>
      <w:marLeft w:val="0"/>
      <w:marRight w:val="0"/>
      <w:marTop w:val="0"/>
      <w:marBottom w:val="0"/>
      <w:divBdr>
        <w:top w:val="none" w:sz="0" w:space="0" w:color="auto"/>
        <w:left w:val="none" w:sz="0" w:space="0" w:color="auto"/>
        <w:bottom w:val="none" w:sz="0" w:space="0" w:color="auto"/>
        <w:right w:val="none" w:sz="0" w:space="0" w:color="auto"/>
      </w:divBdr>
    </w:div>
    <w:div w:id="1226531071">
      <w:bodyDiv w:val="1"/>
      <w:marLeft w:val="0"/>
      <w:marRight w:val="0"/>
      <w:marTop w:val="0"/>
      <w:marBottom w:val="0"/>
      <w:divBdr>
        <w:top w:val="none" w:sz="0" w:space="0" w:color="auto"/>
        <w:left w:val="none" w:sz="0" w:space="0" w:color="auto"/>
        <w:bottom w:val="none" w:sz="0" w:space="0" w:color="auto"/>
        <w:right w:val="none" w:sz="0" w:space="0" w:color="auto"/>
      </w:divBdr>
    </w:div>
    <w:div w:id="1229458558">
      <w:bodyDiv w:val="1"/>
      <w:marLeft w:val="0"/>
      <w:marRight w:val="0"/>
      <w:marTop w:val="0"/>
      <w:marBottom w:val="0"/>
      <w:divBdr>
        <w:top w:val="none" w:sz="0" w:space="0" w:color="auto"/>
        <w:left w:val="none" w:sz="0" w:space="0" w:color="auto"/>
        <w:bottom w:val="none" w:sz="0" w:space="0" w:color="auto"/>
        <w:right w:val="none" w:sz="0" w:space="0" w:color="auto"/>
      </w:divBdr>
    </w:div>
    <w:div w:id="1229653054">
      <w:bodyDiv w:val="1"/>
      <w:marLeft w:val="0"/>
      <w:marRight w:val="0"/>
      <w:marTop w:val="0"/>
      <w:marBottom w:val="0"/>
      <w:divBdr>
        <w:top w:val="none" w:sz="0" w:space="0" w:color="auto"/>
        <w:left w:val="none" w:sz="0" w:space="0" w:color="auto"/>
        <w:bottom w:val="none" w:sz="0" w:space="0" w:color="auto"/>
        <w:right w:val="none" w:sz="0" w:space="0" w:color="auto"/>
      </w:divBdr>
    </w:div>
    <w:div w:id="1229653259">
      <w:bodyDiv w:val="1"/>
      <w:marLeft w:val="0"/>
      <w:marRight w:val="0"/>
      <w:marTop w:val="0"/>
      <w:marBottom w:val="0"/>
      <w:divBdr>
        <w:top w:val="none" w:sz="0" w:space="0" w:color="auto"/>
        <w:left w:val="none" w:sz="0" w:space="0" w:color="auto"/>
        <w:bottom w:val="none" w:sz="0" w:space="0" w:color="auto"/>
        <w:right w:val="none" w:sz="0" w:space="0" w:color="auto"/>
      </w:divBdr>
    </w:div>
    <w:div w:id="1230384101">
      <w:bodyDiv w:val="1"/>
      <w:marLeft w:val="0"/>
      <w:marRight w:val="0"/>
      <w:marTop w:val="0"/>
      <w:marBottom w:val="0"/>
      <w:divBdr>
        <w:top w:val="none" w:sz="0" w:space="0" w:color="auto"/>
        <w:left w:val="none" w:sz="0" w:space="0" w:color="auto"/>
        <w:bottom w:val="none" w:sz="0" w:space="0" w:color="auto"/>
        <w:right w:val="none" w:sz="0" w:space="0" w:color="auto"/>
      </w:divBdr>
    </w:div>
    <w:div w:id="1230729895">
      <w:bodyDiv w:val="1"/>
      <w:marLeft w:val="0"/>
      <w:marRight w:val="0"/>
      <w:marTop w:val="0"/>
      <w:marBottom w:val="0"/>
      <w:divBdr>
        <w:top w:val="none" w:sz="0" w:space="0" w:color="auto"/>
        <w:left w:val="none" w:sz="0" w:space="0" w:color="auto"/>
        <w:bottom w:val="none" w:sz="0" w:space="0" w:color="auto"/>
        <w:right w:val="none" w:sz="0" w:space="0" w:color="auto"/>
      </w:divBdr>
    </w:div>
    <w:div w:id="1231650059">
      <w:bodyDiv w:val="1"/>
      <w:marLeft w:val="0"/>
      <w:marRight w:val="0"/>
      <w:marTop w:val="0"/>
      <w:marBottom w:val="0"/>
      <w:divBdr>
        <w:top w:val="none" w:sz="0" w:space="0" w:color="auto"/>
        <w:left w:val="none" w:sz="0" w:space="0" w:color="auto"/>
        <w:bottom w:val="none" w:sz="0" w:space="0" w:color="auto"/>
        <w:right w:val="none" w:sz="0" w:space="0" w:color="auto"/>
      </w:divBdr>
    </w:div>
    <w:div w:id="1232086074">
      <w:bodyDiv w:val="1"/>
      <w:marLeft w:val="0"/>
      <w:marRight w:val="0"/>
      <w:marTop w:val="0"/>
      <w:marBottom w:val="0"/>
      <w:divBdr>
        <w:top w:val="none" w:sz="0" w:space="0" w:color="auto"/>
        <w:left w:val="none" w:sz="0" w:space="0" w:color="auto"/>
        <w:bottom w:val="none" w:sz="0" w:space="0" w:color="auto"/>
        <w:right w:val="none" w:sz="0" w:space="0" w:color="auto"/>
      </w:divBdr>
    </w:div>
    <w:div w:id="1232958942">
      <w:bodyDiv w:val="1"/>
      <w:marLeft w:val="0"/>
      <w:marRight w:val="0"/>
      <w:marTop w:val="0"/>
      <w:marBottom w:val="0"/>
      <w:divBdr>
        <w:top w:val="none" w:sz="0" w:space="0" w:color="auto"/>
        <w:left w:val="none" w:sz="0" w:space="0" w:color="auto"/>
        <w:bottom w:val="none" w:sz="0" w:space="0" w:color="auto"/>
        <w:right w:val="none" w:sz="0" w:space="0" w:color="auto"/>
      </w:divBdr>
    </w:div>
    <w:div w:id="1234117988">
      <w:bodyDiv w:val="1"/>
      <w:marLeft w:val="0"/>
      <w:marRight w:val="0"/>
      <w:marTop w:val="0"/>
      <w:marBottom w:val="0"/>
      <w:divBdr>
        <w:top w:val="none" w:sz="0" w:space="0" w:color="auto"/>
        <w:left w:val="none" w:sz="0" w:space="0" w:color="auto"/>
        <w:bottom w:val="none" w:sz="0" w:space="0" w:color="auto"/>
        <w:right w:val="none" w:sz="0" w:space="0" w:color="auto"/>
      </w:divBdr>
    </w:div>
    <w:div w:id="1234704520">
      <w:bodyDiv w:val="1"/>
      <w:marLeft w:val="0"/>
      <w:marRight w:val="0"/>
      <w:marTop w:val="0"/>
      <w:marBottom w:val="0"/>
      <w:divBdr>
        <w:top w:val="none" w:sz="0" w:space="0" w:color="auto"/>
        <w:left w:val="none" w:sz="0" w:space="0" w:color="auto"/>
        <w:bottom w:val="none" w:sz="0" w:space="0" w:color="auto"/>
        <w:right w:val="none" w:sz="0" w:space="0" w:color="auto"/>
      </w:divBdr>
    </w:div>
    <w:div w:id="1235050283">
      <w:bodyDiv w:val="1"/>
      <w:marLeft w:val="0"/>
      <w:marRight w:val="0"/>
      <w:marTop w:val="0"/>
      <w:marBottom w:val="0"/>
      <w:divBdr>
        <w:top w:val="none" w:sz="0" w:space="0" w:color="auto"/>
        <w:left w:val="none" w:sz="0" w:space="0" w:color="auto"/>
        <w:bottom w:val="none" w:sz="0" w:space="0" w:color="auto"/>
        <w:right w:val="none" w:sz="0" w:space="0" w:color="auto"/>
      </w:divBdr>
    </w:div>
    <w:div w:id="1235434521">
      <w:bodyDiv w:val="1"/>
      <w:marLeft w:val="0"/>
      <w:marRight w:val="0"/>
      <w:marTop w:val="0"/>
      <w:marBottom w:val="0"/>
      <w:divBdr>
        <w:top w:val="none" w:sz="0" w:space="0" w:color="auto"/>
        <w:left w:val="none" w:sz="0" w:space="0" w:color="auto"/>
        <w:bottom w:val="none" w:sz="0" w:space="0" w:color="auto"/>
        <w:right w:val="none" w:sz="0" w:space="0" w:color="auto"/>
      </w:divBdr>
    </w:div>
    <w:div w:id="1236014237">
      <w:bodyDiv w:val="1"/>
      <w:marLeft w:val="0"/>
      <w:marRight w:val="0"/>
      <w:marTop w:val="0"/>
      <w:marBottom w:val="0"/>
      <w:divBdr>
        <w:top w:val="none" w:sz="0" w:space="0" w:color="auto"/>
        <w:left w:val="none" w:sz="0" w:space="0" w:color="auto"/>
        <w:bottom w:val="none" w:sz="0" w:space="0" w:color="auto"/>
        <w:right w:val="none" w:sz="0" w:space="0" w:color="auto"/>
      </w:divBdr>
    </w:div>
    <w:div w:id="1236748417">
      <w:bodyDiv w:val="1"/>
      <w:marLeft w:val="0"/>
      <w:marRight w:val="0"/>
      <w:marTop w:val="0"/>
      <w:marBottom w:val="0"/>
      <w:divBdr>
        <w:top w:val="none" w:sz="0" w:space="0" w:color="auto"/>
        <w:left w:val="none" w:sz="0" w:space="0" w:color="auto"/>
        <w:bottom w:val="none" w:sz="0" w:space="0" w:color="auto"/>
        <w:right w:val="none" w:sz="0" w:space="0" w:color="auto"/>
      </w:divBdr>
    </w:div>
    <w:div w:id="1239898752">
      <w:bodyDiv w:val="1"/>
      <w:marLeft w:val="0"/>
      <w:marRight w:val="0"/>
      <w:marTop w:val="0"/>
      <w:marBottom w:val="0"/>
      <w:divBdr>
        <w:top w:val="none" w:sz="0" w:space="0" w:color="auto"/>
        <w:left w:val="none" w:sz="0" w:space="0" w:color="auto"/>
        <w:bottom w:val="none" w:sz="0" w:space="0" w:color="auto"/>
        <w:right w:val="none" w:sz="0" w:space="0" w:color="auto"/>
      </w:divBdr>
    </w:div>
    <w:div w:id="1240404317">
      <w:bodyDiv w:val="1"/>
      <w:marLeft w:val="0"/>
      <w:marRight w:val="0"/>
      <w:marTop w:val="0"/>
      <w:marBottom w:val="0"/>
      <w:divBdr>
        <w:top w:val="none" w:sz="0" w:space="0" w:color="auto"/>
        <w:left w:val="none" w:sz="0" w:space="0" w:color="auto"/>
        <w:bottom w:val="none" w:sz="0" w:space="0" w:color="auto"/>
        <w:right w:val="none" w:sz="0" w:space="0" w:color="auto"/>
      </w:divBdr>
    </w:div>
    <w:div w:id="1241210302">
      <w:bodyDiv w:val="1"/>
      <w:marLeft w:val="0"/>
      <w:marRight w:val="0"/>
      <w:marTop w:val="0"/>
      <w:marBottom w:val="0"/>
      <w:divBdr>
        <w:top w:val="none" w:sz="0" w:space="0" w:color="auto"/>
        <w:left w:val="none" w:sz="0" w:space="0" w:color="auto"/>
        <w:bottom w:val="none" w:sz="0" w:space="0" w:color="auto"/>
        <w:right w:val="none" w:sz="0" w:space="0" w:color="auto"/>
      </w:divBdr>
    </w:div>
    <w:div w:id="1241403091">
      <w:bodyDiv w:val="1"/>
      <w:marLeft w:val="0"/>
      <w:marRight w:val="0"/>
      <w:marTop w:val="0"/>
      <w:marBottom w:val="0"/>
      <w:divBdr>
        <w:top w:val="none" w:sz="0" w:space="0" w:color="auto"/>
        <w:left w:val="none" w:sz="0" w:space="0" w:color="auto"/>
        <w:bottom w:val="none" w:sz="0" w:space="0" w:color="auto"/>
        <w:right w:val="none" w:sz="0" w:space="0" w:color="auto"/>
      </w:divBdr>
    </w:div>
    <w:div w:id="1243880898">
      <w:bodyDiv w:val="1"/>
      <w:marLeft w:val="0"/>
      <w:marRight w:val="0"/>
      <w:marTop w:val="0"/>
      <w:marBottom w:val="0"/>
      <w:divBdr>
        <w:top w:val="none" w:sz="0" w:space="0" w:color="auto"/>
        <w:left w:val="none" w:sz="0" w:space="0" w:color="auto"/>
        <w:bottom w:val="none" w:sz="0" w:space="0" w:color="auto"/>
        <w:right w:val="none" w:sz="0" w:space="0" w:color="auto"/>
      </w:divBdr>
    </w:div>
    <w:div w:id="1245257557">
      <w:bodyDiv w:val="1"/>
      <w:marLeft w:val="0"/>
      <w:marRight w:val="0"/>
      <w:marTop w:val="0"/>
      <w:marBottom w:val="0"/>
      <w:divBdr>
        <w:top w:val="none" w:sz="0" w:space="0" w:color="auto"/>
        <w:left w:val="none" w:sz="0" w:space="0" w:color="auto"/>
        <w:bottom w:val="none" w:sz="0" w:space="0" w:color="auto"/>
        <w:right w:val="none" w:sz="0" w:space="0" w:color="auto"/>
      </w:divBdr>
    </w:div>
    <w:div w:id="1246571133">
      <w:bodyDiv w:val="1"/>
      <w:marLeft w:val="0"/>
      <w:marRight w:val="0"/>
      <w:marTop w:val="0"/>
      <w:marBottom w:val="0"/>
      <w:divBdr>
        <w:top w:val="none" w:sz="0" w:space="0" w:color="auto"/>
        <w:left w:val="none" w:sz="0" w:space="0" w:color="auto"/>
        <w:bottom w:val="none" w:sz="0" w:space="0" w:color="auto"/>
        <w:right w:val="none" w:sz="0" w:space="0" w:color="auto"/>
      </w:divBdr>
    </w:div>
    <w:div w:id="1248615314">
      <w:bodyDiv w:val="1"/>
      <w:marLeft w:val="0"/>
      <w:marRight w:val="0"/>
      <w:marTop w:val="0"/>
      <w:marBottom w:val="0"/>
      <w:divBdr>
        <w:top w:val="none" w:sz="0" w:space="0" w:color="auto"/>
        <w:left w:val="none" w:sz="0" w:space="0" w:color="auto"/>
        <w:bottom w:val="none" w:sz="0" w:space="0" w:color="auto"/>
        <w:right w:val="none" w:sz="0" w:space="0" w:color="auto"/>
      </w:divBdr>
    </w:div>
    <w:div w:id="1249197715">
      <w:bodyDiv w:val="1"/>
      <w:marLeft w:val="0"/>
      <w:marRight w:val="0"/>
      <w:marTop w:val="0"/>
      <w:marBottom w:val="0"/>
      <w:divBdr>
        <w:top w:val="none" w:sz="0" w:space="0" w:color="auto"/>
        <w:left w:val="none" w:sz="0" w:space="0" w:color="auto"/>
        <w:bottom w:val="none" w:sz="0" w:space="0" w:color="auto"/>
        <w:right w:val="none" w:sz="0" w:space="0" w:color="auto"/>
      </w:divBdr>
    </w:div>
    <w:div w:id="1250847475">
      <w:bodyDiv w:val="1"/>
      <w:marLeft w:val="0"/>
      <w:marRight w:val="0"/>
      <w:marTop w:val="0"/>
      <w:marBottom w:val="0"/>
      <w:divBdr>
        <w:top w:val="none" w:sz="0" w:space="0" w:color="auto"/>
        <w:left w:val="none" w:sz="0" w:space="0" w:color="auto"/>
        <w:bottom w:val="none" w:sz="0" w:space="0" w:color="auto"/>
        <w:right w:val="none" w:sz="0" w:space="0" w:color="auto"/>
      </w:divBdr>
    </w:div>
    <w:div w:id="1251696196">
      <w:bodyDiv w:val="1"/>
      <w:marLeft w:val="0"/>
      <w:marRight w:val="0"/>
      <w:marTop w:val="0"/>
      <w:marBottom w:val="0"/>
      <w:divBdr>
        <w:top w:val="none" w:sz="0" w:space="0" w:color="auto"/>
        <w:left w:val="none" w:sz="0" w:space="0" w:color="auto"/>
        <w:bottom w:val="none" w:sz="0" w:space="0" w:color="auto"/>
        <w:right w:val="none" w:sz="0" w:space="0" w:color="auto"/>
      </w:divBdr>
    </w:div>
    <w:div w:id="1251812517">
      <w:bodyDiv w:val="1"/>
      <w:marLeft w:val="0"/>
      <w:marRight w:val="0"/>
      <w:marTop w:val="0"/>
      <w:marBottom w:val="0"/>
      <w:divBdr>
        <w:top w:val="none" w:sz="0" w:space="0" w:color="auto"/>
        <w:left w:val="none" w:sz="0" w:space="0" w:color="auto"/>
        <w:bottom w:val="none" w:sz="0" w:space="0" w:color="auto"/>
        <w:right w:val="none" w:sz="0" w:space="0" w:color="auto"/>
      </w:divBdr>
    </w:div>
    <w:div w:id="1252080089">
      <w:bodyDiv w:val="1"/>
      <w:marLeft w:val="0"/>
      <w:marRight w:val="0"/>
      <w:marTop w:val="0"/>
      <w:marBottom w:val="0"/>
      <w:divBdr>
        <w:top w:val="none" w:sz="0" w:space="0" w:color="auto"/>
        <w:left w:val="none" w:sz="0" w:space="0" w:color="auto"/>
        <w:bottom w:val="none" w:sz="0" w:space="0" w:color="auto"/>
        <w:right w:val="none" w:sz="0" w:space="0" w:color="auto"/>
      </w:divBdr>
    </w:div>
    <w:div w:id="1253049778">
      <w:bodyDiv w:val="1"/>
      <w:marLeft w:val="0"/>
      <w:marRight w:val="0"/>
      <w:marTop w:val="0"/>
      <w:marBottom w:val="0"/>
      <w:divBdr>
        <w:top w:val="none" w:sz="0" w:space="0" w:color="auto"/>
        <w:left w:val="none" w:sz="0" w:space="0" w:color="auto"/>
        <w:bottom w:val="none" w:sz="0" w:space="0" w:color="auto"/>
        <w:right w:val="none" w:sz="0" w:space="0" w:color="auto"/>
      </w:divBdr>
    </w:div>
    <w:div w:id="1253858312">
      <w:bodyDiv w:val="1"/>
      <w:marLeft w:val="0"/>
      <w:marRight w:val="0"/>
      <w:marTop w:val="0"/>
      <w:marBottom w:val="0"/>
      <w:divBdr>
        <w:top w:val="none" w:sz="0" w:space="0" w:color="auto"/>
        <w:left w:val="none" w:sz="0" w:space="0" w:color="auto"/>
        <w:bottom w:val="none" w:sz="0" w:space="0" w:color="auto"/>
        <w:right w:val="none" w:sz="0" w:space="0" w:color="auto"/>
      </w:divBdr>
    </w:div>
    <w:div w:id="1254123012">
      <w:bodyDiv w:val="1"/>
      <w:marLeft w:val="0"/>
      <w:marRight w:val="0"/>
      <w:marTop w:val="0"/>
      <w:marBottom w:val="0"/>
      <w:divBdr>
        <w:top w:val="none" w:sz="0" w:space="0" w:color="auto"/>
        <w:left w:val="none" w:sz="0" w:space="0" w:color="auto"/>
        <w:bottom w:val="none" w:sz="0" w:space="0" w:color="auto"/>
        <w:right w:val="none" w:sz="0" w:space="0" w:color="auto"/>
      </w:divBdr>
    </w:div>
    <w:div w:id="1255438979">
      <w:bodyDiv w:val="1"/>
      <w:marLeft w:val="0"/>
      <w:marRight w:val="0"/>
      <w:marTop w:val="0"/>
      <w:marBottom w:val="0"/>
      <w:divBdr>
        <w:top w:val="none" w:sz="0" w:space="0" w:color="auto"/>
        <w:left w:val="none" w:sz="0" w:space="0" w:color="auto"/>
        <w:bottom w:val="none" w:sz="0" w:space="0" w:color="auto"/>
        <w:right w:val="none" w:sz="0" w:space="0" w:color="auto"/>
      </w:divBdr>
    </w:div>
    <w:div w:id="1255942068">
      <w:bodyDiv w:val="1"/>
      <w:marLeft w:val="0"/>
      <w:marRight w:val="0"/>
      <w:marTop w:val="0"/>
      <w:marBottom w:val="0"/>
      <w:divBdr>
        <w:top w:val="none" w:sz="0" w:space="0" w:color="auto"/>
        <w:left w:val="none" w:sz="0" w:space="0" w:color="auto"/>
        <w:bottom w:val="none" w:sz="0" w:space="0" w:color="auto"/>
        <w:right w:val="none" w:sz="0" w:space="0" w:color="auto"/>
      </w:divBdr>
    </w:div>
    <w:div w:id="1256326131">
      <w:bodyDiv w:val="1"/>
      <w:marLeft w:val="0"/>
      <w:marRight w:val="0"/>
      <w:marTop w:val="0"/>
      <w:marBottom w:val="0"/>
      <w:divBdr>
        <w:top w:val="none" w:sz="0" w:space="0" w:color="auto"/>
        <w:left w:val="none" w:sz="0" w:space="0" w:color="auto"/>
        <w:bottom w:val="none" w:sz="0" w:space="0" w:color="auto"/>
        <w:right w:val="none" w:sz="0" w:space="0" w:color="auto"/>
      </w:divBdr>
    </w:div>
    <w:div w:id="1256748058">
      <w:bodyDiv w:val="1"/>
      <w:marLeft w:val="0"/>
      <w:marRight w:val="0"/>
      <w:marTop w:val="0"/>
      <w:marBottom w:val="0"/>
      <w:divBdr>
        <w:top w:val="none" w:sz="0" w:space="0" w:color="auto"/>
        <w:left w:val="none" w:sz="0" w:space="0" w:color="auto"/>
        <w:bottom w:val="none" w:sz="0" w:space="0" w:color="auto"/>
        <w:right w:val="none" w:sz="0" w:space="0" w:color="auto"/>
      </w:divBdr>
    </w:div>
    <w:div w:id="1257053713">
      <w:bodyDiv w:val="1"/>
      <w:marLeft w:val="0"/>
      <w:marRight w:val="0"/>
      <w:marTop w:val="0"/>
      <w:marBottom w:val="0"/>
      <w:divBdr>
        <w:top w:val="none" w:sz="0" w:space="0" w:color="auto"/>
        <w:left w:val="none" w:sz="0" w:space="0" w:color="auto"/>
        <w:bottom w:val="none" w:sz="0" w:space="0" w:color="auto"/>
        <w:right w:val="none" w:sz="0" w:space="0" w:color="auto"/>
      </w:divBdr>
    </w:div>
    <w:div w:id="1257864798">
      <w:bodyDiv w:val="1"/>
      <w:marLeft w:val="0"/>
      <w:marRight w:val="0"/>
      <w:marTop w:val="0"/>
      <w:marBottom w:val="0"/>
      <w:divBdr>
        <w:top w:val="none" w:sz="0" w:space="0" w:color="auto"/>
        <w:left w:val="none" w:sz="0" w:space="0" w:color="auto"/>
        <w:bottom w:val="none" w:sz="0" w:space="0" w:color="auto"/>
        <w:right w:val="none" w:sz="0" w:space="0" w:color="auto"/>
      </w:divBdr>
    </w:div>
    <w:div w:id="1258176279">
      <w:bodyDiv w:val="1"/>
      <w:marLeft w:val="0"/>
      <w:marRight w:val="0"/>
      <w:marTop w:val="0"/>
      <w:marBottom w:val="0"/>
      <w:divBdr>
        <w:top w:val="none" w:sz="0" w:space="0" w:color="auto"/>
        <w:left w:val="none" w:sz="0" w:space="0" w:color="auto"/>
        <w:bottom w:val="none" w:sz="0" w:space="0" w:color="auto"/>
        <w:right w:val="none" w:sz="0" w:space="0" w:color="auto"/>
      </w:divBdr>
    </w:div>
    <w:div w:id="1258829740">
      <w:bodyDiv w:val="1"/>
      <w:marLeft w:val="0"/>
      <w:marRight w:val="0"/>
      <w:marTop w:val="0"/>
      <w:marBottom w:val="0"/>
      <w:divBdr>
        <w:top w:val="none" w:sz="0" w:space="0" w:color="auto"/>
        <w:left w:val="none" w:sz="0" w:space="0" w:color="auto"/>
        <w:bottom w:val="none" w:sz="0" w:space="0" w:color="auto"/>
        <w:right w:val="none" w:sz="0" w:space="0" w:color="auto"/>
      </w:divBdr>
    </w:div>
    <w:div w:id="1259412547">
      <w:bodyDiv w:val="1"/>
      <w:marLeft w:val="0"/>
      <w:marRight w:val="0"/>
      <w:marTop w:val="0"/>
      <w:marBottom w:val="0"/>
      <w:divBdr>
        <w:top w:val="none" w:sz="0" w:space="0" w:color="auto"/>
        <w:left w:val="none" w:sz="0" w:space="0" w:color="auto"/>
        <w:bottom w:val="none" w:sz="0" w:space="0" w:color="auto"/>
        <w:right w:val="none" w:sz="0" w:space="0" w:color="auto"/>
      </w:divBdr>
    </w:div>
    <w:div w:id="1260211487">
      <w:bodyDiv w:val="1"/>
      <w:marLeft w:val="0"/>
      <w:marRight w:val="0"/>
      <w:marTop w:val="0"/>
      <w:marBottom w:val="0"/>
      <w:divBdr>
        <w:top w:val="none" w:sz="0" w:space="0" w:color="auto"/>
        <w:left w:val="none" w:sz="0" w:space="0" w:color="auto"/>
        <w:bottom w:val="none" w:sz="0" w:space="0" w:color="auto"/>
        <w:right w:val="none" w:sz="0" w:space="0" w:color="auto"/>
      </w:divBdr>
    </w:div>
    <w:div w:id="1260682089">
      <w:bodyDiv w:val="1"/>
      <w:marLeft w:val="0"/>
      <w:marRight w:val="0"/>
      <w:marTop w:val="0"/>
      <w:marBottom w:val="0"/>
      <w:divBdr>
        <w:top w:val="none" w:sz="0" w:space="0" w:color="auto"/>
        <w:left w:val="none" w:sz="0" w:space="0" w:color="auto"/>
        <w:bottom w:val="none" w:sz="0" w:space="0" w:color="auto"/>
        <w:right w:val="none" w:sz="0" w:space="0" w:color="auto"/>
      </w:divBdr>
    </w:div>
    <w:div w:id="1260988025">
      <w:bodyDiv w:val="1"/>
      <w:marLeft w:val="0"/>
      <w:marRight w:val="0"/>
      <w:marTop w:val="0"/>
      <w:marBottom w:val="0"/>
      <w:divBdr>
        <w:top w:val="none" w:sz="0" w:space="0" w:color="auto"/>
        <w:left w:val="none" w:sz="0" w:space="0" w:color="auto"/>
        <w:bottom w:val="none" w:sz="0" w:space="0" w:color="auto"/>
        <w:right w:val="none" w:sz="0" w:space="0" w:color="auto"/>
      </w:divBdr>
    </w:div>
    <w:div w:id="1261136795">
      <w:bodyDiv w:val="1"/>
      <w:marLeft w:val="0"/>
      <w:marRight w:val="0"/>
      <w:marTop w:val="0"/>
      <w:marBottom w:val="0"/>
      <w:divBdr>
        <w:top w:val="none" w:sz="0" w:space="0" w:color="auto"/>
        <w:left w:val="none" w:sz="0" w:space="0" w:color="auto"/>
        <w:bottom w:val="none" w:sz="0" w:space="0" w:color="auto"/>
        <w:right w:val="none" w:sz="0" w:space="0" w:color="auto"/>
      </w:divBdr>
    </w:div>
    <w:div w:id="1261641584">
      <w:bodyDiv w:val="1"/>
      <w:marLeft w:val="0"/>
      <w:marRight w:val="0"/>
      <w:marTop w:val="0"/>
      <w:marBottom w:val="0"/>
      <w:divBdr>
        <w:top w:val="none" w:sz="0" w:space="0" w:color="auto"/>
        <w:left w:val="none" w:sz="0" w:space="0" w:color="auto"/>
        <w:bottom w:val="none" w:sz="0" w:space="0" w:color="auto"/>
        <w:right w:val="none" w:sz="0" w:space="0" w:color="auto"/>
      </w:divBdr>
    </w:div>
    <w:div w:id="1262228389">
      <w:bodyDiv w:val="1"/>
      <w:marLeft w:val="0"/>
      <w:marRight w:val="0"/>
      <w:marTop w:val="0"/>
      <w:marBottom w:val="0"/>
      <w:divBdr>
        <w:top w:val="none" w:sz="0" w:space="0" w:color="auto"/>
        <w:left w:val="none" w:sz="0" w:space="0" w:color="auto"/>
        <w:bottom w:val="none" w:sz="0" w:space="0" w:color="auto"/>
        <w:right w:val="none" w:sz="0" w:space="0" w:color="auto"/>
      </w:divBdr>
    </w:div>
    <w:div w:id="1263883091">
      <w:bodyDiv w:val="1"/>
      <w:marLeft w:val="0"/>
      <w:marRight w:val="0"/>
      <w:marTop w:val="0"/>
      <w:marBottom w:val="0"/>
      <w:divBdr>
        <w:top w:val="none" w:sz="0" w:space="0" w:color="auto"/>
        <w:left w:val="none" w:sz="0" w:space="0" w:color="auto"/>
        <w:bottom w:val="none" w:sz="0" w:space="0" w:color="auto"/>
        <w:right w:val="none" w:sz="0" w:space="0" w:color="auto"/>
      </w:divBdr>
    </w:div>
    <w:div w:id="1265041426">
      <w:bodyDiv w:val="1"/>
      <w:marLeft w:val="0"/>
      <w:marRight w:val="0"/>
      <w:marTop w:val="0"/>
      <w:marBottom w:val="0"/>
      <w:divBdr>
        <w:top w:val="none" w:sz="0" w:space="0" w:color="auto"/>
        <w:left w:val="none" w:sz="0" w:space="0" w:color="auto"/>
        <w:bottom w:val="none" w:sz="0" w:space="0" w:color="auto"/>
        <w:right w:val="none" w:sz="0" w:space="0" w:color="auto"/>
      </w:divBdr>
    </w:div>
    <w:div w:id="1265113888">
      <w:bodyDiv w:val="1"/>
      <w:marLeft w:val="0"/>
      <w:marRight w:val="0"/>
      <w:marTop w:val="0"/>
      <w:marBottom w:val="0"/>
      <w:divBdr>
        <w:top w:val="none" w:sz="0" w:space="0" w:color="auto"/>
        <w:left w:val="none" w:sz="0" w:space="0" w:color="auto"/>
        <w:bottom w:val="none" w:sz="0" w:space="0" w:color="auto"/>
        <w:right w:val="none" w:sz="0" w:space="0" w:color="auto"/>
      </w:divBdr>
    </w:div>
    <w:div w:id="1265922268">
      <w:bodyDiv w:val="1"/>
      <w:marLeft w:val="0"/>
      <w:marRight w:val="0"/>
      <w:marTop w:val="0"/>
      <w:marBottom w:val="0"/>
      <w:divBdr>
        <w:top w:val="none" w:sz="0" w:space="0" w:color="auto"/>
        <w:left w:val="none" w:sz="0" w:space="0" w:color="auto"/>
        <w:bottom w:val="none" w:sz="0" w:space="0" w:color="auto"/>
        <w:right w:val="none" w:sz="0" w:space="0" w:color="auto"/>
      </w:divBdr>
    </w:div>
    <w:div w:id="1266035331">
      <w:bodyDiv w:val="1"/>
      <w:marLeft w:val="0"/>
      <w:marRight w:val="0"/>
      <w:marTop w:val="0"/>
      <w:marBottom w:val="0"/>
      <w:divBdr>
        <w:top w:val="none" w:sz="0" w:space="0" w:color="auto"/>
        <w:left w:val="none" w:sz="0" w:space="0" w:color="auto"/>
        <w:bottom w:val="none" w:sz="0" w:space="0" w:color="auto"/>
        <w:right w:val="none" w:sz="0" w:space="0" w:color="auto"/>
      </w:divBdr>
    </w:div>
    <w:div w:id="1266226995">
      <w:bodyDiv w:val="1"/>
      <w:marLeft w:val="0"/>
      <w:marRight w:val="0"/>
      <w:marTop w:val="0"/>
      <w:marBottom w:val="0"/>
      <w:divBdr>
        <w:top w:val="none" w:sz="0" w:space="0" w:color="auto"/>
        <w:left w:val="none" w:sz="0" w:space="0" w:color="auto"/>
        <w:bottom w:val="none" w:sz="0" w:space="0" w:color="auto"/>
        <w:right w:val="none" w:sz="0" w:space="0" w:color="auto"/>
      </w:divBdr>
    </w:div>
    <w:div w:id="1266770450">
      <w:bodyDiv w:val="1"/>
      <w:marLeft w:val="0"/>
      <w:marRight w:val="0"/>
      <w:marTop w:val="0"/>
      <w:marBottom w:val="0"/>
      <w:divBdr>
        <w:top w:val="none" w:sz="0" w:space="0" w:color="auto"/>
        <w:left w:val="none" w:sz="0" w:space="0" w:color="auto"/>
        <w:bottom w:val="none" w:sz="0" w:space="0" w:color="auto"/>
        <w:right w:val="none" w:sz="0" w:space="0" w:color="auto"/>
      </w:divBdr>
    </w:div>
    <w:div w:id="1267275985">
      <w:bodyDiv w:val="1"/>
      <w:marLeft w:val="0"/>
      <w:marRight w:val="0"/>
      <w:marTop w:val="0"/>
      <w:marBottom w:val="0"/>
      <w:divBdr>
        <w:top w:val="none" w:sz="0" w:space="0" w:color="auto"/>
        <w:left w:val="none" w:sz="0" w:space="0" w:color="auto"/>
        <w:bottom w:val="none" w:sz="0" w:space="0" w:color="auto"/>
        <w:right w:val="none" w:sz="0" w:space="0" w:color="auto"/>
      </w:divBdr>
    </w:div>
    <w:div w:id="1267810947">
      <w:bodyDiv w:val="1"/>
      <w:marLeft w:val="0"/>
      <w:marRight w:val="0"/>
      <w:marTop w:val="0"/>
      <w:marBottom w:val="0"/>
      <w:divBdr>
        <w:top w:val="none" w:sz="0" w:space="0" w:color="auto"/>
        <w:left w:val="none" w:sz="0" w:space="0" w:color="auto"/>
        <w:bottom w:val="none" w:sz="0" w:space="0" w:color="auto"/>
        <w:right w:val="none" w:sz="0" w:space="0" w:color="auto"/>
      </w:divBdr>
    </w:div>
    <w:div w:id="1269655191">
      <w:bodyDiv w:val="1"/>
      <w:marLeft w:val="0"/>
      <w:marRight w:val="0"/>
      <w:marTop w:val="0"/>
      <w:marBottom w:val="0"/>
      <w:divBdr>
        <w:top w:val="none" w:sz="0" w:space="0" w:color="auto"/>
        <w:left w:val="none" w:sz="0" w:space="0" w:color="auto"/>
        <w:bottom w:val="none" w:sz="0" w:space="0" w:color="auto"/>
        <w:right w:val="none" w:sz="0" w:space="0" w:color="auto"/>
      </w:divBdr>
    </w:div>
    <w:div w:id="1270502382">
      <w:bodyDiv w:val="1"/>
      <w:marLeft w:val="0"/>
      <w:marRight w:val="0"/>
      <w:marTop w:val="0"/>
      <w:marBottom w:val="0"/>
      <w:divBdr>
        <w:top w:val="none" w:sz="0" w:space="0" w:color="auto"/>
        <w:left w:val="none" w:sz="0" w:space="0" w:color="auto"/>
        <w:bottom w:val="none" w:sz="0" w:space="0" w:color="auto"/>
        <w:right w:val="none" w:sz="0" w:space="0" w:color="auto"/>
      </w:divBdr>
    </w:div>
    <w:div w:id="1270893241">
      <w:bodyDiv w:val="1"/>
      <w:marLeft w:val="0"/>
      <w:marRight w:val="0"/>
      <w:marTop w:val="0"/>
      <w:marBottom w:val="0"/>
      <w:divBdr>
        <w:top w:val="none" w:sz="0" w:space="0" w:color="auto"/>
        <w:left w:val="none" w:sz="0" w:space="0" w:color="auto"/>
        <w:bottom w:val="none" w:sz="0" w:space="0" w:color="auto"/>
        <w:right w:val="none" w:sz="0" w:space="0" w:color="auto"/>
      </w:divBdr>
    </w:div>
    <w:div w:id="1272470211">
      <w:bodyDiv w:val="1"/>
      <w:marLeft w:val="0"/>
      <w:marRight w:val="0"/>
      <w:marTop w:val="0"/>
      <w:marBottom w:val="0"/>
      <w:divBdr>
        <w:top w:val="none" w:sz="0" w:space="0" w:color="auto"/>
        <w:left w:val="none" w:sz="0" w:space="0" w:color="auto"/>
        <w:bottom w:val="none" w:sz="0" w:space="0" w:color="auto"/>
        <w:right w:val="none" w:sz="0" w:space="0" w:color="auto"/>
      </w:divBdr>
    </w:div>
    <w:div w:id="1273895945">
      <w:bodyDiv w:val="1"/>
      <w:marLeft w:val="0"/>
      <w:marRight w:val="0"/>
      <w:marTop w:val="0"/>
      <w:marBottom w:val="0"/>
      <w:divBdr>
        <w:top w:val="none" w:sz="0" w:space="0" w:color="auto"/>
        <w:left w:val="none" w:sz="0" w:space="0" w:color="auto"/>
        <w:bottom w:val="none" w:sz="0" w:space="0" w:color="auto"/>
        <w:right w:val="none" w:sz="0" w:space="0" w:color="auto"/>
      </w:divBdr>
    </w:div>
    <w:div w:id="1274091022">
      <w:bodyDiv w:val="1"/>
      <w:marLeft w:val="0"/>
      <w:marRight w:val="0"/>
      <w:marTop w:val="0"/>
      <w:marBottom w:val="0"/>
      <w:divBdr>
        <w:top w:val="none" w:sz="0" w:space="0" w:color="auto"/>
        <w:left w:val="none" w:sz="0" w:space="0" w:color="auto"/>
        <w:bottom w:val="none" w:sz="0" w:space="0" w:color="auto"/>
        <w:right w:val="none" w:sz="0" w:space="0" w:color="auto"/>
      </w:divBdr>
    </w:div>
    <w:div w:id="1274903423">
      <w:bodyDiv w:val="1"/>
      <w:marLeft w:val="0"/>
      <w:marRight w:val="0"/>
      <w:marTop w:val="0"/>
      <w:marBottom w:val="0"/>
      <w:divBdr>
        <w:top w:val="none" w:sz="0" w:space="0" w:color="auto"/>
        <w:left w:val="none" w:sz="0" w:space="0" w:color="auto"/>
        <w:bottom w:val="none" w:sz="0" w:space="0" w:color="auto"/>
        <w:right w:val="none" w:sz="0" w:space="0" w:color="auto"/>
      </w:divBdr>
    </w:div>
    <w:div w:id="1276449316">
      <w:bodyDiv w:val="1"/>
      <w:marLeft w:val="0"/>
      <w:marRight w:val="0"/>
      <w:marTop w:val="0"/>
      <w:marBottom w:val="0"/>
      <w:divBdr>
        <w:top w:val="none" w:sz="0" w:space="0" w:color="auto"/>
        <w:left w:val="none" w:sz="0" w:space="0" w:color="auto"/>
        <w:bottom w:val="none" w:sz="0" w:space="0" w:color="auto"/>
        <w:right w:val="none" w:sz="0" w:space="0" w:color="auto"/>
      </w:divBdr>
    </w:div>
    <w:div w:id="1277132017">
      <w:bodyDiv w:val="1"/>
      <w:marLeft w:val="0"/>
      <w:marRight w:val="0"/>
      <w:marTop w:val="0"/>
      <w:marBottom w:val="0"/>
      <w:divBdr>
        <w:top w:val="none" w:sz="0" w:space="0" w:color="auto"/>
        <w:left w:val="none" w:sz="0" w:space="0" w:color="auto"/>
        <w:bottom w:val="none" w:sz="0" w:space="0" w:color="auto"/>
        <w:right w:val="none" w:sz="0" w:space="0" w:color="auto"/>
      </w:divBdr>
    </w:div>
    <w:div w:id="1278214660">
      <w:bodyDiv w:val="1"/>
      <w:marLeft w:val="0"/>
      <w:marRight w:val="0"/>
      <w:marTop w:val="0"/>
      <w:marBottom w:val="0"/>
      <w:divBdr>
        <w:top w:val="none" w:sz="0" w:space="0" w:color="auto"/>
        <w:left w:val="none" w:sz="0" w:space="0" w:color="auto"/>
        <w:bottom w:val="none" w:sz="0" w:space="0" w:color="auto"/>
        <w:right w:val="none" w:sz="0" w:space="0" w:color="auto"/>
      </w:divBdr>
    </w:div>
    <w:div w:id="1278487123">
      <w:bodyDiv w:val="1"/>
      <w:marLeft w:val="0"/>
      <w:marRight w:val="0"/>
      <w:marTop w:val="0"/>
      <w:marBottom w:val="0"/>
      <w:divBdr>
        <w:top w:val="none" w:sz="0" w:space="0" w:color="auto"/>
        <w:left w:val="none" w:sz="0" w:space="0" w:color="auto"/>
        <w:bottom w:val="none" w:sz="0" w:space="0" w:color="auto"/>
        <w:right w:val="none" w:sz="0" w:space="0" w:color="auto"/>
      </w:divBdr>
    </w:div>
    <w:div w:id="1279532023">
      <w:bodyDiv w:val="1"/>
      <w:marLeft w:val="0"/>
      <w:marRight w:val="0"/>
      <w:marTop w:val="0"/>
      <w:marBottom w:val="0"/>
      <w:divBdr>
        <w:top w:val="none" w:sz="0" w:space="0" w:color="auto"/>
        <w:left w:val="none" w:sz="0" w:space="0" w:color="auto"/>
        <w:bottom w:val="none" w:sz="0" w:space="0" w:color="auto"/>
        <w:right w:val="none" w:sz="0" w:space="0" w:color="auto"/>
      </w:divBdr>
    </w:div>
    <w:div w:id="1279725032">
      <w:bodyDiv w:val="1"/>
      <w:marLeft w:val="0"/>
      <w:marRight w:val="0"/>
      <w:marTop w:val="0"/>
      <w:marBottom w:val="0"/>
      <w:divBdr>
        <w:top w:val="none" w:sz="0" w:space="0" w:color="auto"/>
        <w:left w:val="none" w:sz="0" w:space="0" w:color="auto"/>
        <w:bottom w:val="none" w:sz="0" w:space="0" w:color="auto"/>
        <w:right w:val="none" w:sz="0" w:space="0" w:color="auto"/>
      </w:divBdr>
    </w:div>
    <w:div w:id="1280795866">
      <w:bodyDiv w:val="1"/>
      <w:marLeft w:val="0"/>
      <w:marRight w:val="0"/>
      <w:marTop w:val="0"/>
      <w:marBottom w:val="0"/>
      <w:divBdr>
        <w:top w:val="none" w:sz="0" w:space="0" w:color="auto"/>
        <w:left w:val="none" w:sz="0" w:space="0" w:color="auto"/>
        <w:bottom w:val="none" w:sz="0" w:space="0" w:color="auto"/>
        <w:right w:val="none" w:sz="0" w:space="0" w:color="auto"/>
      </w:divBdr>
    </w:div>
    <w:div w:id="1283151639">
      <w:bodyDiv w:val="1"/>
      <w:marLeft w:val="0"/>
      <w:marRight w:val="0"/>
      <w:marTop w:val="0"/>
      <w:marBottom w:val="0"/>
      <w:divBdr>
        <w:top w:val="none" w:sz="0" w:space="0" w:color="auto"/>
        <w:left w:val="none" w:sz="0" w:space="0" w:color="auto"/>
        <w:bottom w:val="none" w:sz="0" w:space="0" w:color="auto"/>
        <w:right w:val="none" w:sz="0" w:space="0" w:color="auto"/>
      </w:divBdr>
    </w:div>
    <w:div w:id="1283263283">
      <w:bodyDiv w:val="1"/>
      <w:marLeft w:val="0"/>
      <w:marRight w:val="0"/>
      <w:marTop w:val="0"/>
      <w:marBottom w:val="0"/>
      <w:divBdr>
        <w:top w:val="none" w:sz="0" w:space="0" w:color="auto"/>
        <w:left w:val="none" w:sz="0" w:space="0" w:color="auto"/>
        <w:bottom w:val="none" w:sz="0" w:space="0" w:color="auto"/>
        <w:right w:val="none" w:sz="0" w:space="0" w:color="auto"/>
      </w:divBdr>
    </w:div>
    <w:div w:id="1283341875">
      <w:bodyDiv w:val="1"/>
      <w:marLeft w:val="0"/>
      <w:marRight w:val="0"/>
      <w:marTop w:val="0"/>
      <w:marBottom w:val="0"/>
      <w:divBdr>
        <w:top w:val="none" w:sz="0" w:space="0" w:color="auto"/>
        <w:left w:val="none" w:sz="0" w:space="0" w:color="auto"/>
        <w:bottom w:val="none" w:sz="0" w:space="0" w:color="auto"/>
        <w:right w:val="none" w:sz="0" w:space="0" w:color="auto"/>
      </w:divBdr>
    </w:div>
    <w:div w:id="1283417792">
      <w:bodyDiv w:val="1"/>
      <w:marLeft w:val="0"/>
      <w:marRight w:val="0"/>
      <w:marTop w:val="0"/>
      <w:marBottom w:val="0"/>
      <w:divBdr>
        <w:top w:val="none" w:sz="0" w:space="0" w:color="auto"/>
        <w:left w:val="none" w:sz="0" w:space="0" w:color="auto"/>
        <w:bottom w:val="none" w:sz="0" w:space="0" w:color="auto"/>
        <w:right w:val="none" w:sz="0" w:space="0" w:color="auto"/>
      </w:divBdr>
    </w:div>
    <w:div w:id="1284001166">
      <w:bodyDiv w:val="1"/>
      <w:marLeft w:val="0"/>
      <w:marRight w:val="0"/>
      <w:marTop w:val="0"/>
      <w:marBottom w:val="0"/>
      <w:divBdr>
        <w:top w:val="none" w:sz="0" w:space="0" w:color="auto"/>
        <w:left w:val="none" w:sz="0" w:space="0" w:color="auto"/>
        <w:bottom w:val="none" w:sz="0" w:space="0" w:color="auto"/>
        <w:right w:val="none" w:sz="0" w:space="0" w:color="auto"/>
      </w:divBdr>
    </w:div>
    <w:div w:id="1284072509">
      <w:bodyDiv w:val="1"/>
      <w:marLeft w:val="0"/>
      <w:marRight w:val="0"/>
      <w:marTop w:val="0"/>
      <w:marBottom w:val="0"/>
      <w:divBdr>
        <w:top w:val="none" w:sz="0" w:space="0" w:color="auto"/>
        <w:left w:val="none" w:sz="0" w:space="0" w:color="auto"/>
        <w:bottom w:val="none" w:sz="0" w:space="0" w:color="auto"/>
        <w:right w:val="none" w:sz="0" w:space="0" w:color="auto"/>
      </w:divBdr>
    </w:div>
    <w:div w:id="1284266675">
      <w:bodyDiv w:val="1"/>
      <w:marLeft w:val="0"/>
      <w:marRight w:val="0"/>
      <w:marTop w:val="0"/>
      <w:marBottom w:val="0"/>
      <w:divBdr>
        <w:top w:val="none" w:sz="0" w:space="0" w:color="auto"/>
        <w:left w:val="none" w:sz="0" w:space="0" w:color="auto"/>
        <w:bottom w:val="none" w:sz="0" w:space="0" w:color="auto"/>
        <w:right w:val="none" w:sz="0" w:space="0" w:color="auto"/>
      </w:divBdr>
    </w:div>
    <w:div w:id="1284850221">
      <w:bodyDiv w:val="1"/>
      <w:marLeft w:val="0"/>
      <w:marRight w:val="0"/>
      <w:marTop w:val="0"/>
      <w:marBottom w:val="0"/>
      <w:divBdr>
        <w:top w:val="none" w:sz="0" w:space="0" w:color="auto"/>
        <w:left w:val="none" w:sz="0" w:space="0" w:color="auto"/>
        <w:bottom w:val="none" w:sz="0" w:space="0" w:color="auto"/>
        <w:right w:val="none" w:sz="0" w:space="0" w:color="auto"/>
      </w:divBdr>
    </w:div>
    <w:div w:id="1285620303">
      <w:bodyDiv w:val="1"/>
      <w:marLeft w:val="0"/>
      <w:marRight w:val="0"/>
      <w:marTop w:val="0"/>
      <w:marBottom w:val="0"/>
      <w:divBdr>
        <w:top w:val="none" w:sz="0" w:space="0" w:color="auto"/>
        <w:left w:val="none" w:sz="0" w:space="0" w:color="auto"/>
        <w:bottom w:val="none" w:sz="0" w:space="0" w:color="auto"/>
        <w:right w:val="none" w:sz="0" w:space="0" w:color="auto"/>
      </w:divBdr>
    </w:div>
    <w:div w:id="1285887336">
      <w:bodyDiv w:val="1"/>
      <w:marLeft w:val="0"/>
      <w:marRight w:val="0"/>
      <w:marTop w:val="0"/>
      <w:marBottom w:val="0"/>
      <w:divBdr>
        <w:top w:val="none" w:sz="0" w:space="0" w:color="auto"/>
        <w:left w:val="none" w:sz="0" w:space="0" w:color="auto"/>
        <w:bottom w:val="none" w:sz="0" w:space="0" w:color="auto"/>
        <w:right w:val="none" w:sz="0" w:space="0" w:color="auto"/>
      </w:divBdr>
    </w:div>
    <w:div w:id="1286501394">
      <w:bodyDiv w:val="1"/>
      <w:marLeft w:val="0"/>
      <w:marRight w:val="0"/>
      <w:marTop w:val="0"/>
      <w:marBottom w:val="0"/>
      <w:divBdr>
        <w:top w:val="none" w:sz="0" w:space="0" w:color="auto"/>
        <w:left w:val="none" w:sz="0" w:space="0" w:color="auto"/>
        <w:bottom w:val="none" w:sz="0" w:space="0" w:color="auto"/>
        <w:right w:val="none" w:sz="0" w:space="0" w:color="auto"/>
      </w:divBdr>
    </w:div>
    <w:div w:id="1287855419">
      <w:bodyDiv w:val="1"/>
      <w:marLeft w:val="0"/>
      <w:marRight w:val="0"/>
      <w:marTop w:val="0"/>
      <w:marBottom w:val="0"/>
      <w:divBdr>
        <w:top w:val="none" w:sz="0" w:space="0" w:color="auto"/>
        <w:left w:val="none" w:sz="0" w:space="0" w:color="auto"/>
        <w:bottom w:val="none" w:sz="0" w:space="0" w:color="auto"/>
        <w:right w:val="none" w:sz="0" w:space="0" w:color="auto"/>
      </w:divBdr>
    </w:div>
    <w:div w:id="1288271764">
      <w:bodyDiv w:val="1"/>
      <w:marLeft w:val="0"/>
      <w:marRight w:val="0"/>
      <w:marTop w:val="0"/>
      <w:marBottom w:val="0"/>
      <w:divBdr>
        <w:top w:val="none" w:sz="0" w:space="0" w:color="auto"/>
        <w:left w:val="none" w:sz="0" w:space="0" w:color="auto"/>
        <w:bottom w:val="none" w:sz="0" w:space="0" w:color="auto"/>
        <w:right w:val="none" w:sz="0" w:space="0" w:color="auto"/>
      </w:divBdr>
    </w:div>
    <w:div w:id="1288778912">
      <w:bodyDiv w:val="1"/>
      <w:marLeft w:val="0"/>
      <w:marRight w:val="0"/>
      <w:marTop w:val="0"/>
      <w:marBottom w:val="0"/>
      <w:divBdr>
        <w:top w:val="none" w:sz="0" w:space="0" w:color="auto"/>
        <w:left w:val="none" w:sz="0" w:space="0" w:color="auto"/>
        <w:bottom w:val="none" w:sz="0" w:space="0" w:color="auto"/>
        <w:right w:val="none" w:sz="0" w:space="0" w:color="auto"/>
      </w:divBdr>
    </w:div>
    <w:div w:id="1288975845">
      <w:bodyDiv w:val="1"/>
      <w:marLeft w:val="0"/>
      <w:marRight w:val="0"/>
      <w:marTop w:val="0"/>
      <w:marBottom w:val="0"/>
      <w:divBdr>
        <w:top w:val="none" w:sz="0" w:space="0" w:color="auto"/>
        <w:left w:val="none" w:sz="0" w:space="0" w:color="auto"/>
        <w:bottom w:val="none" w:sz="0" w:space="0" w:color="auto"/>
        <w:right w:val="none" w:sz="0" w:space="0" w:color="auto"/>
      </w:divBdr>
    </w:div>
    <w:div w:id="1290547375">
      <w:bodyDiv w:val="1"/>
      <w:marLeft w:val="0"/>
      <w:marRight w:val="0"/>
      <w:marTop w:val="0"/>
      <w:marBottom w:val="0"/>
      <w:divBdr>
        <w:top w:val="none" w:sz="0" w:space="0" w:color="auto"/>
        <w:left w:val="none" w:sz="0" w:space="0" w:color="auto"/>
        <w:bottom w:val="none" w:sz="0" w:space="0" w:color="auto"/>
        <w:right w:val="none" w:sz="0" w:space="0" w:color="auto"/>
      </w:divBdr>
    </w:div>
    <w:div w:id="1290624421">
      <w:bodyDiv w:val="1"/>
      <w:marLeft w:val="0"/>
      <w:marRight w:val="0"/>
      <w:marTop w:val="0"/>
      <w:marBottom w:val="0"/>
      <w:divBdr>
        <w:top w:val="none" w:sz="0" w:space="0" w:color="auto"/>
        <w:left w:val="none" w:sz="0" w:space="0" w:color="auto"/>
        <w:bottom w:val="none" w:sz="0" w:space="0" w:color="auto"/>
        <w:right w:val="none" w:sz="0" w:space="0" w:color="auto"/>
      </w:divBdr>
    </w:div>
    <w:div w:id="1290891618">
      <w:bodyDiv w:val="1"/>
      <w:marLeft w:val="0"/>
      <w:marRight w:val="0"/>
      <w:marTop w:val="0"/>
      <w:marBottom w:val="0"/>
      <w:divBdr>
        <w:top w:val="none" w:sz="0" w:space="0" w:color="auto"/>
        <w:left w:val="none" w:sz="0" w:space="0" w:color="auto"/>
        <w:bottom w:val="none" w:sz="0" w:space="0" w:color="auto"/>
        <w:right w:val="none" w:sz="0" w:space="0" w:color="auto"/>
      </w:divBdr>
    </w:div>
    <w:div w:id="1291085063">
      <w:bodyDiv w:val="1"/>
      <w:marLeft w:val="0"/>
      <w:marRight w:val="0"/>
      <w:marTop w:val="0"/>
      <w:marBottom w:val="0"/>
      <w:divBdr>
        <w:top w:val="none" w:sz="0" w:space="0" w:color="auto"/>
        <w:left w:val="none" w:sz="0" w:space="0" w:color="auto"/>
        <w:bottom w:val="none" w:sz="0" w:space="0" w:color="auto"/>
        <w:right w:val="none" w:sz="0" w:space="0" w:color="auto"/>
      </w:divBdr>
    </w:div>
    <w:div w:id="1291590407">
      <w:bodyDiv w:val="1"/>
      <w:marLeft w:val="0"/>
      <w:marRight w:val="0"/>
      <w:marTop w:val="0"/>
      <w:marBottom w:val="0"/>
      <w:divBdr>
        <w:top w:val="none" w:sz="0" w:space="0" w:color="auto"/>
        <w:left w:val="none" w:sz="0" w:space="0" w:color="auto"/>
        <w:bottom w:val="none" w:sz="0" w:space="0" w:color="auto"/>
        <w:right w:val="none" w:sz="0" w:space="0" w:color="auto"/>
      </w:divBdr>
    </w:div>
    <w:div w:id="1291865394">
      <w:bodyDiv w:val="1"/>
      <w:marLeft w:val="0"/>
      <w:marRight w:val="0"/>
      <w:marTop w:val="0"/>
      <w:marBottom w:val="0"/>
      <w:divBdr>
        <w:top w:val="none" w:sz="0" w:space="0" w:color="auto"/>
        <w:left w:val="none" w:sz="0" w:space="0" w:color="auto"/>
        <w:bottom w:val="none" w:sz="0" w:space="0" w:color="auto"/>
        <w:right w:val="none" w:sz="0" w:space="0" w:color="auto"/>
      </w:divBdr>
    </w:div>
    <w:div w:id="1291936443">
      <w:bodyDiv w:val="1"/>
      <w:marLeft w:val="0"/>
      <w:marRight w:val="0"/>
      <w:marTop w:val="0"/>
      <w:marBottom w:val="0"/>
      <w:divBdr>
        <w:top w:val="none" w:sz="0" w:space="0" w:color="auto"/>
        <w:left w:val="none" w:sz="0" w:space="0" w:color="auto"/>
        <w:bottom w:val="none" w:sz="0" w:space="0" w:color="auto"/>
        <w:right w:val="none" w:sz="0" w:space="0" w:color="auto"/>
      </w:divBdr>
    </w:div>
    <w:div w:id="1292322077">
      <w:bodyDiv w:val="1"/>
      <w:marLeft w:val="0"/>
      <w:marRight w:val="0"/>
      <w:marTop w:val="0"/>
      <w:marBottom w:val="0"/>
      <w:divBdr>
        <w:top w:val="none" w:sz="0" w:space="0" w:color="auto"/>
        <w:left w:val="none" w:sz="0" w:space="0" w:color="auto"/>
        <w:bottom w:val="none" w:sz="0" w:space="0" w:color="auto"/>
        <w:right w:val="none" w:sz="0" w:space="0" w:color="auto"/>
      </w:divBdr>
    </w:div>
    <w:div w:id="1292396922">
      <w:bodyDiv w:val="1"/>
      <w:marLeft w:val="0"/>
      <w:marRight w:val="0"/>
      <w:marTop w:val="0"/>
      <w:marBottom w:val="0"/>
      <w:divBdr>
        <w:top w:val="none" w:sz="0" w:space="0" w:color="auto"/>
        <w:left w:val="none" w:sz="0" w:space="0" w:color="auto"/>
        <w:bottom w:val="none" w:sz="0" w:space="0" w:color="auto"/>
        <w:right w:val="none" w:sz="0" w:space="0" w:color="auto"/>
      </w:divBdr>
    </w:div>
    <w:div w:id="1293052582">
      <w:bodyDiv w:val="1"/>
      <w:marLeft w:val="0"/>
      <w:marRight w:val="0"/>
      <w:marTop w:val="0"/>
      <w:marBottom w:val="0"/>
      <w:divBdr>
        <w:top w:val="none" w:sz="0" w:space="0" w:color="auto"/>
        <w:left w:val="none" w:sz="0" w:space="0" w:color="auto"/>
        <w:bottom w:val="none" w:sz="0" w:space="0" w:color="auto"/>
        <w:right w:val="none" w:sz="0" w:space="0" w:color="auto"/>
      </w:divBdr>
    </w:div>
    <w:div w:id="1293944207">
      <w:bodyDiv w:val="1"/>
      <w:marLeft w:val="0"/>
      <w:marRight w:val="0"/>
      <w:marTop w:val="0"/>
      <w:marBottom w:val="0"/>
      <w:divBdr>
        <w:top w:val="none" w:sz="0" w:space="0" w:color="auto"/>
        <w:left w:val="none" w:sz="0" w:space="0" w:color="auto"/>
        <w:bottom w:val="none" w:sz="0" w:space="0" w:color="auto"/>
        <w:right w:val="none" w:sz="0" w:space="0" w:color="auto"/>
      </w:divBdr>
    </w:div>
    <w:div w:id="1294753366">
      <w:bodyDiv w:val="1"/>
      <w:marLeft w:val="0"/>
      <w:marRight w:val="0"/>
      <w:marTop w:val="0"/>
      <w:marBottom w:val="0"/>
      <w:divBdr>
        <w:top w:val="none" w:sz="0" w:space="0" w:color="auto"/>
        <w:left w:val="none" w:sz="0" w:space="0" w:color="auto"/>
        <w:bottom w:val="none" w:sz="0" w:space="0" w:color="auto"/>
        <w:right w:val="none" w:sz="0" w:space="0" w:color="auto"/>
      </w:divBdr>
    </w:div>
    <w:div w:id="1295210491">
      <w:bodyDiv w:val="1"/>
      <w:marLeft w:val="0"/>
      <w:marRight w:val="0"/>
      <w:marTop w:val="0"/>
      <w:marBottom w:val="0"/>
      <w:divBdr>
        <w:top w:val="none" w:sz="0" w:space="0" w:color="auto"/>
        <w:left w:val="none" w:sz="0" w:space="0" w:color="auto"/>
        <w:bottom w:val="none" w:sz="0" w:space="0" w:color="auto"/>
        <w:right w:val="none" w:sz="0" w:space="0" w:color="auto"/>
      </w:divBdr>
    </w:div>
    <w:div w:id="1295329196">
      <w:bodyDiv w:val="1"/>
      <w:marLeft w:val="0"/>
      <w:marRight w:val="0"/>
      <w:marTop w:val="0"/>
      <w:marBottom w:val="0"/>
      <w:divBdr>
        <w:top w:val="none" w:sz="0" w:space="0" w:color="auto"/>
        <w:left w:val="none" w:sz="0" w:space="0" w:color="auto"/>
        <w:bottom w:val="none" w:sz="0" w:space="0" w:color="auto"/>
        <w:right w:val="none" w:sz="0" w:space="0" w:color="auto"/>
      </w:divBdr>
    </w:div>
    <w:div w:id="1295405509">
      <w:bodyDiv w:val="1"/>
      <w:marLeft w:val="0"/>
      <w:marRight w:val="0"/>
      <w:marTop w:val="0"/>
      <w:marBottom w:val="0"/>
      <w:divBdr>
        <w:top w:val="none" w:sz="0" w:space="0" w:color="auto"/>
        <w:left w:val="none" w:sz="0" w:space="0" w:color="auto"/>
        <w:bottom w:val="none" w:sz="0" w:space="0" w:color="auto"/>
        <w:right w:val="none" w:sz="0" w:space="0" w:color="auto"/>
      </w:divBdr>
    </w:div>
    <w:div w:id="1295596747">
      <w:bodyDiv w:val="1"/>
      <w:marLeft w:val="0"/>
      <w:marRight w:val="0"/>
      <w:marTop w:val="0"/>
      <w:marBottom w:val="0"/>
      <w:divBdr>
        <w:top w:val="none" w:sz="0" w:space="0" w:color="auto"/>
        <w:left w:val="none" w:sz="0" w:space="0" w:color="auto"/>
        <w:bottom w:val="none" w:sz="0" w:space="0" w:color="auto"/>
        <w:right w:val="none" w:sz="0" w:space="0" w:color="auto"/>
      </w:divBdr>
      <w:divsChild>
        <w:div w:id="1390419872">
          <w:marLeft w:val="0"/>
          <w:marRight w:val="0"/>
          <w:marTop w:val="0"/>
          <w:marBottom w:val="0"/>
          <w:divBdr>
            <w:top w:val="none" w:sz="0" w:space="0" w:color="auto"/>
            <w:left w:val="none" w:sz="0" w:space="0" w:color="auto"/>
            <w:bottom w:val="none" w:sz="0" w:space="0" w:color="auto"/>
            <w:right w:val="none" w:sz="0" w:space="0" w:color="auto"/>
          </w:divBdr>
          <w:divsChild>
            <w:div w:id="1668363336">
              <w:marLeft w:val="0"/>
              <w:marRight w:val="0"/>
              <w:marTop w:val="0"/>
              <w:marBottom w:val="0"/>
              <w:divBdr>
                <w:top w:val="none" w:sz="0" w:space="0" w:color="auto"/>
                <w:left w:val="none" w:sz="0" w:space="0" w:color="auto"/>
                <w:bottom w:val="none" w:sz="0" w:space="0" w:color="auto"/>
                <w:right w:val="none" w:sz="0" w:space="0" w:color="auto"/>
              </w:divBdr>
              <w:divsChild>
                <w:div w:id="756292958">
                  <w:marLeft w:val="0"/>
                  <w:marRight w:val="0"/>
                  <w:marTop w:val="0"/>
                  <w:marBottom w:val="0"/>
                  <w:divBdr>
                    <w:top w:val="none" w:sz="0" w:space="0" w:color="auto"/>
                    <w:left w:val="none" w:sz="0" w:space="0" w:color="auto"/>
                    <w:bottom w:val="none" w:sz="0" w:space="0" w:color="auto"/>
                    <w:right w:val="none" w:sz="0" w:space="0" w:color="auto"/>
                  </w:divBdr>
                </w:div>
                <w:div w:id="694766510">
                  <w:marLeft w:val="0"/>
                  <w:marRight w:val="0"/>
                  <w:marTop w:val="0"/>
                  <w:marBottom w:val="0"/>
                  <w:divBdr>
                    <w:top w:val="none" w:sz="0" w:space="0" w:color="auto"/>
                    <w:left w:val="none" w:sz="0" w:space="0" w:color="auto"/>
                    <w:bottom w:val="none" w:sz="0" w:space="0" w:color="auto"/>
                    <w:right w:val="none" w:sz="0" w:space="0" w:color="auto"/>
                  </w:divBdr>
                </w:div>
              </w:divsChild>
            </w:div>
            <w:div w:id="332487524">
              <w:marLeft w:val="0"/>
              <w:marRight w:val="0"/>
              <w:marTop w:val="0"/>
              <w:marBottom w:val="0"/>
              <w:divBdr>
                <w:top w:val="none" w:sz="0" w:space="0" w:color="auto"/>
                <w:left w:val="none" w:sz="0" w:space="0" w:color="auto"/>
                <w:bottom w:val="none" w:sz="0" w:space="0" w:color="auto"/>
                <w:right w:val="none" w:sz="0" w:space="0" w:color="auto"/>
              </w:divBdr>
              <w:divsChild>
                <w:div w:id="1043137923">
                  <w:marLeft w:val="0"/>
                  <w:marRight w:val="0"/>
                  <w:marTop w:val="0"/>
                  <w:marBottom w:val="0"/>
                  <w:divBdr>
                    <w:top w:val="none" w:sz="0" w:space="0" w:color="auto"/>
                    <w:left w:val="none" w:sz="0" w:space="0" w:color="auto"/>
                    <w:bottom w:val="none" w:sz="0" w:space="0" w:color="auto"/>
                    <w:right w:val="none" w:sz="0" w:space="0" w:color="auto"/>
                  </w:divBdr>
                </w:div>
                <w:div w:id="1802842650">
                  <w:marLeft w:val="0"/>
                  <w:marRight w:val="0"/>
                  <w:marTop w:val="0"/>
                  <w:marBottom w:val="0"/>
                  <w:divBdr>
                    <w:top w:val="none" w:sz="0" w:space="0" w:color="auto"/>
                    <w:left w:val="none" w:sz="0" w:space="0" w:color="auto"/>
                    <w:bottom w:val="none" w:sz="0" w:space="0" w:color="auto"/>
                    <w:right w:val="none" w:sz="0" w:space="0" w:color="auto"/>
                  </w:divBdr>
                </w:div>
              </w:divsChild>
            </w:div>
            <w:div w:id="668101885">
              <w:marLeft w:val="0"/>
              <w:marRight w:val="0"/>
              <w:marTop w:val="0"/>
              <w:marBottom w:val="0"/>
              <w:divBdr>
                <w:top w:val="none" w:sz="0" w:space="0" w:color="auto"/>
                <w:left w:val="none" w:sz="0" w:space="0" w:color="auto"/>
                <w:bottom w:val="none" w:sz="0" w:space="0" w:color="auto"/>
                <w:right w:val="none" w:sz="0" w:space="0" w:color="auto"/>
              </w:divBdr>
              <w:divsChild>
                <w:div w:id="584729849">
                  <w:marLeft w:val="0"/>
                  <w:marRight w:val="0"/>
                  <w:marTop w:val="0"/>
                  <w:marBottom w:val="0"/>
                  <w:divBdr>
                    <w:top w:val="none" w:sz="0" w:space="0" w:color="auto"/>
                    <w:left w:val="none" w:sz="0" w:space="0" w:color="auto"/>
                    <w:bottom w:val="none" w:sz="0" w:space="0" w:color="auto"/>
                    <w:right w:val="none" w:sz="0" w:space="0" w:color="auto"/>
                  </w:divBdr>
                </w:div>
                <w:div w:id="389772761">
                  <w:marLeft w:val="0"/>
                  <w:marRight w:val="0"/>
                  <w:marTop w:val="0"/>
                  <w:marBottom w:val="0"/>
                  <w:divBdr>
                    <w:top w:val="none" w:sz="0" w:space="0" w:color="auto"/>
                    <w:left w:val="none" w:sz="0" w:space="0" w:color="auto"/>
                    <w:bottom w:val="none" w:sz="0" w:space="0" w:color="auto"/>
                    <w:right w:val="none" w:sz="0" w:space="0" w:color="auto"/>
                  </w:divBdr>
                </w:div>
              </w:divsChild>
            </w:div>
            <w:div w:id="10110599">
              <w:marLeft w:val="0"/>
              <w:marRight w:val="0"/>
              <w:marTop w:val="0"/>
              <w:marBottom w:val="0"/>
              <w:divBdr>
                <w:top w:val="none" w:sz="0" w:space="0" w:color="auto"/>
                <w:left w:val="none" w:sz="0" w:space="0" w:color="auto"/>
                <w:bottom w:val="none" w:sz="0" w:space="0" w:color="auto"/>
                <w:right w:val="none" w:sz="0" w:space="0" w:color="auto"/>
              </w:divBdr>
              <w:divsChild>
                <w:div w:id="1023364074">
                  <w:marLeft w:val="0"/>
                  <w:marRight w:val="0"/>
                  <w:marTop w:val="0"/>
                  <w:marBottom w:val="0"/>
                  <w:divBdr>
                    <w:top w:val="none" w:sz="0" w:space="0" w:color="auto"/>
                    <w:left w:val="none" w:sz="0" w:space="0" w:color="auto"/>
                    <w:bottom w:val="none" w:sz="0" w:space="0" w:color="auto"/>
                    <w:right w:val="none" w:sz="0" w:space="0" w:color="auto"/>
                  </w:divBdr>
                </w:div>
                <w:div w:id="1984850371">
                  <w:marLeft w:val="0"/>
                  <w:marRight w:val="0"/>
                  <w:marTop w:val="0"/>
                  <w:marBottom w:val="0"/>
                  <w:divBdr>
                    <w:top w:val="none" w:sz="0" w:space="0" w:color="auto"/>
                    <w:left w:val="none" w:sz="0" w:space="0" w:color="auto"/>
                    <w:bottom w:val="none" w:sz="0" w:space="0" w:color="auto"/>
                    <w:right w:val="none" w:sz="0" w:space="0" w:color="auto"/>
                  </w:divBdr>
                </w:div>
              </w:divsChild>
            </w:div>
            <w:div w:id="137042198">
              <w:marLeft w:val="0"/>
              <w:marRight w:val="0"/>
              <w:marTop w:val="0"/>
              <w:marBottom w:val="0"/>
              <w:divBdr>
                <w:top w:val="none" w:sz="0" w:space="0" w:color="auto"/>
                <w:left w:val="none" w:sz="0" w:space="0" w:color="auto"/>
                <w:bottom w:val="none" w:sz="0" w:space="0" w:color="auto"/>
                <w:right w:val="none" w:sz="0" w:space="0" w:color="auto"/>
              </w:divBdr>
              <w:divsChild>
                <w:div w:id="942567386">
                  <w:marLeft w:val="0"/>
                  <w:marRight w:val="0"/>
                  <w:marTop w:val="0"/>
                  <w:marBottom w:val="0"/>
                  <w:divBdr>
                    <w:top w:val="none" w:sz="0" w:space="0" w:color="auto"/>
                    <w:left w:val="none" w:sz="0" w:space="0" w:color="auto"/>
                    <w:bottom w:val="none" w:sz="0" w:space="0" w:color="auto"/>
                    <w:right w:val="none" w:sz="0" w:space="0" w:color="auto"/>
                  </w:divBdr>
                </w:div>
                <w:div w:id="976648961">
                  <w:marLeft w:val="0"/>
                  <w:marRight w:val="0"/>
                  <w:marTop w:val="0"/>
                  <w:marBottom w:val="0"/>
                  <w:divBdr>
                    <w:top w:val="none" w:sz="0" w:space="0" w:color="auto"/>
                    <w:left w:val="none" w:sz="0" w:space="0" w:color="auto"/>
                    <w:bottom w:val="none" w:sz="0" w:space="0" w:color="auto"/>
                    <w:right w:val="none" w:sz="0" w:space="0" w:color="auto"/>
                  </w:divBdr>
                </w:div>
              </w:divsChild>
            </w:div>
            <w:div w:id="1834225675">
              <w:marLeft w:val="0"/>
              <w:marRight w:val="0"/>
              <w:marTop w:val="0"/>
              <w:marBottom w:val="0"/>
              <w:divBdr>
                <w:top w:val="none" w:sz="0" w:space="0" w:color="auto"/>
                <w:left w:val="none" w:sz="0" w:space="0" w:color="auto"/>
                <w:bottom w:val="none" w:sz="0" w:space="0" w:color="auto"/>
                <w:right w:val="none" w:sz="0" w:space="0" w:color="auto"/>
              </w:divBdr>
              <w:divsChild>
                <w:div w:id="1966889652">
                  <w:marLeft w:val="0"/>
                  <w:marRight w:val="0"/>
                  <w:marTop w:val="0"/>
                  <w:marBottom w:val="0"/>
                  <w:divBdr>
                    <w:top w:val="none" w:sz="0" w:space="0" w:color="auto"/>
                    <w:left w:val="none" w:sz="0" w:space="0" w:color="auto"/>
                    <w:bottom w:val="none" w:sz="0" w:space="0" w:color="auto"/>
                    <w:right w:val="none" w:sz="0" w:space="0" w:color="auto"/>
                  </w:divBdr>
                </w:div>
                <w:div w:id="1329670416">
                  <w:marLeft w:val="0"/>
                  <w:marRight w:val="0"/>
                  <w:marTop w:val="0"/>
                  <w:marBottom w:val="0"/>
                  <w:divBdr>
                    <w:top w:val="none" w:sz="0" w:space="0" w:color="auto"/>
                    <w:left w:val="none" w:sz="0" w:space="0" w:color="auto"/>
                    <w:bottom w:val="none" w:sz="0" w:space="0" w:color="auto"/>
                    <w:right w:val="none" w:sz="0" w:space="0" w:color="auto"/>
                  </w:divBdr>
                </w:div>
              </w:divsChild>
            </w:div>
            <w:div w:id="1393120670">
              <w:marLeft w:val="0"/>
              <w:marRight w:val="0"/>
              <w:marTop w:val="0"/>
              <w:marBottom w:val="0"/>
              <w:divBdr>
                <w:top w:val="none" w:sz="0" w:space="0" w:color="auto"/>
                <w:left w:val="none" w:sz="0" w:space="0" w:color="auto"/>
                <w:bottom w:val="none" w:sz="0" w:space="0" w:color="auto"/>
                <w:right w:val="none" w:sz="0" w:space="0" w:color="auto"/>
              </w:divBdr>
              <w:divsChild>
                <w:div w:id="35013117">
                  <w:marLeft w:val="0"/>
                  <w:marRight w:val="0"/>
                  <w:marTop w:val="0"/>
                  <w:marBottom w:val="0"/>
                  <w:divBdr>
                    <w:top w:val="none" w:sz="0" w:space="0" w:color="auto"/>
                    <w:left w:val="none" w:sz="0" w:space="0" w:color="auto"/>
                    <w:bottom w:val="none" w:sz="0" w:space="0" w:color="auto"/>
                    <w:right w:val="none" w:sz="0" w:space="0" w:color="auto"/>
                  </w:divBdr>
                </w:div>
                <w:div w:id="372001996">
                  <w:marLeft w:val="0"/>
                  <w:marRight w:val="0"/>
                  <w:marTop w:val="0"/>
                  <w:marBottom w:val="0"/>
                  <w:divBdr>
                    <w:top w:val="none" w:sz="0" w:space="0" w:color="auto"/>
                    <w:left w:val="none" w:sz="0" w:space="0" w:color="auto"/>
                    <w:bottom w:val="none" w:sz="0" w:space="0" w:color="auto"/>
                    <w:right w:val="none" w:sz="0" w:space="0" w:color="auto"/>
                  </w:divBdr>
                </w:div>
              </w:divsChild>
            </w:div>
            <w:div w:id="415369231">
              <w:marLeft w:val="0"/>
              <w:marRight w:val="0"/>
              <w:marTop w:val="0"/>
              <w:marBottom w:val="0"/>
              <w:divBdr>
                <w:top w:val="none" w:sz="0" w:space="0" w:color="auto"/>
                <w:left w:val="none" w:sz="0" w:space="0" w:color="auto"/>
                <w:bottom w:val="none" w:sz="0" w:space="0" w:color="auto"/>
                <w:right w:val="none" w:sz="0" w:space="0" w:color="auto"/>
              </w:divBdr>
              <w:divsChild>
                <w:div w:id="887690144">
                  <w:marLeft w:val="0"/>
                  <w:marRight w:val="0"/>
                  <w:marTop w:val="0"/>
                  <w:marBottom w:val="0"/>
                  <w:divBdr>
                    <w:top w:val="none" w:sz="0" w:space="0" w:color="auto"/>
                    <w:left w:val="none" w:sz="0" w:space="0" w:color="auto"/>
                    <w:bottom w:val="none" w:sz="0" w:space="0" w:color="auto"/>
                    <w:right w:val="none" w:sz="0" w:space="0" w:color="auto"/>
                  </w:divBdr>
                </w:div>
                <w:div w:id="2103331125">
                  <w:marLeft w:val="0"/>
                  <w:marRight w:val="0"/>
                  <w:marTop w:val="0"/>
                  <w:marBottom w:val="0"/>
                  <w:divBdr>
                    <w:top w:val="none" w:sz="0" w:space="0" w:color="auto"/>
                    <w:left w:val="none" w:sz="0" w:space="0" w:color="auto"/>
                    <w:bottom w:val="none" w:sz="0" w:space="0" w:color="auto"/>
                    <w:right w:val="none" w:sz="0" w:space="0" w:color="auto"/>
                  </w:divBdr>
                </w:div>
              </w:divsChild>
            </w:div>
            <w:div w:id="256449910">
              <w:marLeft w:val="0"/>
              <w:marRight w:val="0"/>
              <w:marTop w:val="0"/>
              <w:marBottom w:val="0"/>
              <w:divBdr>
                <w:top w:val="none" w:sz="0" w:space="0" w:color="auto"/>
                <w:left w:val="none" w:sz="0" w:space="0" w:color="auto"/>
                <w:bottom w:val="none" w:sz="0" w:space="0" w:color="auto"/>
                <w:right w:val="none" w:sz="0" w:space="0" w:color="auto"/>
              </w:divBdr>
              <w:divsChild>
                <w:div w:id="864828922">
                  <w:marLeft w:val="0"/>
                  <w:marRight w:val="0"/>
                  <w:marTop w:val="0"/>
                  <w:marBottom w:val="0"/>
                  <w:divBdr>
                    <w:top w:val="none" w:sz="0" w:space="0" w:color="auto"/>
                    <w:left w:val="none" w:sz="0" w:space="0" w:color="auto"/>
                    <w:bottom w:val="none" w:sz="0" w:space="0" w:color="auto"/>
                    <w:right w:val="none" w:sz="0" w:space="0" w:color="auto"/>
                  </w:divBdr>
                </w:div>
                <w:div w:id="817303617">
                  <w:marLeft w:val="0"/>
                  <w:marRight w:val="0"/>
                  <w:marTop w:val="0"/>
                  <w:marBottom w:val="0"/>
                  <w:divBdr>
                    <w:top w:val="none" w:sz="0" w:space="0" w:color="auto"/>
                    <w:left w:val="none" w:sz="0" w:space="0" w:color="auto"/>
                    <w:bottom w:val="none" w:sz="0" w:space="0" w:color="auto"/>
                    <w:right w:val="none" w:sz="0" w:space="0" w:color="auto"/>
                  </w:divBdr>
                </w:div>
              </w:divsChild>
            </w:div>
            <w:div w:id="2051605991">
              <w:marLeft w:val="0"/>
              <w:marRight w:val="0"/>
              <w:marTop w:val="0"/>
              <w:marBottom w:val="0"/>
              <w:divBdr>
                <w:top w:val="none" w:sz="0" w:space="0" w:color="auto"/>
                <w:left w:val="none" w:sz="0" w:space="0" w:color="auto"/>
                <w:bottom w:val="none" w:sz="0" w:space="0" w:color="auto"/>
                <w:right w:val="none" w:sz="0" w:space="0" w:color="auto"/>
              </w:divBdr>
              <w:divsChild>
                <w:div w:id="1400517205">
                  <w:marLeft w:val="0"/>
                  <w:marRight w:val="0"/>
                  <w:marTop w:val="0"/>
                  <w:marBottom w:val="0"/>
                  <w:divBdr>
                    <w:top w:val="none" w:sz="0" w:space="0" w:color="auto"/>
                    <w:left w:val="none" w:sz="0" w:space="0" w:color="auto"/>
                    <w:bottom w:val="none" w:sz="0" w:space="0" w:color="auto"/>
                    <w:right w:val="none" w:sz="0" w:space="0" w:color="auto"/>
                  </w:divBdr>
                </w:div>
                <w:div w:id="2017418533">
                  <w:marLeft w:val="0"/>
                  <w:marRight w:val="0"/>
                  <w:marTop w:val="0"/>
                  <w:marBottom w:val="0"/>
                  <w:divBdr>
                    <w:top w:val="none" w:sz="0" w:space="0" w:color="auto"/>
                    <w:left w:val="none" w:sz="0" w:space="0" w:color="auto"/>
                    <w:bottom w:val="none" w:sz="0" w:space="0" w:color="auto"/>
                    <w:right w:val="none" w:sz="0" w:space="0" w:color="auto"/>
                  </w:divBdr>
                </w:div>
              </w:divsChild>
            </w:div>
            <w:div w:id="1114130780">
              <w:marLeft w:val="0"/>
              <w:marRight w:val="0"/>
              <w:marTop w:val="0"/>
              <w:marBottom w:val="0"/>
              <w:divBdr>
                <w:top w:val="none" w:sz="0" w:space="0" w:color="auto"/>
                <w:left w:val="none" w:sz="0" w:space="0" w:color="auto"/>
                <w:bottom w:val="none" w:sz="0" w:space="0" w:color="auto"/>
                <w:right w:val="none" w:sz="0" w:space="0" w:color="auto"/>
              </w:divBdr>
              <w:divsChild>
                <w:div w:id="85658924">
                  <w:marLeft w:val="0"/>
                  <w:marRight w:val="0"/>
                  <w:marTop w:val="0"/>
                  <w:marBottom w:val="0"/>
                  <w:divBdr>
                    <w:top w:val="none" w:sz="0" w:space="0" w:color="auto"/>
                    <w:left w:val="none" w:sz="0" w:space="0" w:color="auto"/>
                    <w:bottom w:val="none" w:sz="0" w:space="0" w:color="auto"/>
                    <w:right w:val="none" w:sz="0" w:space="0" w:color="auto"/>
                  </w:divBdr>
                </w:div>
                <w:div w:id="1824159467">
                  <w:marLeft w:val="0"/>
                  <w:marRight w:val="0"/>
                  <w:marTop w:val="0"/>
                  <w:marBottom w:val="0"/>
                  <w:divBdr>
                    <w:top w:val="none" w:sz="0" w:space="0" w:color="auto"/>
                    <w:left w:val="none" w:sz="0" w:space="0" w:color="auto"/>
                    <w:bottom w:val="none" w:sz="0" w:space="0" w:color="auto"/>
                    <w:right w:val="none" w:sz="0" w:space="0" w:color="auto"/>
                  </w:divBdr>
                </w:div>
              </w:divsChild>
            </w:div>
            <w:div w:id="1135411401">
              <w:marLeft w:val="0"/>
              <w:marRight w:val="0"/>
              <w:marTop w:val="0"/>
              <w:marBottom w:val="0"/>
              <w:divBdr>
                <w:top w:val="none" w:sz="0" w:space="0" w:color="auto"/>
                <w:left w:val="none" w:sz="0" w:space="0" w:color="auto"/>
                <w:bottom w:val="none" w:sz="0" w:space="0" w:color="auto"/>
                <w:right w:val="none" w:sz="0" w:space="0" w:color="auto"/>
              </w:divBdr>
              <w:divsChild>
                <w:div w:id="1613316516">
                  <w:marLeft w:val="0"/>
                  <w:marRight w:val="0"/>
                  <w:marTop w:val="0"/>
                  <w:marBottom w:val="0"/>
                  <w:divBdr>
                    <w:top w:val="none" w:sz="0" w:space="0" w:color="auto"/>
                    <w:left w:val="none" w:sz="0" w:space="0" w:color="auto"/>
                    <w:bottom w:val="none" w:sz="0" w:space="0" w:color="auto"/>
                    <w:right w:val="none" w:sz="0" w:space="0" w:color="auto"/>
                  </w:divBdr>
                </w:div>
                <w:div w:id="1265385571">
                  <w:marLeft w:val="0"/>
                  <w:marRight w:val="0"/>
                  <w:marTop w:val="0"/>
                  <w:marBottom w:val="0"/>
                  <w:divBdr>
                    <w:top w:val="none" w:sz="0" w:space="0" w:color="auto"/>
                    <w:left w:val="none" w:sz="0" w:space="0" w:color="auto"/>
                    <w:bottom w:val="none" w:sz="0" w:space="0" w:color="auto"/>
                    <w:right w:val="none" w:sz="0" w:space="0" w:color="auto"/>
                  </w:divBdr>
                </w:div>
              </w:divsChild>
            </w:div>
            <w:div w:id="824125780">
              <w:marLeft w:val="0"/>
              <w:marRight w:val="0"/>
              <w:marTop w:val="0"/>
              <w:marBottom w:val="0"/>
              <w:divBdr>
                <w:top w:val="none" w:sz="0" w:space="0" w:color="auto"/>
                <w:left w:val="none" w:sz="0" w:space="0" w:color="auto"/>
                <w:bottom w:val="none" w:sz="0" w:space="0" w:color="auto"/>
                <w:right w:val="none" w:sz="0" w:space="0" w:color="auto"/>
              </w:divBdr>
              <w:divsChild>
                <w:div w:id="738481745">
                  <w:marLeft w:val="0"/>
                  <w:marRight w:val="0"/>
                  <w:marTop w:val="0"/>
                  <w:marBottom w:val="0"/>
                  <w:divBdr>
                    <w:top w:val="none" w:sz="0" w:space="0" w:color="auto"/>
                    <w:left w:val="none" w:sz="0" w:space="0" w:color="auto"/>
                    <w:bottom w:val="none" w:sz="0" w:space="0" w:color="auto"/>
                    <w:right w:val="none" w:sz="0" w:space="0" w:color="auto"/>
                  </w:divBdr>
                </w:div>
                <w:div w:id="209732691">
                  <w:marLeft w:val="0"/>
                  <w:marRight w:val="0"/>
                  <w:marTop w:val="0"/>
                  <w:marBottom w:val="0"/>
                  <w:divBdr>
                    <w:top w:val="none" w:sz="0" w:space="0" w:color="auto"/>
                    <w:left w:val="none" w:sz="0" w:space="0" w:color="auto"/>
                    <w:bottom w:val="none" w:sz="0" w:space="0" w:color="auto"/>
                    <w:right w:val="none" w:sz="0" w:space="0" w:color="auto"/>
                  </w:divBdr>
                </w:div>
              </w:divsChild>
            </w:div>
            <w:div w:id="1041907351">
              <w:marLeft w:val="0"/>
              <w:marRight w:val="0"/>
              <w:marTop w:val="0"/>
              <w:marBottom w:val="0"/>
              <w:divBdr>
                <w:top w:val="none" w:sz="0" w:space="0" w:color="auto"/>
                <w:left w:val="none" w:sz="0" w:space="0" w:color="auto"/>
                <w:bottom w:val="none" w:sz="0" w:space="0" w:color="auto"/>
                <w:right w:val="none" w:sz="0" w:space="0" w:color="auto"/>
              </w:divBdr>
              <w:divsChild>
                <w:div w:id="99028914">
                  <w:marLeft w:val="0"/>
                  <w:marRight w:val="0"/>
                  <w:marTop w:val="0"/>
                  <w:marBottom w:val="0"/>
                  <w:divBdr>
                    <w:top w:val="none" w:sz="0" w:space="0" w:color="auto"/>
                    <w:left w:val="none" w:sz="0" w:space="0" w:color="auto"/>
                    <w:bottom w:val="none" w:sz="0" w:space="0" w:color="auto"/>
                    <w:right w:val="none" w:sz="0" w:space="0" w:color="auto"/>
                  </w:divBdr>
                </w:div>
                <w:div w:id="471025794">
                  <w:marLeft w:val="0"/>
                  <w:marRight w:val="0"/>
                  <w:marTop w:val="0"/>
                  <w:marBottom w:val="0"/>
                  <w:divBdr>
                    <w:top w:val="none" w:sz="0" w:space="0" w:color="auto"/>
                    <w:left w:val="none" w:sz="0" w:space="0" w:color="auto"/>
                    <w:bottom w:val="none" w:sz="0" w:space="0" w:color="auto"/>
                    <w:right w:val="none" w:sz="0" w:space="0" w:color="auto"/>
                  </w:divBdr>
                </w:div>
              </w:divsChild>
            </w:div>
            <w:div w:id="1012953668">
              <w:marLeft w:val="0"/>
              <w:marRight w:val="0"/>
              <w:marTop w:val="0"/>
              <w:marBottom w:val="0"/>
              <w:divBdr>
                <w:top w:val="none" w:sz="0" w:space="0" w:color="auto"/>
                <w:left w:val="none" w:sz="0" w:space="0" w:color="auto"/>
                <w:bottom w:val="none" w:sz="0" w:space="0" w:color="auto"/>
                <w:right w:val="none" w:sz="0" w:space="0" w:color="auto"/>
              </w:divBdr>
              <w:divsChild>
                <w:div w:id="1111438130">
                  <w:marLeft w:val="0"/>
                  <w:marRight w:val="0"/>
                  <w:marTop w:val="0"/>
                  <w:marBottom w:val="0"/>
                  <w:divBdr>
                    <w:top w:val="none" w:sz="0" w:space="0" w:color="auto"/>
                    <w:left w:val="none" w:sz="0" w:space="0" w:color="auto"/>
                    <w:bottom w:val="none" w:sz="0" w:space="0" w:color="auto"/>
                    <w:right w:val="none" w:sz="0" w:space="0" w:color="auto"/>
                  </w:divBdr>
                </w:div>
                <w:div w:id="1640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2944">
      <w:bodyDiv w:val="1"/>
      <w:marLeft w:val="0"/>
      <w:marRight w:val="0"/>
      <w:marTop w:val="0"/>
      <w:marBottom w:val="0"/>
      <w:divBdr>
        <w:top w:val="none" w:sz="0" w:space="0" w:color="auto"/>
        <w:left w:val="none" w:sz="0" w:space="0" w:color="auto"/>
        <w:bottom w:val="none" w:sz="0" w:space="0" w:color="auto"/>
        <w:right w:val="none" w:sz="0" w:space="0" w:color="auto"/>
      </w:divBdr>
    </w:div>
    <w:div w:id="1297226240">
      <w:bodyDiv w:val="1"/>
      <w:marLeft w:val="0"/>
      <w:marRight w:val="0"/>
      <w:marTop w:val="0"/>
      <w:marBottom w:val="0"/>
      <w:divBdr>
        <w:top w:val="none" w:sz="0" w:space="0" w:color="auto"/>
        <w:left w:val="none" w:sz="0" w:space="0" w:color="auto"/>
        <w:bottom w:val="none" w:sz="0" w:space="0" w:color="auto"/>
        <w:right w:val="none" w:sz="0" w:space="0" w:color="auto"/>
      </w:divBdr>
    </w:div>
    <w:div w:id="1297762210">
      <w:bodyDiv w:val="1"/>
      <w:marLeft w:val="0"/>
      <w:marRight w:val="0"/>
      <w:marTop w:val="0"/>
      <w:marBottom w:val="0"/>
      <w:divBdr>
        <w:top w:val="none" w:sz="0" w:space="0" w:color="auto"/>
        <w:left w:val="none" w:sz="0" w:space="0" w:color="auto"/>
        <w:bottom w:val="none" w:sz="0" w:space="0" w:color="auto"/>
        <w:right w:val="none" w:sz="0" w:space="0" w:color="auto"/>
      </w:divBdr>
    </w:div>
    <w:div w:id="1298871464">
      <w:bodyDiv w:val="1"/>
      <w:marLeft w:val="0"/>
      <w:marRight w:val="0"/>
      <w:marTop w:val="0"/>
      <w:marBottom w:val="0"/>
      <w:divBdr>
        <w:top w:val="none" w:sz="0" w:space="0" w:color="auto"/>
        <w:left w:val="none" w:sz="0" w:space="0" w:color="auto"/>
        <w:bottom w:val="none" w:sz="0" w:space="0" w:color="auto"/>
        <w:right w:val="none" w:sz="0" w:space="0" w:color="auto"/>
      </w:divBdr>
    </w:div>
    <w:div w:id="1299917018">
      <w:bodyDiv w:val="1"/>
      <w:marLeft w:val="0"/>
      <w:marRight w:val="0"/>
      <w:marTop w:val="0"/>
      <w:marBottom w:val="0"/>
      <w:divBdr>
        <w:top w:val="none" w:sz="0" w:space="0" w:color="auto"/>
        <w:left w:val="none" w:sz="0" w:space="0" w:color="auto"/>
        <w:bottom w:val="none" w:sz="0" w:space="0" w:color="auto"/>
        <w:right w:val="none" w:sz="0" w:space="0" w:color="auto"/>
      </w:divBdr>
    </w:div>
    <w:div w:id="1300695606">
      <w:bodyDiv w:val="1"/>
      <w:marLeft w:val="0"/>
      <w:marRight w:val="0"/>
      <w:marTop w:val="0"/>
      <w:marBottom w:val="0"/>
      <w:divBdr>
        <w:top w:val="none" w:sz="0" w:space="0" w:color="auto"/>
        <w:left w:val="none" w:sz="0" w:space="0" w:color="auto"/>
        <w:bottom w:val="none" w:sz="0" w:space="0" w:color="auto"/>
        <w:right w:val="none" w:sz="0" w:space="0" w:color="auto"/>
      </w:divBdr>
    </w:div>
    <w:div w:id="1300846355">
      <w:bodyDiv w:val="1"/>
      <w:marLeft w:val="0"/>
      <w:marRight w:val="0"/>
      <w:marTop w:val="0"/>
      <w:marBottom w:val="0"/>
      <w:divBdr>
        <w:top w:val="none" w:sz="0" w:space="0" w:color="auto"/>
        <w:left w:val="none" w:sz="0" w:space="0" w:color="auto"/>
        <w:bottom w:val="none" w:sz="0" w:space="0" w:color="auto"/>
        <w:right w:val="none" w:sz="0" w:space="0" w:color="auto"/>
      </w:divBdr>
    </w:div>
    <w:div w:id="1302345295">
      <w:bodyDiv w:val="1"/>
      <w:marLeft w:val="0"/>
      <w:marRight w:val="0"/>
      <w:marTop w:val="0"/>
      <w:marBottom w:val="0"/>
      <w:divBdr>
        <w:top w:val="none" w:sz="0" w:space="0" w:color="auto"/>
        <w:left w:val="none" w:sz="0" w:space="0" w:color="auto"/>
        <w:bottom w:val="none" w:sz="0" w:space="0" w:color="auto"/>
        <w:right w:val="none" w:sz="0" w:space="0" w:color="auto"/>
      </w:divBdr>
    </w:div>
    <w:div w:id="1303196318">
      <w:bodyDiv w:val="1"/>
      <w:marLeft w:val="0"/>
      <w:marRight w:val="0"/>
      <w:marTop w:val="0"/>
      <w:marBottom w:val="0"/>
      <w:divBdr>
        <w:top w:val="none" w:sz="0" w:space="0" w:color="auto"/>
        <w:left w:val="none" w:sz="0" w:space="0" w:color="auto"/>
        <w:bottom w:val="none" w:sz="0" w:space="0" w:color="auto"/>
        <w:right w:val="none" w:sz="0" w:space="0" w:color="auto"/>
      </w:divBdr>
    </w:div>
    <w:div w:id="1303459657">
      <w:bodyDiv w:val="1"/>
      <w:marLeft w:val="0"/>
      <w:marRight w:val="0"/>
      <w:marTop w:val="0"/>
      <w:marBottom w:val="0"/>
      <w:divBdr>
        <w:top w:val="none" w:sz="0" w:space="0" w:color="auto"/>
        <w:left w:val="none" w:sz="0" w:space="0" w:color="auto"/>
        <w:bottom w:val="none" w:sz="0" w:space="0" w:color="auto"/>
        <w:right w:val="none" w:sz="0" w:space="0" w:color="auto"/>
      </w:divBdr>
    </w:div>
    <w:div w:id="1303805240">
      <w:bodyDiv w:val="1"/>
      <w:marLeft w:val="0"/>
      <w:marRight w:val="0"/>
      <w:marTop w:val="0"/>
      <w:marBottom w:val="0"/>
      <w:divBdr>
        <w:top w:val="none" w:sz="0" w:space="0" w:color="auto"/>
        <w:left w:val="none" w:sz="0" w:space="0" w:color="auto"/>
        <w:bottom w:val="none" w:sz="0" w:space="0" w:color="auto"/>
        <w:right w:val="none" w:sz="0" w:space="0" w:color="auto"/>
      </w:divBdr>
    </w:div>
    <w:div w:id="1304118732">
      <w:bodyDiv w:val="1"/>
      <w:marLeft w:val="0"/>
      <w:marRight w:val="0"/>
      <w:marTop w:val="0"/>
      <w:marBottom w:val="0"/>
      <w:divBdr>
        <w:top w:val="none" w:sz="0" w:space="0" w:color="auto"/>
        <w:left w:val="none" w:sz="0" w:space="0" w:color="auto"/>
        <w:bottom w:val="none" w:sz="0" w:space="0" w:color="auto"/>
        <w:right w:val="none" w:sz="0" w:space="0" w:color="auto"/>
      </w:divBdr>
    </w:div>
    <w:div w:id="1305430455">
      <w:bodyDiv w:val="1"/>
      <w:marLeft w:val="0"/>
      <w:marRight w:val="0"/>
      <w:marTop w:val="0"/>
      <w:marBottom w:val="0"/>
      <w:divBdr>
        <w:top w:val="none" w:sz="0" w:space="0" w:color="auto"/>
        <w:left w:val="none" w:sz="0" w:space="0" w:color="auto"/>
        <w:bottom w:val="none" w:sz="0" w:space="0" w:color="auto"/>
        <w:right w:val="none" w:sz="0" w:space="0" w:color="auto"/>
      </w:divBdr>
    </w:div>
    <w:div w:id="1306278153">
      <w:bodyDiv w:val="1"/>
      <w:marLeft w:val="0"/>
      <w:marRight w:val="0"/>
      <w:marTop w:val="0"/>
      <w:marBottom w:val="0"/>
      <w:divBdr>
        <w:top w:val="none" w:sz="0" w:space="0" w:color="auto"/>
        <w:left w:val="none" w:sz="0" w:space="0" w:color="auto"/>
        <w:bottom w:val="none" w:sz="0" w:space="0" w:color="auto"/>
        <w:right w:val="none" w:sz="0" w:space="0" w:color="auto"/>
      </w:divBdr>
    </w:div>
    <w:div w:id="1307248524">
      <w:bodyDiv w:val="1"/>
      <w:marLeft w:val="0"/>
      <w:marRight w:val="0"/>
      <w:marTop w:val="0"/>
      <w:marBottom w:val="0"/>
      <w:divBdr>
        <w:top w:val="none" w:sz="0" w:space="0" w:color="auto"/>
        <w:left w:val="none" w:sz="0" w:space="0" w:color="auto"/>
        <w:bottom w:val="none" w:sz="0" w:space="0" w:color="auto"/>
        <w:right w:val="none" w:sz="0" w:space="0" w:color="auto"/>
      </w:divBdr>
    </w:div>
    <w:div w:id="1308243620">
      <w:bodyDiv w:val="1"/>
      <w:marLeft w:val="0"/>
      <w:marRight w:val="0"/>
      <w:marTop w:val="0"/>
      <w:marBottom w:val="0"/>
      <w:divBdr>
        <w:top w:val="none" w:sz="0" w:space="0" w:color="auto"/>
        <w:left w:val="none" w:sz="0" w:space="0" w:color="auto"/>
        <w:bottom w:val="none" w:sz="0" w:space="0" w:color="auto"/>
        <w:right w:val="none" w:sz="0" w:space="0" w:color="auto"/>
      </w:divBdr>
    </w:div>
    <w:div w:id="1309478644">
      <w:bodyDiv w:val="1"/>
      <w:marLeft w:val="0"/>
      <w:marRight w:val="0"/>
      <w:marTop w:val="0"/>
      <w:marBottom w:val="0"/>
      <w:divBdr>
        <w:top w:val="none" w:sz="0" w:space="0" w:color="auto"/>
        <w:left w:val="none" w:sz="0" w:space="0" w:color="auto"/>
        <w:bottom w:val="none" w:sz="0" w:space="0" w:color="auto"/>
        <w:right w:val="none" w:sz="0" w:space="0" w:color="auto"/>
      </w:divBdr>
    </w:div>
    <w:div w:id="1309824501">
      <w:bodyDiv w:val="1"/>
      <w:marLeft w:val="0"/>
      <w:marRight w:val="0"/>
      <w:marTop w:val="0"/>
      <w:marBottom w:val="0"/>
      <w:divBdr>
        <w:top w:val="none" w:sz="0" w:space="0" w:color="auto"/>
        <w:left w:val="none" w:sz="0" w:space="0" w:color="auto"/>
        <w:bottom w:val="none" w:sz="0" w:space="0" w:color="auto"/>
        <w:right w:val="none" w:sz="0" w:space="0" w:color="auto"/>
      </w:divBdr>
    </w:div>
    <w:div w:id="1310983796">
      <w:bodyDiv w:val="1"/>
      <w:marLeft w:val="0"/>
      <w:marRight w:val="0"/>
      <w:marTop w:val="0"/>
      <w:marBottom w:val="0"/>
      <w:divBdr>
        <w:top w:val="none" w:sz="0" w:space="0" w:color="auto"/>
        <w:left w:val="none" w:sz="0" w:space="0" w:color="auto"/>
        <w:bottom w:val="none" w:sz="0" w:space="0" w:color="auto"/>
        <w:right w:val="none" w:sz="0" w:space="0" w:color="auto"/>
      </w:divBdr>
    </w:div>
    <w:div w:id="1311443016">
      <w:bodyDiv w:val="1"/>
      <w:marLeft w:val="0"/>
      <w:marRight w:val="0"/>
      <w:marTop w:val="0"/>
      <w:marBottom w:val="0"/>
      <w:divBdr>
        <w:top w:val="none" w:sz="0" w:space="0" w:color="auto"/>
        <w:left w:val="none" w:sz="0" w:space="0" w:color="auto"/>
        <w:bottom w:val="none" w:sz="0" w:space="0" w:color="auto"/>
        <w:right w:val="none" w:sz="0" w:space="0" w:color="auto"/>
      </w:divBdr>
    </w:div>
    <w:div w:id="1312096718">
      <w:bodyDiv w:val="1"/>
      <w:marLeft w:val="0"/>
      <w:marRight w:val="0"/>
      <w:marTop w:val="0"/>
      <w:marBottom w:val="0"/>
      <w:divBdr>
        <w:top w:val="none" w:sz="0" w:space="0" w:color="auto"/>
        <w:left w:val="none" w:sz="0" w:space="0" w:color="auto"/>
        <w:bottom w:val="none" w:sz="0" w:space="0" w:color="auto"/>
        <w:right w:val="none" w:sz="0" w:space="0" w:color="auto"/>
      </w:divBdr>
    </w:div>
    <w:div w:id="1312175562">
      <w:bodyDiv w:val="1"/>
      <w:marLeft w:val="0"/>
      <w:marRight w:val="0"/>
      <w:marTop w:val="0"/>
      <w:marBottom w:val="0"/>
      <w:divBdr>
        <w:top w:val="none" w:sz="0" w:space="0" w:color="auto"/>
        <w:left w:val="none" w:sz="0" w:space="0" w:color="auto"/>
        <w:bottom w:val="none" w:sz="0" w:space="0" w:color="auto"/>
        <w:right w:val="none" w:sz="0" w:space="0" w:color="auto"/>
      </w:divBdr>
    </w:div>
    <w:div w:id="1312325015">
      <w:bodyDiv w:val="1"/>
      <w:marLeft w:val="0"/>
      <w:marRight w:val="0"/>
      <w:marTop w:val="0"/>
      <w:marBottom w:val="0"/>
      <w:divBdr>
        <w:top w:val="none" w:sz="0" w:space="0" w:color="auto"/>
        <w:left w:val="none" w:sz="0" w:space="0" w:color="auto"/>
        <w:bottom w:val="none" w:sz="0" w:space="0" w:color="auto"/>
        <w:right w:val="none" w:sz="0" w:space="0" w:color="auto"/>
      </w:divBdr>
    </w:div>
    <w:div w:id="1313677930">
      <w:bodyDiv w:val="1"/>
      <w:marLeft w:val="0"/>
      <w:marRight w:val="0"/>
      <w:marTop w:val="0"/>
      <w:marBottom w:val="0"/>
      <w:divBdr>
        <w:top w:val="none" w:sz="0" w:space="0" w:color="auto"/>
        <w:left w:val="none" w:sz="0" w:space="0" w:color="auto"/>
        <w:bottom w:val="none" w:sz="0" w:space="0" w:color="auto"/>
        <w:right w:val="none" w:sz="0" w:space="0" w:color="auto"/>
      </w:divBdr>
    </w:div>
    <w:div w:id="1314220524">
      <w:bodyDiv w:val="1"/>
      <w:marLeft w:val="0"/>
      <w:marRight w:val="0"/>
      <w:marTop w:val="0"/>
      <w:marBottom w:val="0"/>
      <w:divBdr>
        <w:top w:val="none" w:sz="0" w:space="0" w:color="auto"/>
        <w:left w:val="none" w:sz="0" w:space="0" w:color="auto"/>
        <w:bottom w:val="none" w:sz="0" w:space="0" w:color="auto"/>
        <w:right w:val="none" w:sz="0" w:space="0" w:color="auto"/>
      </w:divBdr>
    </w:div>
    <w:div w:id="1314333550">
      <w:bodyDiv w:val="1"/>
      <w:marLeft w:val="0"/>
      <w:marRight w:val="0"/>
      <w:marTop w:val="0"/>
      <w:marBottom w:val="0"/>
      <w:divBdr>
        <w:top w:val="none" w:sz="0" w:space="0" w:color="auto"/>
        <w:left w:val="none" w:sz="0" w:space="0" w:color="auto"/>
        <w:bottom w:val="none" w:sz="0" w:space="0" w:color="auto"/>
        <w:right w:val="none" w:sz="0" w:space="0" w:color="auto"/>
      </w:divBdr>
    </w:div>
    <w:div w:id="1314604595">
      <w:bodyDiv w:val="1"/>
      <w:marLeft w:val="0"/>
      <w:marRight w:val="0"/>
      <w:marTop w:val="0"/>
      <w:marBottom w:val="0"/>
      <w:divBdr>
        <w:top w:val="none" w:sz="0" w:space="0" w:color="auto"/>
        <w:left w:val="none" w:sz="0" w:space="0" w:color="auto"/>
        <w:bottom w:val="none" w:sz="0" w:space="0" w:color="auto"/>
        <w:right w:val="none" w:sz="0" w:space="0" w:color="auto"/>
      </w:divBdr>
    </w:div>
    <w:div w:id="1317221199">
      <w:bodyDiv w:val="1"/>
      <w:marLeft w:val="0"/>
      <w:marRight w:val="0"/>
      <w:marTop w:val="0"/>
      <w:marBottom w:val="0"/>
      <w:divBdr>
        <w:top w:val="none" w:sz="0" w:space="0" w:color="auto"/>
        <w:left w:val="none" w:sz="0" w:space="0" w:color="auto"/>
        <w:bottom w:val="none" w:sz="0" w:space="0" w:color="auto"/>
        <w:right w:val="none" w:sz="0" w:space="0" w:color="auto"/>
      </w:divBdr>
    </w:div>
    <w:div w:id="1318266568">
      <w:bodyDiv w:val="1"/>
      <w:marLeft w:val="0"/>
      <w:marRight w:val="0"/>
      <w:marTop w:val="0"/>
      <w:marBottom w:val="0"/>
      <w:divBdr>
        <w:top w:val="none" w:sz="0" w:space="0" w:color="auto"/>
        <w:left w:val="none" w:sz="0" w:space="0" w:color="auto"/>
        <w:bottom w:val="none" w:sz="0" w:space="0" w:color="auto"/>
        <w:right w:val="none" w:sz="0" w:space="0" w:color="auto"/>
      </w:divBdr>
    </w:div>
    <w:div w:id="1318680520">
      <w:bodyDiv w:val="1"/>
      <w:marLeft w:val="0"/>
      <w:marRight w:val="0"/>
      <w:marTop w:val="0"/>
      <w:marBottom w:val="0"/>
      <w:divBdr>
        <w:top w:val="none" w:sz="0" w:space="0" w:color="auto"/>
        <w:left w:val="none" w:sz="0" w:space="0" w:color="auto"/>
        <w:bottom w:val="none" w:sz="0" w:space="0" w:color="auto"/>
        <w:right w:val="none" w:sz="0" w:space="0" w:color="auto"/>
      </w:divBdr>
    </w:div>
    <w:div w:id="1321155070">
      <w:bodyDiv w:val="1"/>
      <w:marLeft w:val="0"/>
      <w:marRight w:val="0"/>
      <w:marTop w:val="0"/>
      <w:marBottom w:val="0"/>
      <w:divBdr>
        <w:top w:val="none" w:sz="0" w:space="0" w:color="auto"/>
        <w:left w:val="none" w:sz="0" w:space="0" w:color="auto"/>
        <w:bottom w:val="none" w:sz="0" w:space="0" w:color="auto"/>
        <w:right w:val="none" w:sz="0" w:space="0" w:color="auto"/>
      </w:divBdr>
    </w:div>
    <w:div w:id="1321810079">
      <w:bodyDiv w:val="1"/>
      <w:marLeft w:val="0"/>
      <w:marRight w:val="0"/>
      <w:marTop w:val="0"/>
      <w:marBottom w:val="0"/>
      <w:divBdr>
        <w:top w:val="none" w:sz="0" w:space="0" w:color="auto"/>
        <w:left w:val="none" w:sz="0" w:space="0" w:color="auto"/>
        <w:bottom w:val="none" w:sz="0" w:space="0" w:color="auto"/>
        <w:right w:val="none" w:sz="0" w:space="0" w:color="auto"/>
      </w:divBdr>
    </w:div>
    <w:div w:id="1323239291">
      <w:bodyDiv w:val="1"/>
      <w:marLeft w:val="0"/>
      <w:marRight w:val="0"/>
      <w:marTop w:val="0"/>
      <w:marBottom w:val="0"/>
      <w:divBdr>
        <w:top w:val="none" w:sz="0" w:space="0" w:color="auto"/>
        <w:left w:val="none" w:sz="0" w:space="0" w:color="auto"/>
        <w:bottom w:val="none" w:sz="0" w:space="0" w:color="auto"/>
        <w:right w:val="none" w:sz="0" w:space="0" w:color="auto"/>
      </w:divBdr>
    </w:div>
    <w:div w:id="1323509067">
      <w:bodyDiv w:val="1"/>
      <w:marLeft w:val="0"/>
      <w:marRight w:val="0"/>
      <w:marTop w:val="0"/>
      <w:marBottom w:val="0"/>
      <w:divBdr>
        <w:top w:val="none" w:sz="0" w:space="0" w:color="auto"/>
        <w:left w:val="none" w:sz="0" w:space="0" w:color="auto"/>
        <w:bottom w:val="none" w:sz="0" w:space="0" w:color="auto"/>
        <w:right w:val="none" w:sz="0" w:space="0" w:color="auto"/>
      </w:divBdr>
    </w:div>
    <w:div w:id="1323653866">
      <w:bodyDiv w:val="1"/>
      <w:marLeft w:val="0"/>
      <w:marRight w:val="0"/>
      <w:marTop w:val="0"/>
      <w:marBottom w:val="0"/>
      <w:divBdr>
        <w:top w:val="none" w:sz="0" w:space="0" w:color="auto"/>
        <w:left w:val="none" w:sz="0" w:space="0" w:color="auto"/>
        <w:bottom w:val="none" w:sz="0" w:space="0" w:color="auto"/>
        <w:right w:val="none" w:sz="0" w:space="0" w:color="auto"/>
      </w:divBdr>
    </w:div>
    <w:div w:id="1324629013">
      <w:bodyDiv w:val="1"/>
      <w:marLeft w:val="0"/>
      <w:marRight w:val="0"/>
      <w:marTop w:val="0"/>
      <w:marBottom w:val="0"/>
      <w:divBdr>
        <w:top w:val="none" w:sz="0" w:space="0" w:color="auto"/>
        <w:left w:val="none" w:sz="0" w:space="0" w:color="auto"/>
        <w:bottom w:val="none" w:sz="0" w:space="0" w:color="auto"/>
        <w:right w:val="none" w:sz="0" w:space="0" w:color="auto"/>
      </w:divBdr>
    </w:div>
    <w:div w:id="1324773779">
      <w:bodyDiv w:val="1"/>
      <w:marLeft w:val="0"/>
      <w:marRight w:val="0"/>
      <w:marTop w:val="0"/>
      <w:marBottom w:val="0"/>
      <w:divBdr>
        <w:top w:val="none" w:sz="0" w:space="0" w:color="auto"/>
        <w:left w:val="none" w:sz="0" w:space="0" w:color="auto"/>
        <w:bottom w:val="none" w:sz="0" w:space="0" w:color="auto"/>
        <w:right w:val="none" w:sz="0" w:space="0" w:color="auto"/>
      </w:divBdr>
    </w:div>
    <w:div w:id="1327830749">
      <w:bodyDiv w:val="1"/>
      <w:marLeft w:val="0"/>
      <w:marRight w:val="0"/>
      <w:marTop w:val="0"/>
      <w:marBottom w:val="0"/>
      <w:divBdr>
        <w:top w:val="none" w:sz="0" w:space="0" w:color="auto"/>
        <w:left w:val="none" w:sz="0" w:space="0" w:color="auto"/>
        <w:bottom w:val="none" w:sz="0" w:space="0" w:color="auto"/>
        <w:right w:val="none" w:sz="0" w:space="0" w:color="auto"/>
      </w:divBdr>
    </w:div>
    <w:div w:id="1328285117">
      <w:bodyDiv w:val="1"/>
      <w:marLeft w:val="0"/>
      <w:marRight w:val="0"/>
      <w:marTop w:val="0"/>
      <w:marBottom w:val="0"/>
      <w:divBdr>
        <w:top w:val="none" w:sz="0" w:space="0" w:color="auto"/>
        <w:left w:val="none" w:sz="0" w:space="0" w:color="auto"/>
        <w:bottom w:val="none" w:sz="0" w:space="0" w:color="auto"/>
        <w:right w:val="none" w:sz="0" w:space="0" w:color="auto"/>
      </w:divBdr>
    </w:div>
    <w:div w:id="1328364215">
      <w:bodyDiv w:val="1"/>
      <w:marLeft w:val="0"/>
      <w:marRight w:val="0"/>
      <w:marTop w:val="0"/>
      <w:marBottom w:val="0"/>
      <w:divBdr>
        <w:top w:val="none" w:sz="0" w:space="0" w:color="auto"/>
        <w:left w:val="none" w:sz="0" w:space="0" w:color="auto"/>
        <w:bottom w:val="none" w:sz="0" w:space="0" w:color="auto"/>
        <w:right w:val="none" w:sz="0" w:space="0" w:color="auto"/>
      </w:divBdr>
    </w:div>
    <w:div w:id="1328560749">
      <w:bodyDiv w:val="1"/>
      <w:marLeft w:val="0"/>
      <w:marRight w:val="0"/>
      <w:marTop w:val="0"/>
      <w:marBottom w:val="0"/>
      <w:divBdr>
        <w:top w:val="none" w:sz="0" w:space="0" w:color="auto"/>
        <w:left w:val="none" w:sz="0" w:space="0" w:color="auto"/>
        <w:bottom w:val="none" w:sz="0" w:space="0" w:color="auto"/>
        <w:right w:val="none" w:sz="0" w:space="0" w:color="auto"/>
      </w:divBdr>
    </w:div>
    <w:div w:id="1328750676">
      <w:bodyDiv w:val="1"/>
      <w:marLeft w:val="0"/>
      <w:marRight w:val="0"/>
      <w:marTop w:val="0"/>
      <w:marBottom w:val="0"/>
      <w:divBdr>
        <w:top w:val="none" w:sz="0" w:space="0" w:color="auto"/>
        <w:left w:val="none" w:sz="0" w:space="0" w:color="auto"/>
        <w:bottom w:val="none" w:sz="0" w:space="0" w:color="auto"/>
        <w:right w:val="none" w:sz="0" w:space="0" w:color="auto"/>
      </w:divBdr>
    </w:div>
    <w:div w:id="1329021130">
      <w:bodyDiv w:val="1"/>
      <w:marLeft w:val="0"/>
      <w:marRight w:val="0"/>
      <w:marTop w:val="0"/>
      <w:marBottom w:val="0"/>
      <w:divBdr>
        <w:top w:val="none" w:sz="0" w:space="0" w:color="auto"/>
        <w:left w:val="none" w:sz="0" w:space="0" w:color="auto"/>
        <w:bottom w:val="none" w:sz="0" w:space="0" w:color="auto"/>
        <w:right w:val="none" w:sz="0" w:space="0" w:color="auto"/>
      </w:divBdr>
    </w:div>
    <w:div w:id="1329091637">
      <w:bodyDiv w:val="1"/>
      <w:marLeft w:val="0"/>
      <w:marRight w:val="0"/>
      <w:marTop w:val="0"/>
      <w:marBottom w:val="0"/>
      <w:divBdr>
        <w:top w:val="none" w:sz="0" w:space="0" w:color="auto"/>
        <w:left w:val="none" w:sz="0" w:space="0" w:color="auto"/>
        <w:bottom w:val="none" w:sz="0" w:space="0" w:color="auto"/>
        <w:right w:val="none" w:sz="0" w:space="0" w:color="auto"/>
      </w:divBdr>
    </w:div>
    <w:div w:id="1329553328">
      <w:bodyDiv w:val="1"/>
      <w:marLeft w:val="0"/>
      <w:marRight w:val="0"/>
      <w:marTop w:val="0"/>
      <w:marBottom w:val="0"/>
      <w:divBdr>
        <w:top w:val="none" w:sz="0" w:space="0" w:color="auto"/>
        <w:left w:val="none" w:sz="0" w:space="0" w:color="auto"/>
        <w:bottom w:val="none" w:sz="0" w:space="0" w:color="auto"/>
        <w:right w:val="none" w:sz="0" w:space="0" w:color="auto"/>
      </w:divBdr>
    </w:div>
    <w:div w:id="1331182029">
      <w:bodyDiv w:val="1"/>
      <w:marLeft w:val="0"/>
      <w:marRight w:val="0"/>
      <w:marTop w:val="0"/>
      <w:marBottom w:val="0"/>
      <w:divBdr>
        <w:top w:val="none" w:sz="0" w:space="0" w:color="auto"/>
        <w:left w:val="none" w:sz="0" w:space="0" w:color="auto"/>
        <w:bottom w:val="none" w:sz="0" w:space="0" w:color="auto"/>
        <w:right w:val="none" w:sz="0" w:space="0" w:color="auto"/>
      </w:divBdr>
    </w:div>
    <w:div w:id="1332948404">
      <w:bodyDiv w:val="1"/>
      <w:marLeft w:val="0"/>
      <w:marRight w:val="0"/>
      <w:marTop w:val="0"/>
      <w:marBottom w:val="0"/>
      <w:divBdr>
        <w:top w:val="none" w:sz="0" w:space="0" w:color="auto"/>
        <w:left w:val="none" w:sz="0" w:space="0" w:color="auto"/>
        <w:bottom w:val="none" w:sz="0" w:space="0" w:color="auto"/>
        <w:right w:val="none" w:sz="0" w:space="0" w:color="auto"/>
      </w:divBdr>
    </w:div>
    <w:div w:id="1333530635">
      <w:bodyDiv w:val="1"/>
      <w:marLeft w:val="0"/>
      <w:marRight w:val="0"/>
      <w:marTop w:val="0"/>
      <w:marBottom w:val="0"/>
      <w:divBdr>
        <w:top w:val="none" w:sz="0" w:space="0" w:color="auto"/>
        <w:left w:val="none" w:sz="0" w:space="0" w:color="auto"/>
        <w:bottom w:val="none" w:sz="0" w:space="0" w:color="auto"/>
        <w:right w:val="none" w:sz="0" w:space="0" w:color="auto"/>
      </w:divBdr>
    </w:div>
    <w:div w:id="1334140884">
      <w:bodyDiv w:val="1"/>
      <w:marLeft w:val="0"/>
      <w:marRight w:val="0"/>
      <w:marTop w:val="0"/>
      <w:marBottom w:val="0"/>
      <w:divBdr>
        <w:top w:val="none" w:sz="0" w:space="0" w:color="auto"/>
        <w:left w:val="none" w:sz="0" w:space="0" w:color="auto"/>
        <w:bottom w:val="none" w:sz="0" w:space="0" w:color="auto"/>
        <w:right w:val="none" w:sz="0" w:space="0" w:color="auto"/>
      </w:divBdr>
    </w:div>
    <w:div w:id="1334182582">
      <w:bodyDiv w:val="1"/>
      <w:marLeft w:val="0"/>
      <w:marRight w:val="0"/>
      <w:marTop w:val="0"/>
      <w:marBottom w:val="0"/>
      <w:divBdr>
        <w:top w:val="none" w:sz="0" w:space="0" w:color="auto"/>
        <w:left w:val="none" w:sz="0" w:space="0" w:color="auto"/>
        <w:bottom w:val="none" w:sz="0" w:space="0" w:color="auto"/>
        <w:right w:val="none" w:sz="0" w:space="0" w:color="auto"/>
      </w:divBdr>
    </w:div>
    <w:div w:id="1334262633">
      <w:bodyDiv w:val="1"/>
      <w:marLeft w:val="0"/>
      <w:marRight w:val="0"/>
      <w:marTop w:val="0"/>
      <w:marBottom w:val="0"/>
      <w:divBdr>
        <w:top w:val="none" w:sz="0" w:space="0" w:color="auto"/>
        <w:left w:val="none" w:sz="0" w:space="0" w:color="auto"/>
        <w:bottom w:val="none" w:sz="0" w:space="0" w:color="auto"/>
        <w:right w:val="none" w:sz="0" w:space="0" w:color="auto"/>
      </w:divBdr>
    </w:div>
    <w:div w:id="1334406885">
      <w:bodyDiv w:val="1"/>
      <w:marLeft w:val="0"/>
      <w:marRight w:val="0"/>
      <w:marTop w:val="0"/>
      <w:marBottom w:val="0"/>
      <w:divBdr>
        <w:top w:val="none" w:sz="0" w:space="0" w:color="auto"/>
        <w:left w:val="none" w:sz="0" w:space="0" w:color="auto"/>
        <w:bottom w:val="none" w:sz="0" w:space="0" w:color="auto"/>
        <w:right w:val="none" w:sz="0" w:space="0" w:color="auto"/>
      </w:divBdr>
    </w:div>
    <w:div w:id="1334990474">
      <w:bodyDiv w:val="1"/>
      <w:marLeft w:val="0"/>
      <w:marRight w:val="0"/>
      <w:marTop w:val="0"/>
      <w:marBottom w:val="0"/>
      <w:divBdr>
        <w:top w:val="none" w:sz="0" w:space="0" w:color="auto"/>
        <w:left w:val="none" w:sz="0" w:space="0" w:color="auto"/>
        <w:bottom w:val="none" w:sz="0" w:space="0" w:color="auto"/>
        <w:right w:val="none" w:sz="0" w:space="0" w:color="auto"/>
      </w:divBdr>
    </w:div>
    <w:div w:id="1335187390">
      <w:bodyDiv w:val="1"/>
      <w:marLeft w:val="0"/>
      <w:marRight w:val="0"/>
      <w:marTop w:val="0"/>
      <w:marBottom w:val="0"/>
      <w:divBdr>
        <w:top w:val="none" w:sz="0" w:space="0" w:color="auto"/>
        <w:left w:val="none" w:sz="0" w:space="0" w:color="auto"/>
        <w:bottom w:val="none" w:sz="0" w:space="0" w:color="auto"/>
        <w:right w:val="none" w:sz="0" w:space="0" w:color="auto"/>
      </w:divBdr>
    </w:div>
    <w:div w:id="1335958064">
      <w:bodyDiv w:val="1"/>
      <w:marLeft w:val="0"/>
      <w:marRight w:val="0"/>
      <w:marTop w:val="0"/>
      <w:marBottom w:val="0"/>
      <w:divBdr>
        <w:top w:val="none" w:sz="0" w:space="0" w:color="auto"/>
        <w:left w:val="none" w:sz="0" w:space="0" w:color="auto"/>
        <w:bottom w:val="none" w:sz="0" w:space="0" w:color="auto"/>
        <w:right w:val="none" w:sz="0" w:space="0" w:color="auto"/>
      </w:divBdr>
    </w:div>
    <w:div w:id="1336686376">
      <w:bodyDiv w:val="1"/>
      <w:marLeft w:val="0"/>
      <w:marRight w:val="0"/>
      <w:marTop w:val="0"/>
      <w:marBottom w:val="0"/>
      <w:divBdr>
        <w:top w:val="none" w:sz="0" w:space="0" w:color="auto"/>
        <w:left w:val="none" w:sz="0" w:space="0" w:color="auto"/>
        <w:bottom w:val="none" w:sz="0" w:space="0" w:color="auto"/>
        <w:right w:val="none" w:sz="0" w:space="0" w:color="auto"/>
      </w:divBdr>
    </w:div>
    <w:div w:id="1337460625">
      <w:bodyDiv w:val="1"/>
      <w:marLeft w:val="0"/>
      <w:marRight w:val="0"/>
      <w:marTop w:val="0"/>
      <w:marBottom w:val="0"/>
      <w:divBdr>
        <w:top w:val="none" w:sz="0" w:space="0" w:color="auto"/>
        <w:left w:val="none" w:sz="0" w:space="0" w:color="auto"/>
        <w:bottom w:val="none" w:sz="0" w:space="0" w:color="auto"/>
        <w:right w:val="none" w:sz="0" w:space="0" w:color="auto"/>
      </w:divBdr>
    </w:div>
    <w:div w:id="1338077755">
      <w:bodyDiv w:val="1"/>
      <w:marLeft w:val="0"/>
      <w:marRight w:val="0"/>
      <w:marTop w:val="0"/>
      <w:marBottom w:val="0"/>
      <w:divBdr>
        <w:top w:val="none" w:sz="0" w:space="0" w:color="auto"/>
        <w:left w:val="none" w:sz="0" w:space="0" w:color="auto"/>
        <w:bottom w:val="none" w:sz="0" w:space="0" w:color="auto"/>
        <w:right w:val="none" w:sz="0" w:space="0" w:color="auto"/>
      </w:divBdr>
    </w:div>
    <w:div w:id="1338120641">
      <w:bodyDiv w:val="1"/>
      <w:marLeft w:val="0"/>
      <w:marRight w:val="0"/>
      <w:marTop w:val="0"/>
      <w:marBottom w:val="0"/>
      <w:divBdr>
        <w:top w:val="none" w:sz="0" w:space="0" w:color="auto"/>
        <w:left w:val="none" w:sz="0" w:space="0" w:color="auto"/>
        <w:bottom w:val="none" w:sz="0" w:space="0" w:color="auto"/>
        <w:right w:val="none" w:sz="0" w:space="0" w:color="auto"/>
      </w:divBdr>
    </w:div>
    <w:div w:id="1339622749">
      <w:bodyDiv w:val="1"/>
      <w:marLeft w:val="0"/>
      <w:marRight w:val="0"/>
      <w:marTop w:val="0"/>
      <w:marBottom w:val="0"/>
      <w:divBdr>
        <w:top w:val="none" w:sz="0" w:space="0" w:color="auto"/>
        <w:left w:val="none" w:sz="0" w:space="0" w:color="auto"/>
        <w:bottom w:val="none" w:sz="0" w:space="0" w:color="auto"/>
        <w:right w:val="none" w:sz="0" w:space="0" w:color="auto"/>
      </w:divBdr>
    </w:div>
    <w:div w:id="1339652811">
      <w:bodyDiv w:val="1"/>
      <w:marLeft w:val="0"/>
      <w:marRight w:val="0"/>
      <w:marTop w:val="0"/>
      <w:marBottom w:val="0"/>
      <w:divBdr>
        <w:top w:val="none" w:sz="0" w:space="0" w:color="auto"/>
        <w:left w:val="none" w:sz="0" w:space="0" w:color="auto"/>
        <w:bottom w:val="none" w:sz="0" w:space="0" w:color="auto"/>
        <w:right w:val="none" w:sz="0" w:space="0" w:color="auto"/>
      </w:divBdr>
    </w:div>
    <w:div w:id="1341664051">
      <w:bodyDiv w:val="1"/>
      <w:marLeft w:val="0"/>
      <w:marRight w:val="0"/>
      <w:marTop w:val="0"/>
      <w:marBottom w:val="0"/>
      <w:divBdr>
        <w:top w:val="none" w:sz="0" w:space="0" w:color="auto"/>
        <w:left w:val="none" w:sz="0" w:space="0" w:color="auto"/>
        <w:bottom w:val="none" w:sz="0" w:space="0" w:color="auto"/>
        <w:right w:val="none" w:sz="0" w:space="0" w:color="auto"/>
      </w:divBdr>
    </w:div>
    <w:div w:id="1342975206">
      <w:bodyDiv w:val="1"/>
      <w:marLeft w:val="0"/>
      <w:marRight w:val="0"/>
      <w:marTop w:val="0"/>
      <w:marBottom w:val="0"/>
      <w:divBdr>
        <w:top w:val="none" w:sz="0" w:space="0" w:color="auto"/>
        <w:left w:val="none" w:sz="0" w:space="0" w:color="auto"/>
        <w:bottom w:val="none" w:sz="0" w:space="0" w:color="auto"/>
        <w:right w:val="none" w:sz="0" w:space="0" w:color="auto"/>
      </w:divBdr>
    </w:div>
    <w:div w:id="1343049691">
      <w:bodyDiv w:val="1"/>
      <w:marLeft w:val="0"/>
      <w:marRight w:val="0"/>
      <w:marTop w:val="0"/>
      <w:marBottom w:val="0"/>
      <w:divBdr>
        <w:top w:val="none" w:sz="0" w:space="0" w:color="auto"/>
        <w:left w:val="none" w:sz="0" w:space="0" w:color="auto"/>
        <w:bottom w:val="none" w:sz="0" w:space="0" w:color="auto"/>
        <w:right w:val="none" w:sz="0" w:space="0" w:color="auto"/>
      </w:divBdr>
      <w:divsChild>
        <w:div w:id="506750441">
          <w:marLeft w:val="0"/>
          <w:marRight w:val="0"/>
          <w:marTop w:val="150"/>
          <w:marBottom w:val="270"/>
          <w:divBdr>
            <w:top w:val="none" w:sz="0" w:space="0" w:color="auto"/>
            <w:left w:val="none" w:sz="0" w:space="0" w:color="auto"/>
            <w:bottom w:val="none" w:sz="0" w:space="0" w:color="auto"/>
            <w:right w:val="none" w:sz="0" w:space="0" w:color="auto"/>
          </w:divBdr>
        </w:div>
        <w:div w:id="834996026">
          <w:marLeft w:val="0"/>
          <w:marRight w:val="0"/>
          <w:marTop w:val="150"/>
          <w:marBottom w:val="270"/>
          <w:divBdr>
            <w:top w:val="none" w:sz="0" w:space="0" w:color="auto"/>
            <w:left w:val="none" w:sz="0" w:space="0" w:color="auto"/>
            <w:bottom w:val="none" w:sz="0" w:space="0" w:color="auto"/>
            <w:right w:val="none" w:sz="0" w:space="0" w:color="auto"/>
          </w:divBdr>
        </w:div>
      </w:divsChild>
    </w:div>
    <w:div w:id="1343242717">
      <w:bodyDiv w:val="1"/>
      <w:marLeft w:val="0"/>
      <w:marRight w:val="0"/>
      <w:marTop w:val="0"/>
      <w:marBottom w:val="0"/>
      <w:divBdr>
        <w:top w:val="none" w:sz="0" w:space="0" w:color="auto"/>
        <w:left w:val="none" w:sz="0" w:space="0" w:color="auto"/>
        <w:bottom w:val="none" w:sz="0" w:space="0" w:color="auto"/>
        <w:right w:val="none" w:sz="0" w:space="0" w:color="auto"/>
      </w:divBdr>
    </w:div>
    <w:div w:id="1343359001">
      <w:bodyDiv w:val="1"/>
      <w:marLeft w:val="0"/>
      <w:marRight w:val="0"/>
      <w:marTop w:val="0"/>
      <w:marBottom w:val="0"/>
      <w:divBdr>
        <w:top w:val="none" w:sz="0" w:space="0" w:color="auto"/>
        <w:left w:val="none" w:sz="0" w:space="0" w:color="auto"/>
        <w:bottom w:val="none" w:sz="0" w:space="0" w:color="auto"/>
        <w:right w:val="none" w:sz="0" w:space="0" w:color="auto"/>
      </w:divBdr>
    </w:div>
    <w:div w:id="1343507943">
      <w:bodyDiv w:val="1"/>
      <w:marLeft w:val="0"/>
      <w:marRight w:val="0"/>
      <w:marTop w:val="0"/>
      <w:marBottom w:val="0"/>
      <w:divBdr>
        <w:top w:val="none" w:sz="0" w:space="0" w:color="auto"/>
        <w:left w:val="none" w:sz="0" w:space="0" w:color="auto"/>
        <w:bottom w:val="none" w:sz="0" w:space="0" w:color="auto"/>
        <w:right w:val="none" w:sz="0" w:space="0" w:color="auto"/>
      </w:divBdr>
    </w:div>
    <w:div w:id="1345785960">
      <w:bodyDiv w:val="1"/>
      <w:marLeft w:val="0"/>
      <w:marRight w:val="0"/>
      <w:marTop w:val="0"/>
      <w:marBottom w:val="0"/>
      <w:divBdr>
        <w:top w:val="none" w:sz="0" w:space="0" w:color="auto"/>
        <w:left w:val="none" w:sz="0" w:space="0" w:color="auto"/>
        <w:bottom w:val="none" w:sz="0" w:space="0" w:color="auto"/>
        <w:right w:val="none" w:sz="0" w:space="0" w:color="auto"/>
      </w:divBdr>
    </w:div>
    <w:div w:id="1346202982">
      <w:bodyDiv w:val="1"/>
      <w:marLeft w:val="0"/>
      <w:marRight w:val="0"/>
      <w:marTop w:val="0"/>
      <w:marBottom w:val="0"/>
      <w:divBdr>
        <w:top w:val="none" w:sz="0" w:space="0" w:color="auto"/>
        <w:left w:val="none" w:sz="0" w:space="0" w:color="auto"/>
        <w:bottom w:val="none" w:sz="0" w:space="0" w:color="auto"/>
        <w:right w:val="none" w:sz="0" w:space="0" w:color="auto"/>
      </w:divBdr>
    </w:div>
    <w:div w:id="1348412474">
      <w:bodyDiv w:val="1"/>
      <w:marLeft w:val="0"/>
      <w:marRight w:val="0"/>
      <w:marTop w:val="0"/>
      <w:marBottom w:val="0"/>
      <w:divBdr>
        <w:top w:val="none" w:sz="0" w:space="0" w:color="auto"/>
        <w:left w:val="none" w:sz="0" w:space="0" w:color="auto"/>
        <w:bottom w:val="none" w:sz="0" w:space="0" w:color="auto"/>
        <w:right w:val="none" w:sz="0" w:space="0" w:color="auto"/>
      </w:divBdr>
    </w:div>
    <w:div w:id="1349021515">
      <w:bodyDiv w:val="1"/>
      <w:marLeft w:val="0"/>
      <w:marRight w:val="0"/>
      <w:marTop w:val="0"/>
      <w:marBottom w:val="0"/>
      <w:divBdr>
        <w:top w:val="none" w:sz="0" w:space="0" w:color="auto"/>
        <w:left w:val="none" w:sz="0" w:space="0" w:color="auto"/>
        <w:bottom w:val="none" w:sz="0" w:space="0" w:color="auto"/>
        <w:right w:val="none" w:sz="0" w:space="0" w:color="auto"/>
      </w:divBdr>
    </w:div>
    <w:div w:id="1349984555">
      <w:bodyDiv w:val="1"/>
      <w:marLeft w:val="0"/>
      <w:marRight w:val="0"/>
      <w:marTop w:val="0"/>
      <w:marBottom w:val="0"/>
      <w:divBdr>
        <w:top w:val="none" w:sz="0" w:space="0" w:color="auto"/>
        <w:left w:val="none" w:sz="0" w:space="0" w:color="auto"/>
        <w:bottom w:val="none" w:sz="0" w:space="0" w:color="auto"/>
        <w:right w:val="none" w:sz="0" w:space="0" w:color="auto"/>
      </w:divBdr>
    </w:div>
    <w:div w:id="1351101977">
      <w:bodyDiv w:val="1"/>
      <w:marLeft w:val="0"/>
      <w:marRight w:val="0"/>
      <w:marTop w:val="0"/>
      <w:marBottom w:val="0"/>
      <w:divBdr>
        <w:top w:val="none" w:sz="0" w:space="0" w:color="auto"/>
        <w:left w:val="none" w:sz="0" w:space="0" w:color="auto"/>
        <w:bottom w:val="none" w:sz="0" w:space="0" w:color="auto"/>
        <w:right w:val="none" w:sz="0" w:space="0" w:color="auto"/>
      </w:divBdr>
    </w:div>
    <w:div w:id="1352032926">
      <w:bodyDiv w:val="1"/>
      <w:marLeft w:val="0"/>
      <w:marRight w:val="0"/>
      <w:marTop w:val="0"/>
      <w:marBottom w:val="0"/>
      <w:divBdr>
        <w:top w:val="none" w:sz="0" w:space="0" w:color="auto"/>
        <w:left w:val="none" w:sz="0" w:space="0" w:color="auto"/>
        <w:bottom w:val="none" w:sz="0" w:space="0" w:color="auto"/>
        <w:right w:val="none" w:sz="0" w:space="0" w:color="auto"/>
      </w:divBdr>
    </w:div>
    <w:div w:id="1352338866">
      <w:bodyDiv w:val="1"/>
      <w:marLeft w:val="0"/>
      <w:marRight w:val="0"/>
      <w:marTop w:val="0"/>
      <w:marBottom w:val="0"/>
      <w:divBdr>
        <w:top w:val="none" w:sz="0" w:space="0" w:color="auto"/>
        <w:left w:val="none" w:sz="0" w:space="0" w:color="auto"/>
        <w:bottom w:val="none" w:sz="0" w:space="0" w:color="auto"/>
        <w:right w:val="none" w:sz="0" w:space="0" w:color="auto"/>
      </w:divBdr>
    </w:div>
    <w:div w:id="1352343022">
      <w:bodyDiv w:val="1"/>
      <w:marLeft w:val="0"/>
      <w:marRight w:val="0"/>
      <w:marTop w:val="0"/>
      <w:marBottom w:val="0"/>
      <w:divBdr>
        <w:top w:val="none" w:sz="0" w:space="0" w:color="auto"/>
        <w:left w:val="none" w:sz="0" w:space="0" w:color="auto"/>
        <w:bottom w:val="none" w:sz="0" w:space="0" w:color="auto"/>
        <w:right w:val="none" w:sz="0" w:space="0" w:color="auto"/>
      </w:divBdr>
      <w:divsChild>
        <w:div w:id="1895118378">
          <w:marLeft w:val="0"/>
          <w:marRight w:val="0"/>
          <w:marTop w:val="0"/>
          <w:marBottom w:val="0"/>
          <w:divBdr>
            <w:top w:val="none" w:sz="0" w:space="0" w:color="auto"/>
            <w:left w:val="none" w:sz="0" w:space="0" w:color="auto"/>
            <w:bottom w:val="none" w:sz="0" w:space="0" w:color="auto"/>
            <w:right w:val="none" w:sz="0" w:space="0" w:color="auto"/>
          </w:divBdr>
          <w:divsChild>
            <w:div w:id="1009717088">
              <w:marLeft w:val="0"/>
              <w:marRight w:val="0"/>
              <w:marTop w:val="0"/>
              <w:marBottom w:val="0"/>
              <w:divBdr>
                <w:top w:val="none" w:sz="0" w:space="0" w:color="auto"/>
                <w:left w:val="none" w:sz="0" w:space="0" w:color="auto"/>
                <w:bottom w:val="none" w:sz="0" w:space="0" w:color="auto"/>
                <w:right w:val="none" w:sz="0" w:space="0" w:color="auto"/>
              </w:divBdr>
            </w:div>
          </w:divsChild>
        </w:div>
        <w:div w:id="1687947942">
          <w:marLeft w:val="0"/>
          <w:marRight w:val="0"/>
          <w:marTop w:val="0"/>
          <w:marBottom w:val="0"/>
          <w:divBdr>
            <w:top w:val="none" w:sz="0" w:space="0" w:color="auto"/>
            <w:left w:val="none" w:sz="0" w:space="0" w:color="auto"/>
            <w:bottom w:val="none" w:sz="0" w:space="0" w:color="auto"/>
            <w:right w:val="none" w:sz="0" w:space="0" w:color="auto"/>
          </w:divBdr>
          <w:divsChild>
            <w:div w:id="127283546">
              <w:marLeft w:val="0"/>
              <w:marRight w:val="0"/>
              <w:marTop w:val="0"/>
              <w:marBottom w:val="0"/>
              <w:divBdr>
                <w:top w:val="none" w:sz="0" w:space="0" w:color="auto"/>
                <w:left w:val="none" w:sz="0" w:space="0" w:color="auto"/>
                <w:bottom w:val="none" w:sz="0" w:space="0" w:color="auto"/>
                <w:right w:val="none" w:sz="0" w:space="0" w:color="auto"/>
              </w:divBdr>
            </w:div>
          </w:divsChild>
        </w:div>
        <w:div w:id="703218587">
          <w:marLeft w:val="0"/>
          <w:marRight w:val="0"/>
          <w:marTop w:val="0"/>
          <w:marBottom w:val="0"/>
          <w:divBdr>
            <w:top w:val="none" w:sz="0" w:space="0" w:color="auto"/>
            <w:left w:val="none" w:sz="0" w:space="0" w:color="auto"/>
            <w:bottom w:val="none" w:sz="0" w:space="0" w:color="auto"/>
            <w:right w:val="none" w:sz="0" w:space="0" w:color="auto"/>
          </w:divBdr>
          <w:divsChild>
            <w:div w:id="88087937">
              <w:marLeft w:val="0"/>
              <w:marRight w:val="0"/>
              <w:marTop w:val="0"/>
              <w:marBottom w:val="0"/>
              <w:divBdr>
                <w:top w:val="none" w:sz="0" w:space="0" w:color="auto"/>
                <w:left w:val="none" w:sz="0" w:space="0" w:color="auto"/>
                <w:bottom w:val="none" w:sz="0" w:space="0" w:color="auto"/>
                <w:right w:val="none" w:sz="0" w:space="0" w:color="auto"/>
              </w:divBdr>
            </w:div>
            <w:div w:id="1578784051">
              <w:marLeft w:val="0"/>
              <w:marRight w:val="0"/>
              <w:marTop w:val="0"/>
              <w:marBottom w:val="0"/>
              <w:divBdr>
                <w:top w:val="none" w:sz="0" w:space="0" w:color="auto"/>
                <w:left w:val="none" w:sz="0" w:space="0" w:color="auto"/>
                <w:bottom w:val="none" w:sz="0" w:space="0" w:color="auto"/>
                <w:right w:val="none" w:sz="0" w:space="0" w:color="auto"/>
              </w:divBdr>
            </w:div>
          </w:divsChild>
        </w:div>
        <w:div w:id="1373772440">
          <w:marLeft w:val="0"/>
          <w:marRight w:val="0"/>
          <w:marTop w:val="0"/>
          <w:marBottom w:val="0"/>
          <w:divBdr>
            <w:top w:val="none" w:sz="0" w:space="0" w:color="auto"/>
            <w:left w:val="none" w:sz="0" w:space="0" w:color="auto"/>
            <w:bottom w:val="none" w:sz="0" w:space="0" w:color="auto"/>
            <w:right w:val="none" w:sz="0" w:space="0" w:color="auto"/>
          </w:divBdr>
          <w:divsChild>
            <w:div w:id="1040133409">
              <w:marLeft w:val="0"/>
              <w:marRight w:val="0"/>
              <w:marTop w:val="0"/>
              <w:marBottom w:val="0"/>
              <w:divBdr>
                <w:top w:val="none" w:sz="0" w:space="0" w:color="auto"/>
                <w:left w:val="none" w:sz="0" w:space="0" w:color="auto"/>
                <w:bottom w:val="none" w:sz="0" w:space="0" w:color="auto"/>
                <w:right w:val="none" w:sz="0" w:space="0" w:color="auto"/>
              </w:divBdr>
            </w:div>
          </w:divsChild>
        </w:div>
        <w:div w:id="1315062024">
          <w:marLeft w:val="0"/>
          <w:marRight w:val="0"/>
          <w:marTop w:val="0"/>
          <w:marBottom w:val="0"/>
          <w:divBdr>
            <w:top w:val="none" w:sz="0" w:space="0" w:color="auto"/>
            <w:left w:val="none" w:sz="0" w:space="0" w:color="auto"/>
            <w:bottom w:val="none" w:sz="0" w:space="0" w:color="auto"/>
            <w:right w:val="none" w:sz="0" w:space="0" w:color="auto"/>
          </w:divBdr>
          <w:divsChild>
            <w:div w:id="1503396115">
              <w:marLeft w:val="0"/>
              <w:marRight w:val="0"/>
              <w:marTop w:val="0"/>
              <w:marBottom w:val="0"/>
              <w:divBdr>
                <w:top w:val="none" w:sz="0" w:space="0" w:color="auto"/>
                <w:left w:val="none" w:sz="0" w:space="0" w:color="auto"/>
                <w:bottom w:val="none" w:sz="0" w:space="0" w:color="auto"/>
                <w:right w:val="none" w:sz="0" w:space="0" w:color="auto"/>
              </w:divBdr>
            </w:div>
            <w:div w:id="1037586843">
              <w:marLeft w:val="0"/>
              <w:marRight w:val="0"/>
              <w:marTop w:val="0"/>
              <w:marBottom w:val="0"/>
              <w:divBdr>
                <w:top w:val="none" w:sz="0" w:space="0" w:color="auto"/>
                <w:left w:val="none" w:sz="0" w:space="0" w:color="auto"/>
                <w:bottom w:val="none" w:sz="0" w:space="0" w:color="auto"/>
                <w:right w:val="none" w:sz="0" w:space="0" w:color="auto"/>
              </w:divBdr>
            </w:div>
          </w:divsChild>
        </w:div>
        <w:div w:id="1757676008">
          <w:marLeft w:val="0"/>
          <w:marRight w:val="0"/>
          <w:marTop w:val="0"/>
          <w:marBottom w:val="0"/>
          <w:divBdr>
            <w:top w:val="none" w:sz="0" w:space="0" w:color="auto"/>
            <w:left w:val="none" w:sz="0" w:space="0" w:color="auto"/>
            <w:bottom w:val="none" w:sz="0" w:space="0" w:color="auto"/>
            <w:right w:val="none" w:sz="0" w:space="0" w:color="auto"/>
          </w:divBdr>
          <w:divsChild>
            <w:div w:id="2063090176">
              <w:marLeft w:val="0"/>
              <w:marRight w:val="0"/>
              <w:marTop w:val="0"/>
              <w:marBottom w:val="0"/>
              <w:divBdr>
                <w:top w:val="none" w:sz="0" w:space="0" w:color="auto"/>
                <w:left w:val="none" w:sz="0" w:space="0" w:color="auto"/>
                <w:bottom w:val="none" w:sz="0" w:space="0" w:color="auto"/>
                <w:right w:val="none" w:sz="0" w:space="0" w:color="auto"/>
              </w:divBdr>
            </w:div>
            <w:div w:id="645935557">
              <w:marLeft w:val="0"/>
              <w:marRight w:val="0"/>
              <w:marTop w:val="0"/>
              <w:marBottom w:val="0"/>
              <w:divBdr>
                <w:top w:val="none" w:sz="0" w:space="0" w:color="auto"/>
                <w:left w:val="none" w:sz="0" w:space="0" w:color="auto"/>
                <w:bottom w:val="none" w:sz="0" w:space="0" w:color="auto"/>
                <w:right w:val="none" w:sz="0" w:space="0" w:color="auto"/>
              </w:divBdr>
            </w:div>
            <w:div w:id="1621644734">
              <w:marLeft w:val="0"/>
              <w:marRight w:val="0"/>
              <w:marTop w:val="0"/>
              <w:marBottom w:val="0"/>
              <w:divBdr>
                <w:top w:val="none" w:sz="0" w:space="0" w:color="auto"/>
                <w:left w:val="none" w:sz="0" w:space="0" w:color="auto"/>
                <w:bottom w:val="none" w:sz="0" w:space="0" w:color="auto"/>
                <w:right w:val="none" w:sz="0" w:space="0" w:color="auto"/>
              </w:divBdr>
            </w:div>
            <w:div w:id="125785543">
              <w:marLeft w:val="0"/>
              <w:marRight w:val="0"/>
              <w:marTop w:val="0"/>
              <w:marBottom w:val="0"/>
              <w:divBdr>
                <w:top w:val="none" w:sz="0" w:space="0" w:color="auto"/>
                <w:left w:val="none" w:sz="0" w:space="0" w:color="auto"/>
                <w:bottom w:val="none" w:sz="0" w:space="0" w:color="auto"/>
                <w:right w:val="none" w:sz="0" w:space="0" w:color="auto"/>
              </w:divBdr>
            </w:div>
            <w:div w:id="1251503050">
              <w:marLeft w:val="0"/>
              <w:marRight w:val="0"/>
              <w:marTop w:val="0"/>
              <w:marBottom w:val="0"/>
              <w:divBdr>
                <w:top w:val="none" w:sz="0" w:space="0" w:color="auto"/>
                <w:left w:val="none" w:sz="0" w:space="0" w:color="auto"/>
                <w:bottom w:val="none" w:sz="0" w:space="0" w:color="auto"/>
                <w:right w:val="none" w:sz="0" w:space="0" w:color="auto"/>
              </w:divBdr>
            </w:div>
            <w:div w:id="722295204">
              <w:marLeft w:val="0"/>
              <w:marRight w:val="0"/>
              <w:marTop w:val="0"/>
              <w:marBottom w:val="0"/>
              <w:divBdr>
                <w:top w:val="none" w:sz="0" w:space="0" w:color="auto"/>
                <w:left w:val="none" w:sz="0" w:space="0" w:color="auto"/>
                <w:bottom w:val="none" w:sz="0" w:space="0" w:color="auto"/>
                <w:right w:val="none" w:sz="0" w:space="0" w:color="auto"/>
              </w:divBdr>
            </w:div>
            <w:div w:id="467942098">
              <w:marLeft w:val="0"/>
              <w:marRight w:val="0"/>
              <w:marTop w:val="0"/>
              <w:marBottom w:val="0"/>
              <w:divBdr>
                <w:top w:val="none" w:sz="0" w:space="0" w:color="auto"/>
                <w:left w:val="none" w:sz="0" w:space="0" w:color="auto"/>
                <w:bottom w:val="none" w:sz="0" w:space="0" w:color="auto"/>
                <w:right w:val="none" w:sz="0" w:space="0" w:color="auto"/>
              </w:divBdr>
            </w:div>
            <w:div w:id="384451516">
              <w:marLeft w:val="0"/>
              <w:marRight w:val="0"/>
              <w:marTop w:val="0"/>
              <w:marBottom w:val="0"/>
              <w:divBdr>
                <w:top w:val="none" w:sz="0" w:space="0" w:color="auto"/>
                <w:left w:val="none" w:sz="0" w:space="0" w:color="auto"/>
                <w:bottom w:val="none" w:sz="0" w:space="0" w:color="auto"/>
                <w:right w:val="none" w:sz="0" w:space="0" w:color="auto"/>
              </w:divBdr>
            </w:div>
            <w:div w:id="627130032">
              <w:marLeft w:val="0"/>
              <w:marRight w:val="0"/>
              <w:marTop w:val="0"/>
              <w:marBottom w:val="0"/>
              <w:divBdr>
                <w:top w:val="none" w:sz="0" w:space="0" w:color="auto"/>
                <w:left w:val="none" w:sz="0" w:space="0" w:color="auto"/>
                <w:bottom w:val="none" w:sz="0" w:space="0" w:color="auto"/>
                <w:right w:val="none" w:sz="0" w:space="0" w:color="auto"/>
              </w:divBdr>
            </w:div>
            <w:div w:id="231352898">
              <w:marLeft w:val="0"/>
              <w:marRight w:val="0"/>
              <w:marTop w:val="0"/>
              <w:marBottom w:val="0"/>
              <w:divBdr>
                <w:top w:val="none" w:sz="0" w:space="0" w:color="auto"/>
                <w:left w:val="none" w:sz="0" w:space="0" w:color="auto"/>
                <w:bottom w:val="none" w:sz="0" w:space="0" w:color="auto"/>
                <w:right w:val="none" w:sz="0" w:space="0" w:color="auto"/>
              </w:divBdr>
            </w:div>
            <w:div w:id="1022901900">
              <w:marLeft w:val="0"/>
              <w:marRight w:val="0"/>
              <w:marTop w:val="0"/>
              <w:marBottom w:val="0"/>
              <w:divBdr>
                <w:top w:val="none" w:sz="0" w:space="0" w:color="auto"/>
                <w:left w:val="none" w:sz="0" w:space="0" w:color="auto"/>
                <w:bottom w:val="none" w:sz="0" w:space="0" w:color="auto"/>
                <w:right w:val="none" w:sz="0" w:space="0" w:color="auto"/>
              </w:divBdr>
            </w:div>
            <w:div w:id="310139016">
              <w:marLeft w:val="0"/>
              <w:marRight w:val="0"/>
              <w:marTop w:val="0"/>
              <w:marBottom w:val="0"/>
              <w:divBdr>
                <w:top w:val="none" w:sz="0" w:space="0" w:color="auto"/>
                <w:left w:val="none" w:sz="0" w:space="0" w:color="auto"/>
                <w:bottom w:val="none" w:sz="0" w:space="0" w:color="auto"/>
                <w:right w:val="none" w:sz="0" w:space="0" w:color="auto"/>
              </w:divBdr>
            </w:div>
          </w:divsChild>
        </w:div>
        <w:div w:id="2116510764">
          <w:marLeft w:val="0"/>
          <w:marRight w:val="0"/>
          <w:marTop w:val="0"/>
          <w:marBottom w:val="0"/>
          <w:divBdr>
            <w:top w:val="none" w:sz="0" w:space="0" w:color="auto"/>
            <w:left w:val="none" w:sz="0" w:space="0" w:color="auto"/>
            <w:bottom w:val="none" w:sz="0" w:space="0" w:color="auto"/>
            <w:right w:val="none" w:sz="0" w:space="0" w:color="auto"/>
          </w:divBdr>
          <w:divsChild>
            <w:div w:id="386728830">
              <w:marLeft w:val="0"/>
              <w:marRight w:val="0"/>
              <w:marTop w:val="0"/>
              <w:marBottom w:val="0"/>
              <w:divBdr>
                <w:top w:val="none" w:sz="0" w:space="0" w:color="auto"/>
                <w:left w:val="none" w:sz="0" w:space="0" w:color="auto"/>
                <w:bottom w:val="none" w:sz="0" w:space="0" w:color="auto"/>
                <w:right w:val="none" w:sz="0" w:space="0" w:color="auto"/>
              </w:divBdr>
            </w:div>
          </w:divsChild>
        </w:div>
        <w:div w:id="138427877">
          <w:marLeft w:val="0"/>
          <w:marRight w:val="0"/>
          <w:marTop w:val="0"/>
          <w:marBottom w:val="0"/>
          <w:divBdr>
            <w:top w:val="none" w:sz="0" w:space="0" w:color="auto"/>
            <w:left w:val="none" w:sz="0" w:space="0" w:color="auto"/>
            <w:bottom w:val="none" w:sz="0" w:space="0" w:color="auto"/>
            <w:right w:val="none" w:sz="0" w:space="0" w:color="auto"/>
          </w:divBdr>
          <w:divsChild>
            <w:div w:id="119540772">
              <w:marLeft w:val="0"/>
              <w:marRight w:val="0"/>
              <w:marTop w:val="0"/>
              <w:marBottom w:val="0"/>
              <w:divBdr>
                <w:top w:val="none" w:sz="0" w:space="0" w:color="auto"/>
                <w:left w:val="none" w:sz="0" w:space="0" w:color="auto"/>
                <w:bottom w:val="none" w:sz="0" w:space="0" w:color="auto"/>
                <w:right w:val="none" w:sz="0" w:space="0" w:color="auto"/>
              </w:divBdr>
            </w:div>
            <w:div w:id="256980644">
              <w:marLeft w:val="0"/>
              <w:marRight w:val="0"/>
              <w:marTop w:val="0"/>
              <w:marBottom w:val="0"/>
              <w:divBdr>
                <w:top w:val="none" w:sz="0" w:space="0" w:color="auto"/>
                <w:left w:val="none" w:sz="0" w:space="0" w:color="auto"/>
                <w:bottom w:val="none" w:sz="0" w:space="0" w:color="auto"/>
                <w:right w:val="none" w:sz="0" w:space="0" w:color="auto"/>
              </w:divBdr>
            </w:div>
            <w:div w:id="1260330397">
              <w:marLeft w:val="0"/>
              <w:marRight w:val="0"/>
              <w:marTop w:val="0"/>
              <w:marBottom w:val="0"/>
              <w:divBdr>
                <w:top w:val="none" w:sz="0" w:space="0" w:color="auto"/>
                <w:left w:val="none" w:sz="0" w:space="0" w:color="auto"/>
                <w:bottom w:val="none" w:sz="0" w:space="0" w:color="auto"/>
                <w:right w:val="none" w:sz="0" w:space="0" w:color="auto"/>
              </w:divBdr>
            </w:div>
            <w:div w:id="390692079">
              <w:marLeft w:val="0"/>
              <w:marRight w:val="0"/>
              <w:marTop w:val="0"/>
              <w:marBottom w:val="0"/>
              <w:divBdr>
                <w:top w:val="none" w:sz="0" w:space="0" w:color="auto"/>
                <w:left w:val="none" w:sz="0" w:space="0" w:color="auto"/>
                <w:bottom w:val="none" w:sz="0" w:space="0" w:color="auto"/>
                <w:right w:val="none" w:sz="0" w:space="0" w:color="auto"/>
              </w:divBdr>
            </w:div>
          </w:divsChild>
        </w:div>
        <w:div w:id="1077556658">
          <w:marLeft w:val="0"/>
          <w:marRight w:val="0"/>
          <w:marTop w:val="0"/>
          <w:marBottom w:val="0"/>
          <w:divBdr>
            <w:top w:val="none" w:sz="0" w:space="0" w:color="auto"/>
            <w:left w:val="none" w:sz="0" w:space="0" w:color="auto"/>
            <w:bottom w:val="none" w:sz="0" w:space="0" w:color="auto"/>
            <w:right w:val="none" w:sz="0" w:space="0" w:color="auto"/>
          </w:divBdr>
          <w:divsChild>
            <w:div w:id="446050779">
              <w:marLeft w:val="0"/>
              <w:marRight w:val="0"/>
              <w:marTop w:val="0"/>
              <w:marBottom w:val="0"/>
              <w:divBdr>
                <w:top w:val="none" w:sz="0" w:space="0" w:color="auto"/>
                <w:left w:val="none" w:sz="0" w:space="0" w:color="auto"/>
                <w:bottom w:val="none" w:sz="0" w:space="0" w:color="auto"/>
                <w:right w:val="none" w:sz="0" w:space="0" w:color="auto"/>
              </w:divBdr>
            </w:div>
          </w:divsChild>
        </w:div>
        <w:div w:id="565527321">
          <w:marLeft w:val="0"/>
          <w:marRight w:val="0"/>
          <w:marTop w:val="0"/>
          <w:marBottom w:val="0"/>
          <w:divBdr>
            <w:top w:val="none" w:sz="0" w:space="0" w:color="auto"/>
            <w:left w:val="none" w:sz="0" w:space="0" w:color="auto"/>
            <w:bottom w:val="none" w:sz="0" w:space="0" w:color="auto"/>
            <w:right w:val="none" w:sz="0" w:space="0" w:color="auto"/>
          </w:divBdr>
          <w:divsChild>
            <w:div w:id="327251936">
              <w:marLeft w:val="0"/>
              <w:marRight w:val="0"/>
              <w:marTop w:val="0"/>
              <w:marBottom w:val="0"/>
              <w:divBdr>
                <w:top w:val="none" w:sz="0" w:space="0" w:color="auto"/>
                <w:left w:val="none" w:sz="0" w:space="0" w:color="auto"/>
                <w:bottom w:val="none" w:sz="0" w:space="0" w:color="auto"/>
                <w:right w:val="none" w:sz="0" w:space="0" w:color="auto"/>
              </w:divBdr>
            </w:div>
            <w:div w:id="1771051548">
              <w:marLeft w:val="0"/>
              <w:marRight w:val="0"/>
              <w:marTop w:val="0"/>
              <w:marBottom w:val="0"/>
              <w:divBdr>
                <w:top w:val="none" w:sz="0" w:space="0" w:color="auto"/>
                <w:left w:val="none" w:sz="0" w:space="0" w:color="auto"/>
                <w:bottom w:val="none" w:sz="0" w:space="0" w:color="auto"/>
                <w:right w:val="none" w:sz="0" w:space="0" w:color="auto"/>
              </w:divBdr>
            </w:div>
          </w:divsChild>
        </w:div>
        <w:div w:id="1523859739">
          <w:marLeft w:val="0"/>
          <w:marRight w:val="0"/>
          <w:marTop w:val="0"/>
          <w:marBottom w:val="0"/>
          <w:divBdr>
            <w:top w:val="none" w:sz="0" w:space="0" w:color="auto"/>
            <w:left w:val="none" w:sz="0" w:space="0" w:color="auto"/>
            <w:bottom w:val="none" w:sz="0" w:space="0" w:color="auto"/>
            <w:right w:val="none" w:sz="0" w:space="0" w:color="auto"/>
          </w:divBdr>
          <w:divsChild>
            <w:div w:id="1049765078">
              <w:marLeft w:val="0"/>
              <w:marRight w:val="0"/>
              <w:marTop w:val="0"/>
              <w:marBottom w:val="0"/>
              <w:divBdr>
                <w:top w:val="none" w:sz="0" w:space="0" w:color="auto"/>
                <w:left w:val="none" w:sz="0" w:space="0" w:color="auto"/>
                <w:bottom w:val="none" w:sz="0" w:space="0" w:color="auto"/>
                <w:right w:val="none" w:sz="0" w:space="0" w:color="auto"/>
              </w:divBdr>
            </w:div>
            <w:div w:id="1087463947">
              <w:marLeft w:val="0"/>
              <w:marRight w:val="0"/>
              <w:marTop w:val="0"/>
              <w:marBottom w:val="0"/>
              <w:divBdr>
                <w:top w:val="none" w:sz="0" w:space="0" w:color="auto"/>
                <w:left w:val="none" w:sz="0" w:space="0" w:color="auto"/>
                <w:bottom w:val="none" w:sz="0" w:space="0" w:color="auto"/>
                <w:right w:val="none" w:sz="0" w:space="0" w:color="auto"/>
              </w:divBdr>
            </w:div>
          </w:divsChild>
        </w:div>
        <w:div w:id="1414812446">
          <w:marLeft w:val="0"/>
          <w:marRight w:val="0"/>
          <w:marTop w:val="0"/>
          <w:marBottom w:val="0"/>
          <w:divBdr>
            <w:top w:val="none" w:sz="0" w:space="0" w:color="auto"/>
            <w:left w:val="none" w:sz="0" w:space="0" w:color="auto"/>
            <w:bottom w:val="none" w:sz="0" w:space="0" w:color="auto"/>
            <w:right w:val="none" w:sz="0" w:space="0" w:color="auto"/>
          </w:divBdr>
          <w:divsChild>
            <w:div w:id="115599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13819">
      <w:bodyDiv w:val="1"/>
      <w:marLeft w:val="0"/>
      <w:marRight w:val="0"/>
      <w:marTop w:val="0"/>
      <w:marBottom w:val="0"/>
      <w:divBdr>
        <w:top w:val="none" w:sz="0" w:space="0" w:color="auto"/>
        <w:left w:val="none" w:sz="0" w:space="0" w:color="auto"/>
        <w:bottom w:val="none" w:sz="0" w:space="0" w:color="auto"/>
        <w:right w:val="none" w:sz="0" w:space="0" w:color="auto"/>
      </w:divBdr>
    </w:div>
    <w:div w:id="1353334274">
      <w:bodyDiv w:val="1"/>
      <w:marLeft w:val="0"/>
      <w:marRight w:val="0"/>
      <w:marTop w:val="0"/>
      <w:marBottom w:val="0"/>
      <w:divBdr>
        <w:top w:val="none" w:sz="0" w:space="0" w:color="auto"/>
        <w:left w:val="none" w:sz="0" w:space="0" w:color="auto"/>
        <w:bottom w:val="none" w:sz="0" w:space="0" w:color="auto"/>
        <w:right w:val="none" w:sz="0" w:space="0" w:color="auto"/>
      </w:divBdr>
    </w:div>
    <w:div w:id="1353605629">
      <w:bodyDiv w:val="1"/>
      <w:marLeft w:val="0"/>
      <w:marRight w:val="0"/>
      <w:marTop w:val="0"/>
      <w:marBottom w:val="0"/>
      <w:divBdr>
        <w:top w:val="none" w:sz="0" w:space="0" w:color="auto"/>
        <w:left w:val="none" w:sz="0" w:space="0" w:color="auto"/>
        <w:bottom w:val="none" w:sz="0" w:space="0" w:color="auto"/>
        <w:right w:val="none" w:sz="0" w:space="0" w:color="auto"/>
      </w:divBdr>
    </w:div>
    <w:div w:id="1353801099">
      <w:bodyDiv w:val="1"/>
      <w:marLeft w:val="0"/>
      <w:marRight w:val="0"/>
      <w:marTop w:val="0"/>
      <w:marBottom w:val="0"/>
      <w:divBdr>
        <w:top w:val="none" w:sz="0" w:space="0" w:color="auto"/>
        <w:left w:val="none" w:sz="0" w:space="0" w:color="auto"/>
        <w:bottom w:val="none" w:sz="0" w:space="0" w:color="auto"/>
        <w:right w:val="none" w:sz="0" w:space="0" w:color="auto"/>
      </w:divBdr>
    </w:div>
    <w:div w:id="1354725421">
      <w:bodyDiv w:val="1"/>
      <w:marLeft w:val="0"/>
      <w:marRight w:val="0"/>
      <w:marTop w:val="0"/>
      <w:marBottom w:val="0"/>
      <w:divBdr>
        <w:top w:val="none" w:sz="0" w:space="0" w:color="auto"/>
        <w:left w:val="none" w:sz="0" w:space="0" w:color="auto"/>
        <w:bottom w:val="none" w:sz="0" w:space="0" w:color="auto"/>
        <w:right w:val="none" w:sz="0" w:space="0" w:color="auto"/>
      </w:divBdr>
    </w:div>
    <w:div w:id="1355229686">
      <w:bodyDiv w:val="1"/>
      <w:marLeft w:val="0"/>
      <w:marRight w:val="0"/>
      <w:marTop w:val="0"/>
      <w:marBottom w:val="0"/>
      <w:divBdr>
        <w:top w:val="none" w:sz="0" w:space="0" w:color="auto"/>
        <w:left w:val="none" w:sz="0" w:space="0" w:color="auto"/>
        <w:bottom w:val="none" w:sz="0" w:space="0" w:color="auto"/>
        <w:right w:val="none" w:sz="0" w:space="0" w:color="auto"/>
      </w:divBdr>
    </w:div>
    <w:div w:id="1356231253">
      <w:bodyDiv w:val="1"/>
      <w:marLeft w:val="0"/>
      <w:marRight w:val="0"/>
      <w:marTop w:val="0"/>
      <w:marBottom w:val="0"/>
      <w:divBdr>
        <w:top w:val="none" w:sz="0" w:space="0" w:color="auto"/>
        <w:left w:val="none" w:sz="0" w:space="0" w:color="auto"/>
        <w:bottom w:val="none" w:sz="0" w:space="0" w:color="auto"/>
        <w:right w:val="none" w:sz="0" w:space="0" w:color="auto"/>
      </w:divBdr>
      <w:divsChild>
        <w:div w:id="1209145925">
          <w:marLeft w:val="0"/>
          <w:marRight w:val="0"/>
          <w:marTop w:val="0"/>
          <w:marBottom w:val="0"/>
          <w:divBdr>
            <w:top w:val="none" w:sz="0" w:space="0" w:color="auto"/>
            <w:left w:val="none" w:sz="0" w:space="0" w:color="auto"/>
            <w:bottom w:val="none" w:sz="0" w:space="0" w:color="auto"/>
            <w:right w:val="none" w:sz="0" w:space="0" w:color="auto"/>
          </w:divBdr>
        </w:div>
        <w:div w:id="921914738">
          <w:marLeft w:val="0"/>
          <w:marRight w:val="0"/>
          <w:marTop w:val="0"/>
          <w:marBottom w:val="0"/>
          <w:divBdr>
            <w:top w:val="none" w:sz="0" w:space="0" w:color="auto"/>
            <w:left w:val="none" w:sz="0" w:space="0" w:color="auto"/>
            <w:bottom w:val="none" w:sz="0" w:space="0" w:color="auto"/>
            <w:right w:val="none" w:sz="0" w:space="0" w:color="auto"/>
          </w:divBdr>
          <w:divsChild>
            <w:div w:id="1884096964">
              <w:marLeft w:val="-75"/>
              <w:marRight w:val="0"/>
              <w:marTop w:val="30"/>
              <w:marBottom w:val="30"/>
              <w:divBdr>
                <w:top w:val="none" w:sz="0" w:space="0" w:color="auto"/>
                <w:left w:val="none" w:sz="0" w:space="0" w:color="auto"/>
                <w:bottom w:val="none" w:sz="0" w:space="0" w:color="auto"/>
                <w:right w:val="none" w:sz="0" w:space="0" w:color="auto"/>
              </w:divBdr>
              <w:divsChild>
                <w:div w:id="737091444">
                  <w:marLeft w:val="0"/>
                  <w:marRight w:val="0"/>
                  <w:marTop w:val="0"/>
                  <w:marBottom w:val="0"/>
                  <w:divBdr>
                    <w:top w:val="none" w:sz="0" w:space="0" w:color="auto"/>
                    <w:left w:val="none" w:sz="0" w:space="0" w:color="auto"/>
                    <w:bottom w:val="none" w:sz="0" w:space="0" w:color="auto"/>
                    <w:right w:val="none" w:sz="0" w:space="0" w:color="auto"/>
                  </w:divBdr>
                  <w:divsChild>
                    <w:div w:id="1625651406">
                      <w:marLeft w:val="0"/>
                      <w:marRight w:val="0"/>
                      <w:marTop w:val="0"/>
                      <w:marBottom w:val="0"/>
                      <w:divBdr>
                        <w:top w:val="none" w:sz="0" w:space="0" w:color="auto"/>
                        <w:left w:val="none" w:sz="0" w:space="0" w:color="auto"/>
                        <w:bottom w:val="none" w:sz="0" w:space="0" w:color="auto"/>
                        <w:right w:val="none" w:sz="0" w:space="0" w:color="auto"/>
                      </w:divBdr>
                    </w:div>
                  </w:divsChild>
                </w:div>
                <w:div w:id="1447046230">
                  <w:marLeft w:val="0"/>
                  <w:marRight w:val="0"/>
                  <w:marTop w:val="0"/>
                  <w:marBottom w:val="0"/>
                  <w:divBdr>
                    <w:top w:val="none" w:sz="0" w:space="0" w:color="auto"/>
                    <w:left w:val="none" w:sz="0" w:space="0" w:color="auto"/>
                    <w:bottom w:val="none" w:sz="0" w:space="0" w:color="auto"/>
                    <w:right w:val="none" w:sz="0" w:space="0" w:color="auto"/>
                  </w:divBdr>
                  <w:divsChild>
                    <w:div w:id="835802483">
                      <w:marLeft w:val="0"/>
                      <w:marRight w:val="0"/>
                      <w:marTop w:val="0"/>
                      <w:marBottom w:val="0"/>
                      <w:divBdr>
                        <w:top w:val="none" w:sz="0" w:space="0" w:color="auto"/>
                        <w:left w:val="none" w:sz="0" w:space="0" w:color="auto"/>
                        <w:bottom w:val="none" w:sz="0" w:space="0" w:color="auto"/>
                        <w:right w:val="none" w:sz="0" w:space="0" w:color="auto"/>
                      </w:divBdr>
                    </w:div>
                    <w:div w:id="1364286719">
                      <w:marLeft w:val="0"/>
                      <w:marRight w:val="0"/>
                      <w:marTop w:val="0"/>
                      <w:marBottom w:val="0"/>
                      <w:divBdr>
                        <w:top w:val="none" w:sz="0" w:space="0" w:color="auto"/>
                        <w:left w:val="none" w:sz="0" w:space="0" w:color="auto"/>
                        <w:bottom w:val="none" w:sz="0" w:space="0" w:color="auto"/>
                        <w:right w:val="none" w:sz="0" w:space="0" w:color="auto"/>
                      </w:divBdr>
                    </w:div>
                  </w:divsChild>
                </w:div>
                <w:div w:id="358623533">
                  <w:marLeft w:val="0"/>
                  <w:marRight w:val="0"/>
                  <w:marTop w:val="0"/>
                  <w:marBottom w:val="0"/>
                  <w:divBdr>
                    <w:top w:val="none" w:sz="0" w:space="0" w:color="auto"/>
                    <w:left w:val="none" w:sz="0" w:space="0" w:color="auto"/>
                    <w:bottom w:val="none" w:sz="0" w:space="0" w:color="auto"/>
                    <w:right w:val="none" w:sz="0" w:space="0" w:color="auto"/>
                  </w:divBdr>
                  <w:divsChild>
                    <w:div w:id="2037727724">
                      <w:marLeft w:val="0"/>
                      <w:marRight w:val="0"/>
                      <w:marTop w:val="0"/>
                      <w:marBottom w:val="0"/>
                      <w:divBdr>
                        <w:top w:val="none" w:sz="0" w:space="0" w:color="auto"/>
                        <w:left w:val="none" w:sz="0" w:space="0" w:color="auto"/>
                        <w:bottom w:val="none" w:sz="0" w:space="0" w:color="auto"/>
                        <w:right w:val="none" w:sz="0" w:space="0" w:color="auto"/>
                      </w:divBdr>
                    </w:div>
                    <w:div w:id="358892913">
                      <w:marLeft w:val="0"/>
                      <w:marRight w:val="0"/>
                      <w:marTop w:val="0"/>
                      <w:marBottom w:val="0"/>
                      <w:divBdr>
                        <w:top w:val="none" w:sz="0" w:space="0" w:color="auto"/>
                        <w:left w:val="none" w:sz="0" w:space="0" w:color="auto"/>
                        <w:bottom w:val="none" w:sz="0" w:space="0" w:color="auto"/>
                        <w:right w:val="none" w:sz="0" w:space="0" w:color="auto"/>
                      </w:divBdr>
                    </w:div>
                  </w:divsChild>
                </w:div>
                <w:div w:id="1590768053">
                  <w:marLeft w:val="0"/>
                  <w:marRight w:val="0"/>
                  <w:marTop w:val="0"/>
                  <w:marBottom w:val="0"/>
                  <w:divBdr>
                    <w:top w:val="none" w:sz="0" w:space="0" w:color="auto"/>
                    <w:left w:val="none" w:sz="0" w:space="0" w:color="auto"/>
                    <w:bottom w:val="none" w:sz="0" w:space="0" w:color="auto"/>
                    <w:right w:val="none" w:sz="0" w:space="0" w:color="auto"/>
                  </w:divBdr>
                  <w:divsChild>
                    <w:div w:id="860780491">
                      <w:marLeft w:val="0"/>
                      <w:marRight w:val="0"/>
                      <w:marTop w:val="0"/>
                      <w:marBottom w:val="0"/>
                      <w:divBdr>
                        <w:top w:val="none" w:sz="0" w:space="0" w:color="auto"/>
                        <w:left w:val="none" w:sz="0" w:space="0" w:color="auto"/>
                        <w:bottom w:val="none" w:sz="0" w:space="0" w:color="auto"/>
                        <w:right w:val="none" w:sz="0" w:space="0" w:color="auto"/>
                      </w:divBdr>
                    </w:div>
                  </w:divsChild>
                </w:div>
                <w:div w:id="2077776002">
                  <w:marLeft w:val="0"/>
                  <w:marRight w:val="0"/>
                  <w:marTop w:val="0"/>
                  <w:marBottom w:val="0"/>
                  <w:divBdr>
                    <w:top w:val="none" w:sz="0" w:space="0" w:color="auto"/>
                    <w:left w:val="none" w:sz="0" w:space="0" w:color="auto"/>
                    <w:bottom w:val="none" w:sz="0" w:space="0" w:color="auto"/>
                    <w:right w:val="none" w:sz="0" w:space="0" w:color="auto"/>
                  </w:divBdr>
                  <w:divsChild>
                    <w:div w:id="1996103288">
                      <w:marLeft w:val="0"/>
                      <w:marRight w:val="0"/>
                      <w:marTop w:val="0"/>
                      <w:marBottom w:val="0"/>
                      <w:divBdr>
                        <w:top w:val="none" w:sz="0" w:space="0" w:color="auto"/>
                        <w:left w:val="none" w:sz="0" w:space="0" w:color="auto"/>
                        <w:bottom w:val="none" w:sz="0" w:space="0" w:color="auto"/>
                        <w:right w:val="none" w:sz="0" w:space="0" w:color="auto"/>
                      </w:divBdr>
                    </w:div>
                  </w:divsChild>
                </w:div>
                <w:div w:id="285044843">
                  <w:marLeft w:val="0"/>
                  <w:marRight w:val="0"/>
                  <w:marTop w:val="0"/>
                  <w:marBottom w:val="0"/>
                  <w:divBdr>
                    <w:top w:val="none" w:sz="0" w:space="0" w:color="auto"/>
                    <w:left w:val="none" w:sz="0" w:space="0" w:color="auto"/>
                    <w:bottom w:val="none" w:sz="0" w:space="0" w:color="auto"/>
                    <w:right w:val="none" w:sz="0" w:space="0" w:color="auto"/>
                  </w:divBdr>
                  <w:divsChild>
                    <w:div w:id="99835988">
                      <w:marLeft w:val="0"/>
                      <w:marRight w:val="0"/>
                      <w:marTop w:val="0"/>
                      <w:marBottom w:val="0"/>
                      <w:divBdr>
                        <w:top w:val="none" w:sz="0" w:space="0" w:color="auto"/>
                        <w:left w:val="none" w:sz="0" w:space="0" w:color="auto"/>
                        <w:bottom w:val="none" w:sz="0" w:space="0" w:color="auto"/>
                        <w:right w:val="none" w:sz="0" w:space="0" w:color="auto"/>
                      </w:divBdr>
                    </w:div>
                  </w:divsChild>
                </w:div>
                <w:div w:id="953826637">
                  <w:marLeft w:val="0"/>
                  <w:marRight w:val="0"/>
                  <w:marTop w:val="0"/>
                  <w:marBottom w:val="0"/>
                  <w:divBdr>
                    <w:top w:val="none" w:sz="0" w:space="0" w:color="auto"/>
                    <w:left w:val="none" w:sz="0" w:space="0" w:color="auto"/>
                    <w:bottom w:val="none" w:sz="0" w:space="0" w:color="auto"/>
                    <w:right w:val="none" w:sz="0" w:space="0" w:color="auto"/>
                  </w:divBdr>
                  <w:divsChild>
                    <w:div w:id="1777864586">
                      <w:marLeft w:val="0"/>
                      <w:marRight w:val="0"/>
                      <w:marTop w:val="0"/>
                      <w:marBottom w:val="0"/>
                      <w:divBdr>
                        <w:top w:val="none" w:sz="0" w:space="0" w:color="auto"/>
                        <w:left w:val="none" w:sz="0" w:space="0" w:color="auto"/>
                        <w:bottom w:val="none" w:sz="0" w:space="0" w:color="auto"/>
                        <w:right w:val="none" w:sz="0" w:space="0" w:color="auto"/>
                      </w:divBdr>
                    </w:div>
                  </w:divsChild>
                </w:div>
                <w:div w:id="1507594868">
                  <w:marLeft w:val="0"/>
                  <w:marRight w:val="0"/>
                  <w:marTop w:val="0"/>
                  <w:marBottom w:val="0"/>
                  <w:divBdr>
                    <w:top w:val="none" w:sz="0" w:space="0" w:color="auto"/>
                    <w:left w:val="none" w:sz="0" w:space="0" w:color="auto"/>
                    <w:bottom w:val="none" w:sz="0" w:space="0" w:color="auto"/>
                    <w:right w:val="none" w:sz="0" w:space="0" w:color="auto"/>
                  </w:divBdr>
                  <w:divsChild>
                    <w:div w:id="1382754189">
                      <w:marLeft w:val="0"/>
                      <w:marRight w:val="0"/>
                      <w:marTop w:val="0"/>
                      <w:marBottom w:val="0"/>
                      <w:divBdr>
                        <w:top w:val="none" w:sz="0" w:space="0" w:color="auto"/>
                        <w:left w:val="none" w:sz="0" w:space="0" w:color="auto"/>
                        <w:bottom w:val="none" w:sz="0" w:space="0" w:color="auto"/>
                        <w:right w:val="none" w:sz="0" w:space="0" w:color="auto"/>
                      </w:divBdr>
                    </w:div>
                  </w:divsChild>
                </w:div>
                <w:div w:id="1633171164">
                  <w:marLeft w:val="0"/>
                  <w:marRight w:val="0"/>
                  <w:marTop w:val="0"/>
                  <w:marBottom w:val="0"/>
                  <w:divBdr>
                    <w:top w:val="none" w:sz="0" w:space="0" w:color="auto"/>
                    <w:left w:val="none" w:sz="0" w:space="0" w:color="auto"/>
                    <w:bottom w:val="none" w:sz="0" w:space="0" w:color="auto"/>
                    <w:right w:val="none" w:sz="0" w:space="0" w:color="auto"/>
                  </w:divBdr>
                  <w:divsChild>
                    <w:div w:id="52780528">
                      <w:marLeft w:val="0"/>
                      <w:marRight w:val="0"/>
                      <w:marTop w:val="0"/>
                      <w:marBottom w:val="0"/>
                      <w:divBdr>
                        <w:top w:val="none" w:sz="0" w:space="0" w:color="auto"/>
                        <w:left w:val="none" w:sz="0" w:space="0" w:color="auto"/>
                        <w:bottom w:val="none" w:sz="0" w:space="0" w:color="auto"/>
                        <w:right w:val="none" w:sz="0" w:space="0" w:color="auto"/>
                      </w:divBdr>
                    </w:div>
                  </w:divsChild>
                </w:div>
                <w:div w:id="1056322250">
                  <w:marLeft w:val="0"/>
                  <w:marRight w:val="0"/>
                  <w:marTop w:val="0"/>
                  <w:marBottom w:val="0"/>
                  <w:divBdr>
                    <w:top w:val="none" w:sz="0" w:space="0" w:color="auto"/>
                    <w:left w:val="none" w:sz="0" w:space="0" w:color="auto"/>
                    <w:bottom w:val="none" w:sz="0" w:space="0" w:color="auto"/>
                    <w:right w:val="none" w:sz="0" w:space="0" w:color="auto"/>
                  </w:divBdr>
                  <w:divsChild>
                    <w:div w:id="493256371">
                      <w:marLeft w:val="0"/>
                      <w:marRight w:val="0"/>
                      <w:marTop w:val="0"/>
                      <w:marBottom w:val="0"/>
                      <w:divBdr>
                        <w:top w:val="none" w:sz="0" w:space="0" w:color="auto"/>
                        <w:left w:val="none" w:sz="0" w:space="0" w:color="auto"/>
                        <w:bottom w:val="none" w:sz="0" w:space="0" w:color="auto"/>
                        <w:right w:val="none" w:sz="0" w:space="0" w:color="auto"/>
                      </w:divBdr>
                    </w:div>
                  </w:divsChild>
                </w:div>
                <w:div w:id="1299454024">
                  <w:marLeft w:val="0"/>
                  <w:marRight w:val="0"/>
                  <w:marTop w:val="0"/>
                  <w:marBottom w:val="0"/>
                  <w:divBdr>
                    <w:top w:val="none" w:sz="0" w:space="0" w:color="auto"/>
                    <w:left w:val="none" w:sz="0" w:space="0" w:color="auto"/>
                    <w:bottom w:val="none" w:sz="0" w:space="0" w:color="auto"/>
                    <w:right w:val="none" w:sz="0" w:space="0" w:color="auto"/>
                  </w:divBdr>
                  <w:divsChild>
                    <w:div w:id="100414750">
                      <w:marLeft w:val="0"/>
                      <w:marRight w:val="0"/>
                      <w:marTop w:val="0"/>
                      <w:marBottom w:val="0"/>
                      <w:divBdr>
                        <w:top w:val="none" w:sz="0" w:space="0" w:color="auto"/>
                        <w:left w:val="none" w:sz="0" w:space="0" w:color="auto"/>
                        <w:bottom w:val="none" w:sz="0" w:space="0" w:color="auto"/>
                        <w:right w:val="none" w:sz="0" w:space="0" w:color="auto"/>
                      </w:divBdr>
                    </w:div>
                  </w:divsChild>
                </w:div>
                <w:div w:id="1616329441">
                  <w:marLeft w:val="0"/>
                  <w:marRight w:val="0"/>
                  <w:marTop w:val="0"/>
                  <w:marBottom w:val="0"/>
                  <w:divBdr>
                    <w:top w:val="none" w:sz="0" w:space="0" w:color="auto"/>
                    <w:left w:val="none" w:sz="0" w:space="0" w:color="auto"/>
                    <w:bottom w:val="none" w:sz="0" w:space="0" w:color="auto"/>
                    <w:right w:val="none" w:sz="0" w:space="0" w:color="auto"/>
                  </w:divBdr>
                  <w:divsChild>
                    <w:div w:id="179785049">
                      <w:marLeft w:val="0"/>
                      <w:marRight w:val="0"/>
                      <w:marTop w:val="0"/>
                      <w:marBottom w:val="0"/>
                      <w:divBdr>
                        <w:top w:val="none" w:sz="0" w:space="0" w:color="auto"/>
                        <w:left w:val="none" w:sz="0" w:space="0" w:color="auto"/>
                        <w:bottom w:val="none" w:sz="0" w:space="0" w:color="auto"/>
                        <w:right w:val="none" w:sz="0" w:space="0" w:color="auto"/>
                      </w:divBdr>
                    </w:div>
                  </w:divsChild>
                </w:div>
                <w:div w:id="1053507363">
                  <w:marLeft w:val="0"/>
                  <w:marRight w:val="0"/>
                  <w:marTop w:val="0"/>
                  <w:marBottom w:val="0"/>
                  <w:divBdr>
                    <w:top w:val="none" w:sz="0" w:space="0" w:color="auto"/>
                    <w:left w:val="none" w:sz="0" w:space="0" w:color="auto"/>
                    <w:bottom w:val="none" w:sz="0" w:space="0" w:color="auto"/>
                    <w:right w:val="none" w:sz="0" w:space="0" w:color="auto"/>
                  </w:divBdr>
                  <w:divsChild>
                    <w:div w:id="1904752986">
                      <w:marLeft w:val="0"/>
                      <w:marRight w:val="0"/>
                      <w:marTop w:val="0"/>
                      <w:marBottom w:val="0"/>
                      <w:divBdr>
                        <w:top w:val="none" w:sz="0" w:space="0" w:color="auto"/>
                        <w:left w:val="none" w:sz="0" w:space="0" w:color="auto"/>
                        <w:bottom w:val="none" w:sz="0" w:space="0" w:color="auto"/>
                        <w:right w:val="none" w:sz="0" w:space="0" w:color="auto"/>
                      </w:divBdr>
                    </w:div>
                  </w:divsChild>
                </w:div>
                <w:div w:id="1318874739">
                  <w:marLeft w:val="0"/>
                  <w:marRight w:val="0"/>
                  <w:marTop w:val="0"/>
                  <w:marBottom w:val="0"/>
                  <w:divBdr>
                    <w:top w:val="none" w:sz="0" w:space="0" w:color="auto"/>
                    <w:left w:val="none" w:sz="0" w:space="0" w:color="auto"/>
                    <w:bottom w:val="none" w:sz="0" w:space="0" w:color="auto"/>
                    <w:right w:val="none" w:sz="0" w:space="0" w:color="auto"/>
                  </w:divBdr>
                  <w:divsChild>
                    <w:div w:id="764155410">
                      <w:marLeft w:val="0"/>
                      <w:marRight w:val="0"/>
                      <w:marTop w:val="0"/>
                      <w:marBottom w:val="0"/>
                      <w:divBdr>
                        <w:top w:val="none" w:sz="0" w:space="0" w:color="auto"/>
                        <w:left w:val="none" w:sz="0" w:space="0" w:color="auto"/>
                        <w:bottom w:val="none" w:sz="0" w:space="0" w:color="auto"/>
                        <w:right w:val="none" w:sz="0" w:space="0" w:color="auto"/>
                      </w:divBdr>
                    </w:div>
                  </w:divsChild>
                </w:div>
                <w:div w:id="842933602">
                  <w:marLeft w:val="0"/>
                  <w:marRight w:val="0"/>
                  <w:marTop w:val="0"/>
                  <w:marBottom w:val="0"/>
                  <w:divBdr>
                    <w:top w:val="none" w:sz="0" w:space="0" w:color="auto"/>
                    <w:left w:val="none" w:sz="0" w:space="0" w:color="auto"/>
                    <w:bottom w:val="none" w:sz="0" w:space="0" w:color="auto"/>
                    <w:right w:val="none" w:sz="0" w:space="0" w:color="auto"/>
                  </w:divBdr>
                  <w:divsChild>
                    <w:div w:id="1691763084">
                      <w:marLeft w:val="0"/>
                      <w:marRight w:val="0"/>
                      <w:marTop w:val="0"/>
                      <w:marBottom w:val="0"/>
                      <w:divBdr>
                        <w:top w:val="none" w:sz="0" w:space="0" w:color="auto"/>
                        <w:left w:val="none" w:sz="0" w:space="0" w:color="auto"/>
                        <w:bottom w:val="none" w:sz="0" w:space="0" w:color="auto"/>
                        <w:right w:val="none" w:sz="0" w:space="0" w:color="auto"/>
                      </w:divBdr>
                    </w:div>
                  </w:divsChild>
                </w:div>
                <w:div w:id="866795092">
                  <w:marLeft w:val="0"/>
                  <w:marRight w:val="0"/>
                  <w:marTop w:val="0"/>
                  <w:marBottom w:val="0"/>
                  <w:divBdr>
                    <w:top w:val="none" w:sz="0" w:space="0" w:color="auto"/>
                    <w:left w:val="none" w:sz="0" w:space="0" w:color="auto"/>
                    <w:bottom w:val="none" w:sz="0" w:space="0" w:color="auto"/>
                    <w:right w:val="none" w:sz="0" w:space="0" w:color="auto"/>
                  </w:divBdr>
                  <w:divsChild>
                    <w:div w:id="1098520606">
                      <w:marLeft w:val="0"/>
                      <w:marRight w:val="0"/>
                      <w:marTop w:val="0"/>
                      <w:marBottom w:val="0"/>
                      <w:divBdr>
                        <w:top w:val="none" w:sz="0" w:space="0" w:color="auto"/>
                        <w:left w:val="none" w:sz="0" w:space="0" w:color="auto"/>
                        <w:bottom w:val="none" w:sz="0" w:space="0" w:color="auto"/>
                        <w:right w:val="none" w:sz="0" w:space="0" w:color="auto"/>
                      </w:divBdr>
                    </w:div>
                  </w:divsChild>
                </w:div>
                <w:div w:id="2001959640">
                  <w:marLeft w:val="0"/>
                  <w:marRight w:val="0"/>
                  <w:marTop w:val="0"/>
                  <w:marBottom w:val="0"/>
                  <w:divBdr>
                    <w:top w:val="none" w:sz="0" w:space="0" w:color="auto"/>
                    <w:left w:val="none" w:sz="0" w:space="0" w:color="auto"/>
                    <w:bottom w:val="none" w:sz="0" w:space="0" w:color="auto"/>
                    <w:right w:val="none" w:sz="0" w:space="0" w:color="auto"/>
                  </w:divBdr>
                  <w:divsChild>
                    <w:div w:id="659696533">
                      <w:marLeft w:val="0"/>
                      <w:marRight w:val="0"/>
                      <w:marTop w:val="0"/>
                      <w:marBottom w:val="0"/>
                      <w:divBdr>
                        <w:top w:val="none" w:sz="0" w:space="0" w:color="auto"/>
                        <w:left w:val="none" w:sz="0" w:space="0" w:color="auto"/>
                        <w:bottom w:val="none" w:sz="0" w:space="0" w:color="auto"/>
                        <w:right w:val="none" w:sz="0" w:space="0" w:color="auto"/>
                      </w:divBdr>
                    </w:div>
                  </w:divsChild>
                </w:div>
                <w:div w:id="1409228268">
                  <w:marLeft w:val="0"/>
                  <w:marRight w:val="0"/>
                  <w:marTop w:val="0"/>
                  <w:marBottom w:val="0"/>
                  <w:divBdr>
                    <w:top w:val="none" w:sz="0" w:space="0" w:color="auto"/>
                    <w:left w:val="none" w:sz="0" w:space="0" w:color="auto"/>
                    <w:bottom w:val="none" w:sz="0" w:space="0" w:color="auto"/>
                    <w:right w:val="none" w:sz="0" w:space="0" w:color="auto"/>
                  </w:divBdr>
                  <w:divsChild>
                    <w:div w:id="1536037721">
                      <w:marLeft w:val="0"/>
                      <w:marRight w:val="0"/>
                      <w:marTop w:val="0"/>
                      <w:marBottom w:val="0"/>
                      <w:divBdr>
                        <w:top w:val="none" w:sz="0" w:space="0" w:color="auto"/>
                        <w:left w:val="none" w:sz="0" w:space="0" w:color="auto"/>
                        <w:bottom w:val="none" w:sz="0" w:space="0" w:color="auto"/>
                        <w:right w:val="none" w:sz="0" w:space="0" w:color="auto"/>
                      </w:divBdr>
                    </w:div>
                  </w:divsChild>
                </w:div>
                <w:div w:id="2001154093">
                  <w:marLeft w:val="0"/>
                  <w:marRight w:val="0"/>
                  <w:marTop w:val="0"/>
                  <w:marBottom w:val="0"/>
                  <w:divBdr>
                    <w:top w:val="none" w:sz="0" w:space="0" w:color="auto"/>
                    <w:left w:val="none" w:sz="0" w:space="0" w:color="auto"/>
                    <w:bottom w:val="none" w:sz="0" w:space="0" w:color="auto"/>
                    <w:right w:val="none" w:sz="0" w:space="0" w:color="auto"/>
                  </w:divBdr>
                  <w:divsChild>
                    <w:div w:id="1762532794">
                      <w:marLeft w:val="0"/>
                      <w:marRight w:val="0"/>
                      <w:marTop w:val="0"/>
                      <w:marBottom w:val="0"/>
                      <w:divBdr>
                        <w:top w:val="none" w:sz="0" w:space="0" w:color="auto"/>
                        <w:left w:val="none" w:sz="0" w:space="0" w:color="auto"/>
                        <w:bottom w:val="none" w:sz="0" w:space="0" w:color="auto"/>
                        <w:right w:val="none" w:sz="0" w:space="0" w:color="auto"/>
                      </w:divBdr>
                    </w:div>
                  </w:divsChild>
                </w:div>
                <w:div w:id="464542354">
                  <w:marLeft w:val="0"/>
                  <w:marRight w:val="0"/>
                  <w:marTop w:val="0"/>
                  <w:marBottom w:val="0"/>
                  <w:divBdr>
                    <w:top w:val="none" w:sz="0" w:space="0" w:color="auto"/>
                    <w:left w:val="none" w:sz="0" w:space="0" w:color="auto"/>
                    <w:bottom w:val="none" w:sz="0" w:space="0" w:color="auto"/>
                    <w:right w:val="none" w:sz="0" w:space="0" w:color="auto"/>
                  </w:divBdr>
                  <w:divsChild>
                    <w:div w:id="1191912211">
                      <w:marLeft w:val="0"/>
                      <w:marRight w:val="0"/>
                      <w:marTop w:val="0"/>
                      <w:marBottom w:val="0"/>
                      <w:divBdr>
                        <w:top w:val="none" w:sz="0" w:space="0" w:color="auto"/>
                        <w:left w:val="none" w:sz="0" w:space="0" w:color="auto"/>
                        <w:bottom w:val="none" w:sz="0" w:space="0" w:color="auto"/>
                        <w:right w:val="none" w:sz="0" w:space="0" w:color="auto"/>
                      </w:divBdr>
                    </w:div>
                  </w:divsChild>
                </w:div>
                <w:div w:id="258955079">
                  <w:marLeft w:val="0"/>
                  <w:marRight w:val="0"/>
                  <w:marTop w:val="0"/>
                  <w:marBottom w:val="0"/>
                  <w:divBdr>
                    <w:top w:val="none" w:sz="0" w:space="0" w:color="auto"/>
                    <w:left w:val="none" w:sz="0" w:space="0" w:color="auto"/>
                    <w:bottom w:val="none" w:sz="0" w:space="0" w:color="auto"/>
                    <w:right w:val="none" w:sz="0" w:space="0" w:color="auto"/>
                  </w:divBdr>
                  <w:divsChild>
                    <w:div w:id="809597480">
                      <w:marLeft w:val="0"/>
                      <w:marRight w:val="0"/>
                      <w:marTop w:val="0"/>
                      <w:marBottom w:val="0"/>
                      <w:divBdr>
                        <w:top w:val="none" w:sz="0" w:space="0" w:color="auto"/>
                        <w:left w:val="none" w:sz="0" w:space="0" w:color="auto"/>
                        <w:bottom w:val="none" w:sz="0" w:space="0" w:color="auto"/>
                        <w:right w:val="none" w:sz="0" w:space="0" w:color="auto"/>
                      </w:divBdr>
                    </w:div>
                  </w:divsChild>
                </w:div>
                <w:div w:id="1713463205">
                  <w:marLeft w:val="0"/>
                  <w:marRight w:val="0"/>
                  <w:marTop w:val="0"/>
                  <w:marBottom w:val="0"/>
                  <w:divBdr>
                    <w:top w:val="none" w:sz="0" w:space="0" w:color="auto"/>
                    <w:left w:val="none" w:sz="0" w:space="0" w:color="auto"/>
                    <w:bottom w:val="none" w:sz="0" w:space="0" w:color="auto"/>
                    <w:right w:val="none" w:sz="0" w:space="0" w:color="auto"/>
                  </w:divBdr>
                  <w:divsChild>
                    <w:div w:id="1621761976">
                      <w:marLeft w:val="0"/>
                      <w:marRight w:val="0"/>
                      <w:marTop w:val="0"/>
                      <w:marBottom w:val="0"/>
                      <w:divBdr>
                        <w:top w:val="none" w:sz="0" w:space="0" w:color="auto"/>
                        <w:left w:val="none" w:sz="0" w:space="0" w:color="auto"/>
                        <w:bottom w:val="none" w:sz="0" w:space="0" w:color="auto"/>
                        <w:right w:val="none" w:sz="0" w:space="0" w:color="auto"/>
                      </w:divBdr>
                    </w:div>
                  </w:divsChild>
                </w:div>
                <w:div w:id="67961867">
                  <w:marLeft w:val="0"/>
                  <w:marRight w:val="0"/>
                  <w:marTop w:val="0"/>
                  <w:marBottom w:val="0"/>
                  <w:divBdr>
                    <w:top w:val="none" w:sz="0" w:space="0" w:color="auto"/>
                    <w:left w:val="none" w:sz="0" w:space="0" w:color="auto"/>
                    <w:bottom w:val="none" w:sz="0" w:space="0" w:color="auto"/>
                    <w:right w:val="none" w:sz="0" w:space="0" w:color="auto"/>
                  </w:divBdr>
                  <w:divsChild>
                    <w:div w:id="1955207723">
                      <w:marLeft w:val="0"/>
                      <w:marRight w:val="0"/>
                      <w:marTop w:val="0"/>
                      <w:marBottom w:val="0"/>
                      <w:divBdr>
                        <w:top w:val="none" w:sz="0" w:space="0" w:color="auto"/>
                        <w:left w:val="none" w:sz="0" w:space="0" w:color="auto"/>
                        <w:bottom w:val="none" w:sz="0" w:space="0" w:color="auto"/>
                        <w:right w:val="none" w:sz="0" w:space="0" w:color="auto"/>
                      </w:divBdr>
                    </w:div>
                  </w:divsChild>
                </w:div>
                <w:div w:id="956595504">
                  <w:marLeft w:val="0"/>
                  <w:marRight w:val="0"/>
                  <w:marTop w:val="0"/>
                  <w:marBottom w:val="0"/>
                  <w:divBdr>
                    <w:top w:val="none" w:sz="0" w:space="0" w:color="auto"/>
                    <w:left w:val="none" w:sz="0" w:space="0" w:color="auto"/>
                    <w:bottom w:val="none" w:sz="0" w:space="0" w:color="auto"/>
                    <w:right w:val="none" w:sz="0" w:space="0" w:color="auto"/>
                  </w:divBdr>
                  <w:divsChild>
                    <w:div w:id="610167056">
                      <w:marLeft w:val="0"/>
                      <w:marRight w:val="0"/>
                      <w:marTop w:val="0"/>
                      <w:marBottom w:val="0"/>
                      <w:divBdr>
                        <w:top w:val="none" w:sz="0" w:space="0" w:color="auto"/>
                        <w:left w:val="none" w:sz="0" w:space="0" w:color="auto"/>
                        <w:bottom w:val="none" w:sz="0" w:space="0" w:color="auto"/>
                        <w:right w:val="none" w:sz="0" w:space="0" w:color="auto"/>
                      </w:divBdr>
                    </w:div>
                  </w:divsChild>
                </w:div>
                <w:div w:id="807015451">
                  <w:marLeft w:val="0"/>
                  <w:marRight w:val="0"/>
                  <w:marTop w:val="0"/>
                  <w:marBottom w:val="0"/>
                  <w:divBdr>
                    <w:top w:val="none" w:sz="0" w:space="0" w:color="auto"/>
                    <w:left w:val="none" w:sz="0" w:space="0" w:color="auto"/>
                    <w:bottom w:val="none" w:sz="0" w:space="0" w:color="auto"/>
                    <w:right w:val="none" w:sz="0" w:space="0" w:color="auto"/>
                  </w:divBdr>
                  <w:divsChild>
                    <w:div w:id="1169061787">
                      <w:marLeft w:val="0"/>
                      <w:marRight w:val="0"/>
                      <w:marTop w:val="0"/>
                      <w:marBottom w:val="0"/>
                      <w:divBdr>
                        <w:top w:val="none" w:sz="0" w:space="0" w:color="auto"/>
                        <w:left w:val="none" w:sz="0" w:space="0" w:color="auto"/>
                        <w:bottom w:val="none" w:sz="0" w:space="0" w:color="auto"/>
                        <w:right w:val="none" w:sz="0" w:space="0" w:color="auto"/>
                      </w:divBdr>
                    </w:div>
                  </w:divsChild>
                </w:div>
                <w:div w:id="672533115">
                  <w:marLeft w:val="0"/>
                  <w:marRight w:val="0"/>
                  <w:marTop w:val="0"/>
                  <w:marBottom w:val="0"/>
                  <w:divBdr>
                    <w:top w:val="none" w:sz="0" w:space="0" w:color="auto"/>
                    <w:left w:val="none" w:sz="0" w:space="0" w:color="auto"/>
                    <w:bottom w:val="none" w:sz="0" w:space="0" w:color="auto"/>
                    <w:right w:val="none" w:sz="0" w:space="0" w:color="auto"/>
                  </w:divBdr>
                  <w:divsChild>
                    <w:div w:id="1598708163">
                      <w:marLeft w:val="0"/>
                      <w:marRight w:val="0"/>
                      <w:marTop w:val="0"/>
                      <w:marBottom w:val="0"/>
                      <w:divBdr>
                        <w:top w:val="none" w:sz="0" w:space="0" w:color="auto"/>
                        <w:left w:val="none" w:sz="0" w:space="0" w:color="auto"/>
                        <w:bottom w:val="none" w:sz="0" w:space="0" w:color="auto"/>
                        <w:right w:val="none" w:sz="0" w:space="0" w:color="auto"/>
                      </w:divBdr>
                    </w:div>
                  </w:divsChild>
                </w:div>
                <w:div w:id="1380006961">
                  <w:marLeft w:val="0"/>
                  <w:marRight w:val="0"/>
                  <w:marTop w:val="0"/>
                  <w:marBottom w:val="0"/>
                  <w:divBdr>
                    <w:top w:val="none" w:sz="0" w:space="0" w:color="auto"/>
                    <w:left w:val="none" w:sz="0" w:space="0" w:color="auto"/>
                    <w:bottom w:val="none" w:sz="0" w:space="0" w:color="auto"/>
                    <w:right w:val="none" w:sz="0" w:space="0" w:color="auto"/>
                  </w:divBdr>
                  <w:divsChild>
                    <w:div w:id="288709737">
                      <w:marLeft w:val="0"/>
                      <w:marRight w:val="0"/>
                      <w:marTop w:val="0"/>
                      <w:marBottom w:val="0"/>
                      <w:divBdr>
                        <w:top w:val="none" w:sz="0" w:space="0" w:color="auto"/>
                        <w:left w:val="none" w:sz="0" w:space="0" w:color="auto"/>
                        <w:bottom w:val="none" w:sz="0" w:space="0" w:color="auto"/>
                        <w:right w:val="none" w:sz="0" w:space="0" w:color="auto"/>
                      </w:divBdr>
                    </w:div>
                  </w:divsChild>
                </w:div>
                <w:div w:id="1715619238">
                  <w:marLeft w:val="0"/>
                  <w:marRight w:val="0"/>
                  <w:marTop w:val="0"/>
                  <w:marBottom w:val="0"/>
                  <w:divBdr>
                    <w:top w:val="none" w:sz="0" w:space="0" w:color="auto"/>
                    <w:left w:val="none" w:sz="0" w:space="0" w:color="auto"/>
                    <w:bottom w:val="none" w:sz="0" w:space="0" w:color="auto"/>
                    <w:right w:val="none" w:sz="0" w:space="0" w:color="auto"/>
                  </w:divBdr>
                  <w:divsChild>
                    <w:div w:id="814684831">
                      <w:marLeft w:val="0"/>
                      <w:marRight w:val="0"/>
                      <w:marTop w:val="0"/>
                      <w:marBottom w:val="0"/>
                      <w:divBdr>
                        <w:top w:val="none" w:sz="0" w:space="0" w:color="auto"/>
                        <w:left w:val="none" w:sz="0" w:space="0" w:color="auto"/>
                        <w:bottom w:val="none" w:sz="0" w:space="0" w:color="auto"/>
                        <w:right w:val="none" w:sz="0" w:space="0" w:color="auto"/>
                      </w:divBdr>
                    </w:div>
                  </w:divsChild>
                </w:div>
                <w:div w:id="68161444">
                  <w:marLeft w:val="0"/>
                  <w:marRight w:val="0"/>
                  <w:marTop w:val="0"/>
                  <w:marBottom w:val="0"/>
                  <w:divBdr>
                    <w:top w:val="none" w:sz="0" w:space="0" w:color="auto"/>
                    <w:left w:val="none" w:sz="0" w:space="0" w:color="auto"/>
                    <w:bottom w:val="none" w:sz="0" w:space="0" w:color="auto"/>
                    <w:right w:val="none" w:sz="0" w:space="0" w:color="auto"/>
                  </w:divBdr>
                  <w:divsChild>
                    <w:div w:id="466557450">
                      <w:marLeft w:val="0"/>
                      <w:marRight w:val="0"/>
                      <w:marTop w:val="0"/>
                      <w:marBottom w:val="0"/>
                      <w:divBdr>
                        <w:top w:val="none" w:sz="0" w:space="0" w:color="auto"/>
                        <w:left w:val="none" w:sz="0" w:space="0" w:color="auto"/>
                        <w:bottom w:val="none" w:sz="0" w:space="0" w:color="auto"/>
                        <w:right w:val="none" w:sz="0" w:space="0" w:color="auto"/>
                      </w:divBdr>
                    </w:div>
                  </w:divsChild>
                </w:div>
                <w:div w:id="38943588">
                  <w:marLeft w:val="0"/>
                  <w:marRight w:val="0"/>
                  <w:marTop w:val="0"/>
                  <w:marBottom w:val="0"/>
                  <w:divBdr>
                    <w:top w:val="none" w:sz="0" w:space="0" w:color="auto"/>
                    <w:left w:val="none" w:sz="0" w:space="0" w:color="auto"/>
                    <w:bottom w:val="none" w:sz="0" w:space="0" w:color="auto"/>
                    <w:right w:val="none" w:sz="0" w:space="0" w:color="auto"/>
                  </w:divBdr>
                  <w:divsChild>
                    <w:div w:id="277685884">
                      <w:marLeft w:val="0"/>
                      <w:marRight w:val="0"/>
                      <w:marTop w:val="0"/>
                      <w:marBottom w:val="0"/>
                      <w:divBdr>
                        <w:top w:val="none" w:sz="0" w:space="0" w:color="auto"/>
                        <w:left w:val="none" w:sz="0" w:space="0" w:color="auto"/>
                        <w:bottom w:val="none" w:sz="0" w:space="0" w:color="auto"/>
                        <w:right w:val="none" w:sz="0" w:space="0" w:color="auto"/>
                      </w:divBdr>
                    </w:div>
                  </w:divsChild>
                </w:div>
                <w:div w:id="227620042">
                  <w:marLeft w:val="0"/>
                  <w:marRight w:val="0"/>
                  <w:marTop w:val="0"/>
                  <w:marBottom w:val="0"/>
                  <w:divBdr>
                    <w:top w:val="none" w:sz="0" w:space="0" w:color="auto"/>
                    <w:left w:val="none" w:sz="0" w:space="0" w:color="auto"/>
                    <w:bottom w:val="none" w:sz="0" w:space="0" w:color="auto"/>
                    <w:right w:val="none" w:sz="0" w:space="0" w:color="auto"/>
                  </w:divBdr>
                  <w:divsChild>
                    <w:div w:id="44188046">
                      <w:marLeft w:val="0"/>
                      <w:marRight w:val="0"/>
                      <w:marTop w:val="0"/>
                      <w:marBottom w:val="0"/>
                      <w:divBdr>
                        <w:top w:val="none" w:sz="0" w:space="0" w:color="auto"/>
                        <w:left w:val="none" w:sz="0" w:space="0" w:color="auto"/>
                        <w:bottom w:val="none" w:sz="0" w:space="0" w:color="auto"/>
                        <w:right w:val="none" w:sz="0" w:space="0" w:color="auto"/>
                      </w:divBdr>
                    </w:div>
                  </w:divsChild>
                </w:div>
                <w:div w:id="557328104">
                  <w:marLeft w:val="0"/>
                  <w:marRight w:val="0"/>
                  <w:marTop w:val="0"/>
                  <w:marBottom w:val="0"/>
                  <w:divBdr>
                    <w:top w:val="none" w:sz="0" w:space="0" w:color="auto"/>
                    <w:left w:val="none" w:sz="0" w:space="0" w:color="auto"/>
                    <w:bottom w:val="none" w:sz="0" w:space="0" w:color="auto"/>
                    <w:right w:val="none" w:sz="0" w:space="0" w:color="auto"/>
                  </w:divBdr>
                  <w:divsChild>
                    <w:div w:id="1206672151">
                      <w:marLeft w:val="0"/>
                      <w:marRight w:val="0"/>
                      <w:marTop w:val="0"/>
                      <w:marBottom w:val="0"/>
                      <w:divBdr>
                        <w:top w:val="none" w:sz="0" w:space="0" w:color="auto"/>
                        <w:left w:val="none" w:sz="0" w:space="0" w:color="auto"/>
                        <w:bottom w:val="none" w:sz="0" w:space="0" w:color="auto"/>
                        <w:right w:val="none" w:sz="0" w:space="0" w:color="auto"/>
                      </w:divBdr>
                    </w:div>
                  </w:divsChild>
                </w:div>
                <w:div w:id="2078043495">
                  <w:marLeft w:val="0"/>
                  <w:marRight w:val="0"/>
                  <w:marTop w:val="0"/>
                  <w:marBottom w:val="0"/>
                  <w:divBdr>
                    <w:top w:val="none" w:sz="0" w:space="0" w:color="auto"/>
                    <w:left w:val="none" w:sz="0" w:space="0" w:color="auto"/>
                    <w:bottom w:val="none" w:sz="0" w:space="0" w:color="auto"/>
                    <w:right w:val="none" w:sz="0" w:space="0" w:color="auto"/>
                  </w:divBdr>
                  <w:divsChild>
                    <w:div w:id="695540965">
                      <w:marLeft w:val="0"/>
                      <w:marRight w:val="0"/>
                      <w:marTop w:val="0"/>
                      <w:marBottom w:val="0"/>
                      <w:divBdr>
                        <w:top w:val="none" w:sz="0" w:space="0" w:color="auto"/>
                        <w:left w:val="none" w:sz="0" w:space="0" w:color="auto"/>
                        <w:bottom w:val="none" w:sz="0" w:space="0" w:color="auto"/>
                        <w:right w:val="none" w:sz="0" w:space="0" w:color="auto"/>
                      </w:divBdr>
                    </w:div>
                  </w:divsChild>
                </w:div>
                <w:div w:id="1613516155">
                  <w:marLeft w:val="0"/>
                  <w:marRight w:val="0"/>
                  <w:marTop w:val="0"/>
                  <w:marBottom w:val="0"/>
                  <w:divBdr>
                    <w:top w:val="none" w:sz="0" w:space="0" w:color="auto"/>
                    <w:left w:val="none" w:sz="0" w:space="0" w:color="auto"/>
                    <w:bottom w:val="none" w:sz="0" w:space="0" w:color="auto"/>
                    <w:right w:val="none" w:sz="0" w:space="0" w:color="auto"/>
                  </w:divBdr>
                  <w:divsChild>
                    <w:div w:id="5087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033124">
          <w:marLeft w:val="0"/>
          <w:marRight w:val="0"/>
          <w:marTop w:val="0"/>
          <w:marBottom w:val="0"/>
          <w:divBdr>
            <w:top w:val="none" w:sz="0" w:space="0" w:color="auto"/>
            <w:left w:val="none" w:sz="0" w:space="0" w:color="auto"/>
            <w:bottom w:val="none" w:sz="0" w:space="0" w:color="auto"/>
            <w:right w:val="none" w:sz="0" w:space="0" w:color="auto"/>
          </w:divBdr>
        </w:div>
      </w:divsChild>
    </w:div>
    <w:div w:id="1356731226">
      <w:bodyDiv w:val="1"/>
      <w:marLeft w:val="0"/>
      <w:marRight w:val="0"/>
      <w:marTop w:val="0"/>
      <w:marBottom w:val="0"/>
      <w:divBdr>
        <w:top w:val="none" w:sz="0" w:space="0" w:color="auto"/>
        <w:left w:val="none" w:sz="0" w:space="0" w:color="auto"/>
        <w:bottom w:val="none" w:sz="0" w:space="0" w:color="auto"/>
        <w:right w:val="none" w:sz="0" w:space="0" w:color="auto"/>
      </w:divBdr>
    </w:div>
    <w:div w:id="1357543161">
      <w:bodyDiv w:val="1"/>
      <w:marLeft w:val="0"/>
      <w:marRight w:val="0"/>
      <w:marTop w:val="0"/>
      <w:marBottom w:val="0"/>
      <w:divBdr>
        <w:top w:val="none" w:sz="0" w:space="0" w:color="auto"/>
        <w:left w:val="none" w:sz="0" w:space="0" w:color="auto"/>
        <w:bottom w:val="none" w:sz="0" w:space="0" w:color="auto"/>
        <w:right w:val="none" w:sz="0" w:space="0" w:color="auto"/>
      </w:divBdr>
    </w:div>
    <w:div w:id="1357847843">
      <w:bodyDiv w:val="1"/>
      <w:marLeft w:val="0"/>
      <w:marRight w:val="0"/>
      <w:marTop w:val="0"/>
      <w:marBottom w:val="0"/>
      <w:divBdr>
        <w:top w:val="none" w:sz="0" w:space="0" w:color="auto"/>
        <w:left w:val="none" w:sz="0" w:space="0" w:color="auto"/>
        <w:bottom w:val="none" w:sz="0" w:space="0" w:color="auto"/>
        <w:right w:val="none" w:sz="0" w:space="0" w:color="auto"/>
      </w:divBdr>
    </w:div>
    <w:div w:id="1358895585">
      <w:bodyDiv w:val="1"/>
      <w:marLeft w:val="0"/>
      <w:marRight w:val="0"/>
      <w:marTop w:val="0"/>
      <w:marBottom w:val="0"/>
      <w:divBdr>
        <w:top w:val="none" w:sz="0" w:space="0" w:color="auto"/>
        <w:left w:val="none" w:sz="0" w:space="0" w:color="auto"/>
        <w:bottom w:val="none" w:sz="0" w:space="0" w:color="auto"/>
        <w:right w:val="none" w:sz="0" w:space="0" w:color="auto"/>
      </w:divBdr>
    </w:div>
    <w:div w:id="1360086109">
      <w:bodyDiv w:val="1"/>
      <w:marLeft w:val="0"/>
      <w:marRight w:val="0"/>
      <w:marTop w:val="0"/>
      <w:marBottom w:val="0"/>
      <w:divBdr>
        <w:top w:val="none" w:sz="0" w:space="0" w:color="auto"/>
        <w:left w:val="none" w:sz="0" w:space="0" w:color="auto"/>
        <w:bottom w:val="none" w:sz="0" w:space="0" w:color="auto"/>
        <w:right w:val="none" w:sz="0" w:space="0" w:color="auto"/>
      </w:divBdr>
    </w:div>
    <w:div w:id="1360934717">
      <w:bodyDiv w:val="1"/>
      <w:marLeft w:val="0"/>
      <w:marRight w:val="0"/>
      <w:marTop w:val="0"/>
      <w:marBottom w:val="0"/>
      <w:divBdr>
        <w:top w:val="none" w:sz="0" w:space="0" w:color="auto"/>
        <w:left w:val="none" w:sz="0" w:space="0" w:color="auto"/>
        <w:bottom w:val="none" w:sz="0" w:space="0" w:color="auto"/>
        <w:right w:val="none" w:sz="0" w:space="0" w:color="auto"/>
      </w:divBdr>
    </w:div>
    <w:div w:id="1361197545">
      <w:bodyDiv w:val="1"/>
      <w:marLeft w:val="0"/>
      <w:marRight w:val="0"/>
      <w:marTop w:val="0"/>
      <w:marBottom w:val="0"/>
      <w:divBdr>
        <w:top w:val="none" w:sz="0" w:space="0" w:color="auto"/>
        <w:left w:val="none" w:sz="0" w:space="0" w:color="auto"/>
        <w:bottom w:val="none" w:sz="0" w:space="0" w:color="auto"/>
        <w:right w:val="none" w:sz="0" w:space="0" w:color="auto"/>
      </w:divBdr>
    </w:div>
    <w:div w:id="1361510842">
      <w:bodyDiv w:val="1"/>
      <w:marLeft w:val="0"/>
      <w:marRight w:val="0"/>
      <w:marTop w:val="0"/>
      <w:marBottom w:val="0"/>
      <w:divBdr>
        <w:top w:val="none" w:sz="0" w:space="0" w:color="auto"/>
        <w:left w:val="none" w:sz="0" w:space="0" w:color="auto"/>
        <w:bottom w:val="none" w:sz="0" w:space="0" w:color="auto"/>
        <w:right w:val="none" w:sz="0" w:space="0" w:color="auto"/>
      </w:divBdr>
    </w:div>
    <w:div w:id="1363509098">
      <w:bodyDiv w:val="1"/>
      <w:marLeft w:val="0"/>
      <w:marRight w:val="0"/>
      <w:marTop w:val="0"/>
      <w:marBottom w:val="0"/>
      <w:divBdr>
        <w:top w:val="none" w:sz="0" w:space="0" w:color="auto"/>
        <w:left w:val="none" w:sz="0" w:space="0" w:color="auto"/>
        <w:bottom w:val="none" w:sz="0" w:space="0" w:color="auto"/>
        <w:right w:val="none" w:sz="0" w:space="0" w:color="auto"/>
      </w:divBdr>
    </w:div>
    <w:div w:id="1363822369">
      <w:bodyDiv w:val="1"/>
      <w:marLeft w:val="0"/>
      <w:marRight w:val="0"/>
      <w:marTop w:val="0"/>
      <w:marBottom w:val="0"/>
      <w:divBdr>
        <w:top w:val="none" w:sz="0" w:space="0" w:color="auto"/>
        <w:left w:val="none" w:sz="0" w:space="0" w:color="auto"/>
        <w:bottom w:val="none" w:sz="0" w:space="0" w:color="auto"/>
        <w:right w:val="none" w:sz="0" w:space="0" w:color="auto"/>
      </w:divBdr>
    </w:div>
    <w:div w:id="1365132692">
      <w:bodyDiv w:val="1"/>
      <w:marLeft w:val="0"/>
      <w:marRight w:val="0"/>
      <w:marTop w:val="0"/>
      <w:marBottom w:val="0"/>
      <w:divBdr>
        <w:top w:val="none" w:sz="0" w:space="0" w:color="auto"/>
        <w:left w:val="none" w:sz="0" w:space="0" w:color="auto"/>
        <w:bottom w:val="none" w:sz="0" w:space="0" w:color="auto"/>
        <w:right w:val="none" w:sz="0" w:space="0" w:color="auto"/>
      </w:divBdr>
    </w:div>
    <w:div w:id="1365137644">
      <w:bodyDiv w:val="1"/>
      <w:marLeft w:val="0"/>
      <w:marRight w:val="0"/>
      <w:marTop w:val="0"/>
      <w:marBottom w:val="0"/>
      <w:divBdr>
        <w:top w:val="none" w:sz="0" w:space="0" w:color="auto"/>
        <w:left w:val="none" w:sz="0" w:space="0" w:color="auto"/>
        <w:bottom w:val="none" w:sz="0" w:space="0" w:color="auto"/>
        <w:right w:val="none" w:sz="0" w:space="0" w:color="auto"/>
      </w:divBdr>
    </w:div>
    <w:div w:id="1366103522">
      <w:bodyDiv w:val="1"/>
      <w:marLeft w:val="0"/>
      <w:marRight w:val="0"/>
      <w:marTop w:val="0"/>
      <w:marBottom w:val="0"/>
      <w:divBdr>
        <w:top w:val="none" w:sz="0" w:space="0" w:color="auto"/>
        <w:left w:val="none" w:sz="0" w:space="0" w:color="auto"/>
        <w:bottom w:val="none" w:sz="0" w:space="0" w:color="auto"/>
        <w:right w:val="none" w:sz="0" w:space="0" w:color="auto"/>
      </w:divBdr>
    </w:div>
    <w:div w:id="1368212960">
      <w:bodyDiv w:val="1"/>
      <w:marLeft w:val="0"/>
      <w:marRight w:val="0"/>
      <w:marTop w:val="0"/>
      <w:marBottom w:val="0"/>
      <w:divBdr>
        <w:top w:val="none" w:sz="0" w:space="0" w:color="auto"/>
        <w:left w:val="none" w:sz="0" w:space="0" w:color="auto"/>
        <w:bottom w:val="none" w:sz="0" w:space="0" w:color="auto"/>
        <w:right w:val="none" w:sz="0" w:space="0" w:color="auto"/>
      </w:divBdr>
    </w:div>
    <w:div w:id="1368750892">
      <w:bodyDiv w:val="1"/>
      <w:marLeft w:val="0"/>
      <w:marRight w:val="0"/>
      <w:marTop w:val="0"/>
      <w:marBottom w:val="0"/>
      <w:divBdr>
        <w:top w:val="none" w:sz="0" w:space="0" w:color="auto"/>
        <w:left w:val="none" w:sz="0" w:space="0" w:color="auto"/>
        <w:bottom w:val="none" w:sz="0" w:space="0" w:color="auto"/>
        <w:right w:val="none" w:sz="0" w:space="0" w:color="auto"/>
      </w:divBdr>
    </w:div>
    <w:div w:id="1368798612">
      <w:bodyDiv w:val="1"/>
      <w:marLeft w:val="0"/>
      <w:marRight w:val="0"/>
      <w:marTop w:val="0"/>
      <w:marBottom w:val="0"/>
      <w:divBdr>
        <w:top w:val="none" w:sz="0" w:space="0" w:color="auto"/>
        <w:left w:val="none" w:sz="0" w:space="0" w:color="auto"/>
        <w:bottom w:val="none" w:sz="0" w:space="0" w:color="auto"/>
        <w:right w:val="none" w:sz="0" w:space="0" w:color="auto"/>
      </w:divBdr>
    </w:div>
    <w:div w:id="1370569175">
      <w:bodyDiv w:val="1"/>
      <w:marLeft w:val="0"/>
      <w:marRight w:val="0"/>
      <w:marTop w:val="0"/>
      <w:marBottom w:val="0"/>
      <w:divBdr>
        <w:top w:val="none" w:sz="0" w:space="0" w:color="auto"/>
        <w:left w:val="none" w:sz="0" w:space="0" w:color="auto"/>
        <w:bottom w:val="none" w:sz="0" w:space="0" w:color="auto"/>
        <w:right w:val="none" w:sz="0" w:space="0" w:color="auto"/>
      </w:divBdr>
    </w:div>
    <w:div w:id="1371497585">
      <w:bodyDiv w:val="1"/>
      <w:marLeft w:val="0"/>
      <w:marRight w:val="0"/>
      <w:marTop w:val="0"/>
      <w:marBottom w:val="0"/>
      <w:divBdr>
        <w:top w:val="none" w:sz="0" w:space="0" w:color="auto"/>
        <w:left w:val="none" w:sz="0" w:space="0" w:color="auto"/>
        <w:bottom w:val="none" w:sz="0" w:space="0" w:color="auto"/>
        <w:right w:val="none" w:sz="0" w:space="0" w:color="auto"/>
      </w:divBdr>
    </w:div>
    <w:div w:id="1373381255">
      <w:bodyDiv w:val="1"/>
      <w:marLeft w:val="0"/>
      <w:marRight w:val="0"/>
      <w:marTop w:val="0"/>
      <w:marBottom w:val="0"/>
      <w:divBdr>
        <w:top w:val="none" w:sz="0" w:space="0" w:color="auto"/>
        <w:left w:val="none" w:sz="0" w:space="0" w:color="auto"/>
        <w:bottom w:val="none" w:sz="0" w:space="0" w:color="auto"/>
        <w:right w:val="none" w:sz="0" w:space="0" w:color="auto"/>
      </w:divBdr>
      <w:divsChild>
        <w:div w:id="135876559">
          <w:marLeft w:val="0"/>
          <w:marRight w:val="0"/>
          <w:marTop w:val="150"/>
          <w:marBottom w:val="270"/>
          <w:divBdr>
            <w:top w:val="none" w:sz="0" w:space="0" w:color="auto"/>
            <w:left w:val="none" w:sz="0" w:space="0" w:color="auto"/>
            <w:bottom w:val="none" w:sz="0" w:space="0" w:color="auto"/>
            <w:right w:val="none" w:sz="0" w:space="0" w:color="auto"/>
          </w:divBdr>
        </w:div>
        <w:div w:id="1330133021">
          <w:marLeft w:val="0"/>
          <w:marRight w:val="0"/>
          <w:marTop w:val="150"/>
          <w:marBottom w:val="270"/>
          <w:divBdr>
            <w:top w:val="none" w:sz="0" w:space="0" w:color="auto"/>
            <w:left w:val="none" w:sz="0" w:space="0" w:color="auto"/>
            <w:bottom w:val="none" w:sz="0" w:space="0" w:color="auto"/>
            <w:right w:val="none" w:sz="0" w:space="0" w:color="auto"/>
          </w:divBdr>
        </w:div>
      </w:divsChild>
    </w:div>
    <w:div w:id="1373505235">
      <w:bodyDiv w:val="1"/>
      <w:marLeft w:val="0"/>
      <w:marRight w:val="0"/>
      <w:marTop w:val="0"/>
      <w:marBottom w:val="0"/>
      <w:divBdr>
        <w:top w:val="none" w:sz="0" w:space="0" w:color="auto"/>
        <w:left w:val="none" w:sz="0" w:space="0" w:color="auto"/>
        <w:bottom w:val="none" w:sz="0" w:space="0" w:color="auto"/>
        <w:right w:val="none" w:sz="0" w:space="0" w:color="auto"/>
      </w:divBdr>
    </w:div>
    <w:div w:id="1374421295">
      <w:bodyDiv w:val="1"/>
      <w:marLeft w:val="0"/>
      <w:marRight w:val="0"/>
      <w:marTop w:val="0"/>
      <w:marBottom w:val="0"/>
      <w:divBdr>
        <w:top w:val="none" w:sz="0" w:space="0" w:color="auto"/>
        <w:left w:val="none" w:sz="0" w:space="0" w:color="auto"/>
        <w:bottom w:val="none" w:sz="0" w:space="0" w:color="auto"/>
        <w:right w:val="none" w:sz="0" w:space="0" w:color="auto"/>
      </w:divBdr>
      <w:divsChild>
        <w:div w:id="1082021916">
          <w:marLeft w:val="0"/>
          <w:marRight w:val="0"/>
          <w:marTop w:val="0"/>
          <w:marBottom w:val="0"/>
          <w:divBdr>
            <w:top w:val="none" w:sz="0" w:space="0" w:color="auto"/>
            <w:left w:val="none" w:sz="0" w:space="0" w:color="auto"/>
            <w:bottom w:val="none" w:sz="0" w:space="0" w:color="auto"/>
            <w:right w:val="none" w:sz="0" w:space="0" w:color="auto"/>
          </w:divBdr>
          <w:divsChild>
            <w:div w:id="662781768">
              <w:marLeft w:val="0"/>
              <w:marRight w:val="0"/>
              <w:marTop w:val="0"/>
              <w:marBottom w:val="0"/>
              <w:divBdr>
                <w:top w:val="none" w:sz="0" w:space="0" w:color="auto"/>
                <w:left w:val="none" w:sz="0" w:space="0" w:color="auto"/>
                <w:bottom w:val="none" w:sz="0" w:space="0" w:color="auto"/>
                <w:right w:val="none" w:sz="0" w:space="0" w:color="auto"/>
              </w:divBdr>
              <w:divsChild>
                <w:div w:id="1223635184">
                  <w:marLeft w:val="0"/>
                  <w:marRight w:val="0"/>
                  <w:marTop w:val="0"/>
                  <w:marBottom w:val="0"/>
                  <w:divBdr>
                    <w:top w:val="none" w:sz="0" w:space="0" w:color="auto"/>
                    <w:left w:val="none" w:sz="0" w:space="0" w:color="auto"/>
                    <w:bottom w:val="none" w:sz="0" w:space="0" w:color="auto"/>
                    <w:right w:val="none" w:sz="0" w:space="0" w:color="auto"/>
                  </w:divBdr>
                </w:div>
                <w:div w:id="1999385665">
                  <w:marLeft w:val="0"/>
                  <w:marRight w:val="0"/>
                  <w:marTop w:val="0"/>
                  <w:marBottom w:val="0"/>
                  <w:divBdr>
                    <w:top w:val="none" w:sz="0" w:space="0" w:color="auto"/>
                    <w:left w:val="none" w:sz="0" w:space="0" w:color="auto"/>
                    <w:bottom w:val="none" w:sz="0" w:space="0" w:color="auto"/>
                    <w:right w:val="none" w:sz="0" w:space="0" w:color="auto"/>
                  </w:divBdr>
                </w:div>
              </w:divsChild>
            </w:div>
            <w:div w:id="2088918269">
              <w:marLeft w:val="0"/>
              <w:marRight w:val="0"/>
              <w:marTop w:val="0"/>
              <w:marBottom w:val="0"/>
              <w:divBdr>
                <w:top w:val="none" w:sz="0" w:space="0" w:color="auto"/>
                <w:left w:val="none" w:sz="0" w:space="0" w:color="auto"/>
                <w:bottom w:val="none" w:sz="0" w:space="0" w:color="auto"/>
                <w:right w:val="none" w:sz="0" w:space="0" w:color="auto"/>
              </w:divBdr>
              <w:divsChild>
                <w:div w:id="1014067942">
                  <w:marLeft w:val="0"/>
                  <w:marRight w:val="0"/>
                  <w:marTop w:val="0"/>
                  <w:marBottom w:val="0"/>
                  <w:divBdr>
                    <w:top w:val="none" w:sz="0" w:space="0" w:color="auto"/>
                    <w:left w:val="none" w:sz="0" w:space="0" w:color="auto"/>
                    <w:bottom w:val="none" w:sz="0" w:space="0" w:color="auto"/>
                    <w:right w:val="none" w:sz="0" w:space="0" w:color="auto"/>
                  </w:divBdr>
                </w:div>
                <w:div w:id="435443931">
                  <w:marLeft w:val="0"/>
                  <w:marRight w:val="0"/>
                  <w:marTop w:val="0"/>
                  <w:marBottom w:val="0"/>
                  <w:divBdr>
                    <w:top w:val="none" w:sz="0" w:space="0" w:color="auto"/>
                    <w:left w:val="none" w:sz="0" w:space="0" w:color="auto"/>
                    <w:bottom w:val="none" w:sz="0" w:space="0" w:color="auto"/>
                    <w:right w:val="none" w:sz="0" w:space="0" w:color="auto"/>
                  </w:divBdr>
                </w:div>
              </w:divsChild>
            </w:div>
            <w:div w:id="1165900625">
              <w:marLeft w:val="0"/>
              <w:marRight w:val="0"/>
              <w:marTop w:val="0"/>
              <w:marBottom w:val="0"/>
              <w:divBdr>
                <w:top w:val="none" w:sz="0" w:space="0" w:color="auto"/>
                <w:left w:val="none" w:sz="0" w:space="0" w:color="auto"/>
                <w:bottom w:val="none" w:sz="0" w:space="0" w:color="auto"/>
                <w:right w:val="none" w:sz="0" w:space="0" w:color="auto"/>
              </w:divBdr>
              <w:divsChild>
                <w:div w:id="1867450119">
                  <w:marLeft w:val="0"/>
                  <w:marRight w:val="0"/>
                  <w:marTop w:val="0"/>
                  <w:marBottom w:val="0"/>
                  <w:divBdr>
                    <w:top w:val="none" w:sz="0" w:space="0" w:color="auto"/>
                    <w:left w:val="none" w:sz="0" w:space="0" w:color="auto"/>
                    <w:bottom w:val="none" w:sz="0" w:space="0" w:color="auto"/>
                    <w:right w:val="none" w:sz="0" w:space="0" w:color="auto"/>
                  </w:divBdr>
                </w:div>
                <w:div w:id="834028504">
                  <w:marLeft w:val="0"/>
                  <w:marRight w:val="0"/>
                  <w:marTop w:val="0"/>
                  <w:marBottom w:val="0"/>
                  <w:divBdr>
                    <w:top w:val="none" w:sz="0" w:space="0" w:color="auto"/>
                    <w:left w:val="none" w:sz="0" w:space="0" w:color="auto"/>
                    <w:bottom w:val="none" w:sz="0" w:space="0" w:color="auto"/>
                    <w:right w:val="none" w:sz="0" w:space="0" w:color="auto"/>
                  </w:divBdr>
                </w:div>
              </w:divsChild>
            </w:div>
            <w:div w:id="300160511">
              <w:marLeft w:val="0"/>
              <w:marRight w:val="0"/>
              <w:marTop w:val="0"/>
              <w:marBottom w:val="0"/>
              <w:divBdr>
                <w:top w:val="none" w:sz="0" w:space="0" w:color="auto"/>
                <w:left w:val="none" w:sz="0" w:space="0" w:color="auto"/>
                <w:bottom w:val="none" w:sz="0" w:space="0" w:color="auto"/>
                <w:right w:val="none" w:sz="0" w:space="0" w:color="auto"/>
              </w:divBdr>
              <w:divsChild>
                <w:div w:id="634868510">
                  <w:marLeft w:val="0"/>
                  <w:marRight w:val="0"/>
                  <w:marTop w:val="0"/>
                  <w:marBottom w:val="0"/>
                  <w:divBdr>
                    <w:top w:val="none" w:sz="0" w:space="0" w:color="auto"/>
                    <w:left w:val="none" w:sz="0" w:space="0" w:color="auto"/>
                    <w:bottom w:val="none" w:sz="0" w:space="0" w:color="auto"/>
                    <w:right w:val="none" w:sz="0" w:space="0" w:color="auto"/>
                  </w:divBdr>
                </w:div>
                <w:div w:id="935594969">
                  <w:marLeft w:val="0"/>
                  <w:marRight w:val="0"/>
                  <w:marTop w:val="0"/>
                  <w:marBottom w:val="0"/>
                  <w:divBdr>
                    <w:top w:val="none" w:sz="0" w:space="0" w:color="auto"/>
                    <w:left w:val="none" w:sz="0" w:space="0" w:color="auto"/>
                    <w:bottom w:val="none" w:sz="0" w:space="0" w:color="auto"/>
                    <w:right w:val="none" w:sz="0" w:space="0" w:color="auto"/>
                  </w:divBdr>
                </w:div>
              </w:divsChild>
            </w:div>
            <w:div w:id="1400785208">
              <w:marLeft w:val="0"/>
              <w:marRight w:val="0"/>
              <w:marTop w:val="0"/>
              <w:marBottom w:val="0"/>
              <w:divBdr>
                <w:top w:val="none" w:sz="0" w:space="0" w:color="auto"/>
                <w:left w:val="none" w:sz="0" w:space="0" w:color="auto"/>
                <w:bottom w:val="none" w:sz="0" w:space="0" w:color="auto"/>
                <w:right w:val="none" w:sz="0" w:space="0" w:color="auto"/>
              </w:divBdr>
              <w:divsChild>
                <w:div w:id="1726754765">
                  <w:marLeft w:val="0"/>
                  <w:marRight w:val="0"/>
                  <w:marTop w:val="0"/>
                  <w:marBottom w:val="0"/>
                  <w:divBdr>
                    <w:top w:val="none" w:sz="0" w:space="0" w:color="auto"/>
                    <w:left w:val="none" w:sz="0" w:space="0" w:color="auto"/>
                    <w:bottom w:val="none" w:sz="0" w:space="0" w:color="auto"/>
                    <w:right w:val="none" w:sz="0" w:space="0" w:color="auto"/>
                  </w:divBdr>
                </w:div>
                <w:div w:id="1858619799">
                  <w:marLeft w:val="0"/>
                  <w:marRight w:val="0"/>
                  <w:marTop w:val="0"/>
                  <w:marBottom w:val="0"/>
                  <w:divBdr>
                    <w:top w:val="none" w:sz="0" w:space="0" w:color="auto"/>
                    <w:left w:val="none" w:sz="0" w:space="0" w:color="auto"/>
                    <w:bottom w:val="none" w:sz="0" w:space="0" w:color="auto"/>
                    <w:right w:val="none" w:sz="0" w:space="0" w:color="auto"/>
                  </w:divBdr>
                </w:div>
              </w:divsChild>
            </w:div>
            <w:div w:id="833036644">
              <w:marLeft w:val="0"/>
              <w:marRight w:val="0"/>
              <w:marTop w:val="0"/>
              <w:marBottom w:val="0"/>
              <w:divBdr>
                <w:top w:val="none" w:sz="0" w:space="0" w:color="auto"/>
                <w:left w:val="none" w:sz="0" w:space="0" w:color="auto"/>
                <w:bottom w:val="none" w:sz="0" w:space="0" w:color="auto"/>
                <w:right w:val="none" w:sz="0" w:space="0" w:color="auto"/>
              </w:divBdr>
              <w:divsChild>
                <w:div w:id="1992522417">
                  <w:marLeft w:val="0"/>
                  <w:marRight w:val="0"/>
                  <w:marTop w:val="0"/>
                  <w:marBottom w:val="0"/>
                  <w:divBdr>
                    <w:top w:val="none" w:sz="0" w:space="0" w:color="auto"/>
                    <w:left w:val="none" w:sz="0" w:space="0" w:color="auto"/>
                    <w:bottom w:val="none" w:sz="0" w:space="0" w:color="auto"/>
                    <w:right w:val="none" w:sz="0" w:space="0" w:color="auto"/>
                  </w:divBdr>
                </w:div>
                <w:div w:id="309789304">
                  <w:marLeft w:val="0"/>
                  <w:marRight w:val="0"/>
                  <w:marTop w:val="0"/>
                  <w:marBottom w:val="0"/>
                  <w:divBdr>
                    <w:top w:val="none" w:sz="0" w:space="0" w:color="auto"/>
                    <w:left w:val="none" w:sz="0" w:space="0" w:color="auto"/>
                    <w:bottom w:val="none" w:sz="0" w:space="0" w:color="auto"/>
                    <w:right w:val="none" w:sz="0" w:space="0" w:color="auto"/>
                  </w:divBdr>
                </w:div>
              </w:divsChild>
            </w:div>
            <w:div w:id="308438091">
              <w:marLeft w:val="0"/>
              <w:marRight w:val="0"/>
              <w:marTop w:val="0"/>
              <w:marBottom w:val="0"/>
              <w:divBdr>
                <w:top w:val="none" w:sz="0" w:space="0" w:color="auto"/>
                <w:left w:val="none" w:sz="0" w:space="0" w:color="auto"/>
                <w:bottom w:val="none" w:sz="0" w:space="0" w:color="auto"/>
                <w:right w:val="none" w:sz="0" w:space="0" w:color="auto"/>
              </w:divBdr>
              <w:divsChild>
                <w:div w:id="345061806">
                  <w:marLeft w:val="0"/>
                  <w:marRight w:val="0"/>
                  <w:marTop w:val="0"/>
                  <w:marBottom w:val="0"/>
                  <w:divBdr>
                    <w:top w:val="none" w:sz="0" w:space="0" w:color="auto"/>
                    <w:left w:val="none" w:sz="0" w:space="0" w:color="auto"/>
                    <w:bottom w:val="none" w:sz="0" w:space="0" w:color="auto"/>
                    <w:right w:val="none" w:sz="0" w:space="0" w:color="auto"/>
                  </w:divBdr>
                </w:div>
                <w:div w:id="1876037093">
                  <w:marLeft w:val="0"/>
                  <w:marRight w:val="0"/>
                  <w:marTop w:val="0"/>
                  <w:marBottom w:val="0"/>
                  <w:divBdr>
                    <w:top w:val="none" w:sz="0" w:space="0" w:color="auto"/>
                    <w:left w:val="none" w:sz="0" w:space="0" w:color="auto"/>
                    <w:bottom w:val="none" w:sz="0" w:space="0" w:color="auto"/>
                    <w:right w:val="none" w:sz="0" w:space="0" w:color="auto"/>
                  </w:divBdr>
                </w:div>
              </w:divsChild>
            </w:div>
            <w:div w:id="1455169651">
              <w:marLeft w:val="0"/>
              <w:marRight w:val="0"/>
              <w:marTop w:val="0"/>
              <w:marBottom w:val="0"/>
              <w:divBdr>
                <w:top w:val="none" w:sz="0" w:space="0" w:color="auto"/>
                <w:left w:val="none" w:sz="0" w:space="0" w:color="auto"/>
                <w:bottom w:val="none" w:sz="0" w:space="0" w:color="auto"/>
                <w:right w:val="none" w:sz="0" w:space="0" w:color="auto"/>
              </w:divBdr>
              <w:divsChild>
                <w:div w:id="1074279159">
                  <w:marLeft w:val="0"/>
                  <w:marRight w:val="0"/>
                  <w:marTop w:val="0"/>
                  <w:marBottom w:val="0"/>
                  <w:divBdr>
                    <w:top w:val="none" w:sz="0" w:space="0" w:color="auto"/>
                    <w:left w:val="none" w:sz="0" w:space="0" w:color="auto"/>
                    <w:bottom w:val="none" w:sz="0" w:space="0" w:color="auto"/>
                    <w:right w:val="none" w:sz="0" w:space="0" w:color="auto"/>
                  </w:divBdr>
                </w:div>
                <w:div w:id="879635915">
                  <w:marLeft w:val="0"/>
                  <w:marRight w:val="0"/>
                  <w:marTop w:val="0"/>
                  <w:marBottom w:val="0"/>
                  <w:divBdr>
                    <w:top w:val="none" w:sz="0" w:space="0" w:color="auto"/>
                    <w:left w:val="none" w:sz="0" w:space="0" w:color="auto"/>
                    <w:bottom w:val="none" w:sz="0" w:space="0" w:color="auto"/>
                    <w:right w:val="none" w:sz="0" w:space="0" w:color="auto"/>
                  </w:divBdr>
                </w:div>
              </w:divsChild>
            </w:div>
            <w:div w:id="1872919134">
              <w:marLeft w:val="0"/>
              <w:marRight w:val="0"/>
              <w:marTop w:val="0"/>
              <w:marBottom w:val="0"/>
              <w:divBdr>
                <w:top w:val="none" w:sz="0" w:space="0" w:color="auto"/>
                <w:left w:val="none" w:sz="0" w:space="0" w:color="auto"/>
                <w:bottom w:val="none" w:sz="0" w:space="0" w:color="auto"/>
                <w:right w:val="none" w:sz="0" w:space="0" w:color="auto"/>
              </w:divBdr>
              <w:divsChild>
                <w:div w:id="1641375975">
                  <w:marLeft w:val="0"/>
                  <w:marRight w:val="0"/>
                  <w:marTop w:val="0"/>
                  <w:marBottom w:val="0"/>
                  <w:divBdr>
                    <w:top w:val="none" w:sz="0" w:space="0" w:color="auto"/>
                    <w:left w:val="none" w:sz="0" w:space="0" w:color="auto"/>
                    <w:bottom w:val="none" w:sz="0" w:space="0" w:color="auto"/>
                    <w:right w:val="none" w:sz="0" w:space="0" w:color="auto"/>
                  </w:divBdr>
                </w:div>
                <w:div w:id="435642244">
                  <w:marLeft w:val="0"/>
                  <w:marRight w:val="0"/>
                  <w:marTop w:val="0"/>
                  <w:marBottom w:val="0"/>
                  <w:divBdr>
                    <w:top w:val="none" w:sz="0" w:space="0" w:color="auto"/>
                    <w:left w:val="none" w:sz="0" w:space="0" w:color="auto"/>
                    <w:bottom w:val="none" w:sz="0" w:space="0" w:color="auto"/>
                    <w:right w:val="none" w:sz="0" w:space="0" w:color="auto"/>
                  </w:divBdr>
                </w:div>
              </w:divsChild>
            </w:div>
            <w:div w:id="987368733">
              <w:marLeft w:val="0"/>
              <w:marRight w:val="0"/>
              <w:marTop w:val="0"/>
              <w:marBottom w:val="0"/>
              <w:divBdr>
                <w:top w:val="none" w:sz="0" w:space="0" w:color="auto"/>
                <w:left w:val="none" w:sz="0" w:space="0" w:color="auto"/>
                <w:bottom w:val="none" w:sz="0" w:space="0" w:color="auto"/>
                <w:right w:val="none" w:sz="0" w:space="0" w:color="auto"/>
              </w:divBdr>
              <w:divsChild>
                <w:div w:id="638658279">
                  <w:marLeft w:val="0"/>
                  <w:marRight w:val="0"/>
                  <w:marTop w:val="0"/>
                  <w:marBottom w:val="0"/>
                  <w:divBdr>
                    <w:top w:val="none" w:sz="0" w:space="0" w:color="auto"/>
                    <w:left w:val="none" w:sz="0" w:space="0" w:color="auto"/>
                    <w:bottom w:val="none" w:sz="0" w:space="0" w:color="auto"/>
                    <w:right w:val="none" w:sz="0" w:space="0" w:color="auto"/>
                  </w:divBdr>
                </w:div>
                <w:div w:id="2035231151">
                  <w:marLeft w:val="0"/>
                  <w:marRight w:val="0"/>
                  <w:marTop w:val="0"/>
                  <w:marBottom w:val="0"/>
                  <w:divBdr>
                    <w:top w:val="none" w:sz="0" w:space="0" w:color="auto"/>
                    <w:left w:val="none" w:sz="0" w:space="0" w:color="auto"/>
                    <w:bottom w:val="none" w:sz="0" w:space="0" w:color="auto"/>
                    <w:right w:val="none" w:sz="0" w:space="0" w:color="auto"/>
                  </w:divBdr>
                </w:div>
              </w:divsChild>
            </w:div>
            <w:div w:id="1041245532">
              <w:marLeft w:val="0"/>
              <w:marRight w:val="0"/>
              <w:marTop w:val="0"/>
              <w:marBottom w:val="0"/>
              <w:divBdr>
                <w:top w:val="none" w:sz="0" w:space="0" w:color="auto"/>
                <w:left w:val="none" w:sz="0" w:space="0" w:color="auto"/>
                <w:bottom w:val="none" w:sz="0" w:space="0" w:color="auto"/>
                <w:right w:val="none" w:sz="0" w:space="0" w:color="auto"/>
              </w:divBdr>
              <w:divsChild>
                <w:div w:id="440300067">
                  <w:marLeft w:val="0"/>
                  <w:marRight w:val="0"/>
                  <w:marTop w:val="0"/>
                  <w:marBottom w:val="0"/>
                  <w:divBdr>
                    <w:top w:val="none" w:sz="0" w:space="0" w:color="auto"/>
                    <w:left w:val="none" w:sz="0" w:space="0" w:color="auto"/>
                    <w:bottom w:val="none" w:sz="0" w:space="0" w:color="auto"/>
                    <w:right w:val="none" w:sz="0" w:space="0" w:color="auto"/>
                  </w:divBdr>
                </w:div>
                <w:div w:id="15820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498232">
      <w:bodyDiv w:val="1"/>
      <w:marLeft w:val="0"/>
      <w:marRight w:val="0"/>
      <w:marTop w:val="0"/>
      <w:marBottom w:val="0"/>
      <w:divBdr>
        <w:top w:val="none" w:sz="0" w:space="0" w:color="auto"/>
        <w:left w:val="none" w:sz="0" w:space="0" w:color="auto"/>
        <w:bottom w:val="none" w:sz="0" w:space="0" w:color="auto"/>
        <w:right w:val="none" w:sz="0" w:space="0" w:color="auto"/>
      </w:divBdr>
    </w:div>
    <w:div w:id="1374766565">
      <w:bodyDiv w:val="1"/>
      <w:marLeft w:val="0"/>
      <w:marRight w:val="0"/>
      <w:marTop w:val="0"/>
      <w:marBottom w:val="0"/>
      <w:divBdr>
        <w:top w:val="none" w:sz="0" w:space="0" w:color="auto"/>
        <w:left w:val="none" w:sz="0" w:space="0" w:color="auto"/>
        <w:bottom w:val="none" w:sz="0" w:space="0" w:color="auto"/>
        <w:right w:val="none" w:sz="0" w:space="0" w:color="auto"/>
      </w:divBdr>
      <w:divsChild>
        <w:div w:id="608008129">
          <w:marLeft w:val="0"/>
          <w:marRight w:val="0"/>
          <w:marTop w:val="0"/>
          <w:marBottom w:val="0"/>
          <w:divBdr>
            <w:top w:val="none" w:sz="0" w:space="0" w:color="auto"/>
            <w:left w:val="none" w:sz="0" w:space="0" w:color="auto"/>
            <w:bottom w:val="none" w:sz="0" w:space="0" w:color="auto"/>
            <w:right w:val="none" w:sz="0" w:space="0" w:color="auto"/>
          </w:divBdr>
          <w:divsChild>
            <w:div w:id="1066488034">
              <w:marLeft w:val="0"/>
              <w:marRight w:val="0"/>
              <w:marTop w:val="0"/>
              <w:marBottom w:val="0"/>
              <w:divBdr>
                <w:top w:val="none" w:sz="0" w:space="0" w:color="auto"/>
                <w:left w:val="none" w:sz="0" w:space="0" w:color="auto"/>
                <w:bottom w:val="none" w:sz="0" w:space="0" w:color="auto"/>
                <w:right w:val="none" w:sz="0" w:space="0" w:color="auto"/>
              </w:divBdr>
              <w:divsChild>
                <w:div w:id="1515724679">
                  <w:marLeft w:val="0"/>
                  <w:marRight w:val="0"/>
                  <w:marTop w:val="0"/>
                  <w:marBottom w:val="0"/>
                  <w:divBdr>
                    <w:top w:val="none" w:sz="0" w:space="0" w:color="auto"/>
                    <w:left w:val="none" w:sz="0" w:space="0" w:color="auto"/>
                    <w:bottom w:val="none" w:sz="0" w:space="0" w:color="auto"/>
                    <w:right w:val="none" w:sz="0" w:space="0" w:color="auto"/>
                  </w:divBdr>
                </w:div>
                <w:div w:id="356809188">
                  <w:marLeft w:val="0"/>
                  <w:marRight w:val="0"/>
                  <w:marTop w:val="0"/>
                  <w:marBottom w:val="0"/>
                  <w:divBdr>
                    <w:top w:val="none" w:sz="0" w:space="0" w:color="auto"/>
                    <w:left w:val="none" w:sz="0" w:space="0" w:color="auto"/>
                    <w:bottom w:val="none" w:sz="0" w:space="0" w:color="auto"/>
                    <w:right w:val="none" w:sz="0" w:space="0" w:color="auto"/>
                  </w:divBdr>
                </w:div>
              </w:divsChild>
            </w:div>
            <w:div w:id="30884114">
              <w:marLeft w:val="0"/>
              <w:marRight w:val="0"/>
              <w:marTop w:val="0"/>
              <w:marBottom w:val="0"/>
              <w:divBdr>
                <w:top w:val="none" w:sz="0" w:space="0" w:color="auto"/>
                <w:left w:val="none" w:sz="0" w:space="0" w:color="auto"/>
                <w:bottom w:val="none" w:sz="0" w:space="0" w:color="auto"/>
                <w:right w:val="none" w:sz="0" w:space="0" w:color="auto"/>
              </w:divBdr>
              <w:divsChild>
                <w:div w:id="2112234605">
                  <w:marLeft w:val="0"/>
                  <w:marRight w:val="0"/>
                  <w:marTop w:val="0"/>
                  <w:marBottom w:val="0"/>
                  <w:divBdr>
                    <w:top w:val="none" w:sz="0" w:space="0" w:color="auto"/>
                    <w:left w:val="none" w:sz="0" w:space="0" w:color="auto"/>
                    <w:bottom w:val="none" w:sz="0" w:space="0" w:color="auto"/>
                    <w:right w:val="none" w:sz="0" w:space="0" w:color="auto"/>
                  </w:divBdr>
                </w:div>
                <w:div w:id="1899702562">
                  <w:marLeft w:val="0"/>
                  <w:marRight w:val="0"/>
                  <w:marTop w:val="0"/>
                  <w:marBottom w:val="0"/>
                  <w:divBdr>
                    <w:top w:val="none" w:sz="0" w:space="0" w:color="auto"/>
                    <w:left w:val="none" w:sz="0" w:space="0" w:color="auto"/>
                    <w:bottom w:val="none" w:sz="0" w:space="0" w:color="auto"/>
                    <w:right w:val="none" w:sz="0" w:space="0" w:color="auto"/>
                  </w:divBdr>
                </w:div>
              </w:divsChild>
            </w:div>
            <w:div w:id="549536745">
              <w:marLeft w:val="0"/>
              <w:marRight w:val="0"/>
              <w:marTop w:val="0"/>
              <w:marBottom w:val="0"/>
              <w:divBdr>
                <w:top w:val="none" w:sz="0" w:space="0" w:color="auto"/>
                <w:left w:val="none" w:sz="0" w:space="0" w:color="auto"/>
                <w:bottom w:val="none" w:sz="0" w:space="0" w:color="auto"/>
                <w:right w:val="none" w:sz="0" w:space="0" w:color="auto"/>
              </w:divBdr>
              <w:divsChild>
                <w:div w:id="1595674938">
                  <w:marLeft w:val="0"/>
                  <w:marRight w:val="0"/>
                  <w:marTop w:val="0"/>
                  <w:marBottom w:val="0"/>
                  <w:divBdr>
                    <w:top w:val="none" w:sz="0" w:space="0" w:color="auto"/>
                    <w:left w:val="none" w:sz="0" w:space="0" w:color="auto"/>
                    <w:bottom w:val="none" w:sz="0" w:space="0" w:color="auto"/>
                    <w:right w:val="none" w:sz="0" w:space="0" w:color="auto"/>
                  </w:divBdr>
                </w:div>
                <w:div w:id="1857230260">
                  <w:marLeft w:val="0"/>
                  <w:marRight w:val="0"/>
                  <w:marTop w:val="0"/>
                  <w:marBottom w:val="0"/>
                  <w:divBdr>
                    <w:top w:val="none" w:sz="0" w:space="0" w:color="auto"/>
                    <w:left w:val="none" w:sz="0" w:space="0" w:color="auto"/>
                    <w:bottom w:val="none" w:sz="0" w:space="0" w:color="auto"/>
                    <w:right w:val="none" w:sz="0" w:space="0" w:color="auto"/>
                  </w:divBdr>
                </w:div>
              </w:divsChild>
            </w:div>
            <w:div w:id="77362806">
              <w:marLeft w:val="0"/>
              <w:marRight w:val="0"/>
              <w:marTop w:val="0"/>
              <w:marBottom w:val="0"/>
              <w:divBdr>
                <w:top w:val="none" w:sz="0" w:space="0" w:color="auto"/>
                <w:left w:val="none" w:sz="0" w:space="0" w:color="auto"/>
                <w:bottom w:val="none" w:sz="0" w:space="0" w:color="auto"/>
                <w:right w:val="none" w:sz="0" w:space="0" w:color="auto"/>
              </w:divBdr>
              <w:divsChild>
                <w:div w:id="1516965659">
                  <w:marLeft w:val="0"/>
                  <w:marRight w:val="0"/>
                  <w:marTop w:val="0"/>
                  <w:marBottom w:val="0"/>
                  <w:divBdr>
                    <w:top w:val="none" w:sz="0" w:space="0" w:color="auto"/>
                    <w:left w:val="none" w:sz="0" w:space="0" w:color="auto"/>
                    <w:bottom w:val="none" w:sz="0" w:space="0" w:color="auto"/>
                    <w:right w:val="none" w:sz="0" w:space="0" w:color="auto"/>
                  </w:divBdr>
                </w:div>
                <w:div w:id="302195087">
                  <w:marLeft w:val="0"/>
                  <w:marRight w:val="0"/>
                  <w:marTop w:val="0"/>
                  <w:marBottom w:val="0"/>
                  <w:divBdr>
                    <w:top w:val="none" w:sz="0" w:space="0" w:color="auto"/>
                    <w:left w:val="none" w:sz="0" w:space="0" w:color="auto"/>
                    <w:bottom w:val="none" w:sz="0" w:space="0" w:color="auto"/>
                    <w:right w:val="none" w:sz="0" w:space="0" w:color="auto"/>
                  </w:divBdr>
                </w:div>
              </w:divsChild>
            </w:div>
            <w:div w:id="1111974843">
              <w:marLeft w:val="0"/>
              <w:marRight w:val="0"/>
              <w:marTop w:val="0"/>
              <w:marBottom w:val="0"/>
              <w:divBdr>
                <w:top w:val="none" w:sz="0" w:space="0" w:color="auto"/>
                <w:left w:val="none" w:sz="0" w:space="0" w:color="auto"/>
                <w:bottom w:val="none" w:sz="0" w:space="0" w:color="auto"/>
                <w:right w:val="none" w:sz="0" w:space="0" w:color="auto"/>
              </w:divBdr>
              <w:divsChild>
                <w:div w:id="1161383145">
                  <w:marLeft w:val="0"/>
                  <w:marRight w:val="0"/>
                  <w:marTop w:val="0"/>
                  <w:marBottom w:val="0"/>
                  <w:divBdr>
                    <w:top w:val="none" w:sz="0" w:space="0" w:color="auto"/>
                    <w:left w:val="none" w:sz="0" w:space="0" w:color="auto"/>
                    <w:bottom w:val="none" w:sz="0" w:space="0" w:color="auto"/>
                    <w:right w:val="none" w:sz="0" w:space="0" w:color="auto"/>
                  </w:divBdr>
                </w:div>
                <w:div w:id="532887230">
                  <w:marLeft w:val="0"/>
                  <w:marRight w:val="0"/>
                  <w:marTop w:val="0"/>
                  <w:marBottom w:val="0"/>
                  <w:divBdr>
                    <w:top w:val="none" w:sz="0" w:space="0" w:color="auto"/>
                    <w:left w:val="none" w:sz="0" w:space="0" w:color="auto"/>
                    <w:bottom w:val="none" w:sz="0" w:space="0" w:color="auto"/>
                    <w:right w:val="none" w:sz="0" w:space="0" w:color="auto"/>
                  </w:divBdr>
                </w:div>
              </w:divsChild>
            </w:div>
            <w:div w:id="2053265320">
              <w:marLeft w:val="0"/>
              <w:marRight w:val="0"/>
              <w:marTop w:val="0"/>
              <w:marBottom w:val="0"/>
              <w:divBdr>
                <w:top w:val="none" w:sz="0" w:space="0" w:color="auto"/>
                <w:left w:val="none" w:sz="0" w:space="0" w:color="auto"/>
                <w:bottom w:val="none" w:sz="0" w:space="0" w:color="auto"/>
                <w:right w:val="none" w:sz="0" w:space="0" w:color="auto"/>
              </w:divBdr>
              <w:divsChild>
                <w:div w:id="325017562">
                  <w:marLeft w:val="0"/>
                  <w:marRight w:val="0"/>
                  <w:marTop w:val="0"/>
                  <w:marBottom w:val="0"/>
                  <w:divBdr>
                    <w:top w:val="none" w:sz="0" w:space="0" w:color="auto"/>
                    <w:left w:val="none" w:sz="0" w:space="0" w:color="auto"/>
                    <w:bottom w:val="none" w:sz="0" w:space="0" w:color="auto"/>
                    <w:right w:val="none" w:sz="0" w:space="0" w:color="auto"/>
                  </w:divBdr>
                </w:div>
                <w:div w:id="1158425843">
                  <w:marLeft w:val="0"/>
                  <w:marRight w:val="0"/>
                  <w:marTop w:val="0"/>
                  <w:marBottom w:val="0"/>
                  <w:divBdr>
                    <w:top w:val="none" w:sz="0" w:space="0" w:color="auto"/>
                    <w:left w:val="none" w:sz="0" w:space="0" w:color="auto"/>
                    <w:bottom w:val="none" w:sz="0" w:space="0" w:color="auto"/>
                    <w:right w:val="none" w:sz="0" w:space="0" w:color="auto"/>
                  </w:divBdr>
                </w:div>
              </w:divsChild>
            </w:div>
            <w:div w:id="1772703925">
              <w:marLeft w:val="0"/>
              <w:marRight w:val="0"/>
              <w:marTop w:val="0"/>
              <w:marBottom w:val="0"/>
              <w:divBdr>
                <w:top w:val="none" w:sz="0" w:space="0" w:color="auto"/>
                <w:left w:val="none" w:sz="0" w:space="0" w:color="auto"/>
                <w:bottom w:val="none" w:sz="0" w:space="0" w:color="auto"/>
                <w:right w:val="none" w:sz="0" w:space="0" w:color="auto"/>
              </w:divBdr>
              <w:divsChild>
                <w:div w:id="2082438970">
                  <w:marLeft w:val="0"/>
                  <w:marRight w:val="0"/>
                  <w:marTop w:val="0"/>
                  <w:marBottom w:val="0"/>
                  <w:divBdr>
                    <w:top w:val="none" w:sz="0" w:space="0" w:color="auto"/>
                    <w:left w:val="none" w:sz="0" w:space="0" w:color="auto"/>
                    <w:bottom w:val="none" w:sz="0" w:space="0" w:color="auto"/>
                    <w:right w:val="none" w:sz="0" w:space="0" w:color="auto"/>
                  </w:divBdr>
                </w:div>
                <w:div w:id="1987934436">
                  <w:marLeft w:val="0"/>
                  <w:marRight w:val="0"/>
                  <w:marTop w:val="0"/>
                  <w:marBottom w:val="0"/>
                  <w:divBdr>
                    <w:top w:val="none" w:sz="0" w:space="0" w:color="auto"/>
                    <w:left w:val="none" w:sz="0" w:space="0" w:color="auto"/>
                    <w:bottom w:val="none" w:sz="0" w:space="0" w:color="auto"/>
                    <w:right w:val="none" w:sz="0" w:space="0" w:color="auto"/>
                  </w:divBdr>
                </w:div>
              </w:divsChild>
            </w:div>
            <w:div w:id="1174686244">
              <w:marLeft w:val="0"/>
              <w:marRight w:val="0"/>
              <w:marTop w:val="0"/>
              <w:marBottom w:val="0"/>
              <w:divBdr>
                <w:top w:val="none" w:sz="0" w:space="0" w:color="auto"/>
                <w:left w:val="none" w:sz="0" w:space="0" w:color="auto"/>
                <w:bottom w:val="none" w:sz="0" w:space="0" w:color="auto"/>
                <w:right w:val="none" w:sz="0" w:space="0" w:color="auto"/>
              </w:divBdr>
              <w:divsChild>
                <w:div w:id="1419131805">
                  <w:marLeft w:val="0"/>
                  <w:marRight w:val="0"/>
                  <w:marTop w:val="0"/>
                  <w:marBottom w:val="0"/>
                  <w:divBdr>
                    <w:top w:val="none" w:sz="0" w:space="0" w:color="auto"/>
                    <w:left w:val="none" w:sz="0" w:space="0" w:color="auto"/>
                    <w:bottom w:val="none" w:sz="0" w:space="0" w:color="auto"/>
                    <w:right w:val="none" w:sz="0" w:space="0" w:color="auto"/>
                  </w:divBdr>
                </w:div>
                <w:div w:id="487870731">
                  <w:marLeft w:val="0"/>
                  <w:marRight w:val="0"/>
                  <w:marTop w:val="0"/>
                  <w:marBottom w:val="0"/>
                  <w:divBdr>
                    <w:top w:val="none" w:sz="0" w:space="0" w:color="auto"/>
                    <w:left w:val="none" w:sz="0" w:space="0" w:color="auto"/>
                    <w:bottom w:val="none" w:sz="0" w:space="0" w:color="auto"/>
                    <w:right w:val="none" w:sz="0" w:space="0" w:color="auto"/>
                  </w:divBdr>
                </w:div>
              </w:divsChild>
            </w:div>
            <w:div w:id="1644388044">
              <w:marLeft w:val="0"/>
              <w:marRight w:val="0"/>
              <w:marTop w:val="0"/>
              <w:marBottom w:val="0"/>
              <w:divBdr>
                <w:top w:val="none" w:sz="0" w:space="0" w:color="auto"/>
                <w:left w:val="none" w:sz="0" w:space="0" w:color="auto"/>
                <w:bottom w:val="none" w:sz="0" w:space="0" w:color="auto"/>
                <w:right w:val="none" w:sz="0" w:space="0" w:color="auto"/>
              </w:divBdr>
              <w:divsChild>
                <w:div w:id="1483694211">
                  <w:marLeft w:val="0"/>
                  <w:marRight w:val="0"/>
                  <w:marTop w:val="0"/>
                  <w:marBottom w:val="0"/>
                  <w:divBdr>
                    <w:top w:val="none" w:sz="0" w:space="0" w:color="auto"/>
                    <w:left w:val="none" w:sz="0" w:space="0" w:color="auto"/>
                    <w:bottom w:val="none" w:sz="0" w:space="0" w:color="auto"/>
                    <w:right w:val="none" w:sz="0" w:space="0" w:color="auto"/>
                  </w:divBdr>
                </w:div>
                <w:div w:id="459541721">
                  <w:marLeft w:val="0"/>
                  <w:marRight w:val="0"/>
                  <w:marTop w:val="0"/>
                  <w:marBottom w:val="0"/>
                  <w:divBdr>
                    <w:top w:val="none" w:sz="0" w:space="0" w:color="auto"/>
                    <w:left w:val="none" w:sz="0" w:space="0" w:color="auto"/>
                    <w:bottom w:val="none" w:sz="0" w:space="0" w:color="auto"/>
                    <w:right w:val="none" w:sz="0" w:space="0" w:color="auto"/>
                  </w:divBdr>
                </w:div>
              </w:divsChild>
            </w:div>
            <w:div w:id="720514577">
              <w:marLeft w:val="0"/>
              <w:marRight w:val="0"/>
              <w:marTop w:val="0"/>
              <w:marBottom w:val="0"/>
              <w:divBdr>
                <w:top w:val="none" w:sz="0" w:space="0" w:color="auto"/>
                <w:left w:val="none" w:sz="0" w:space="0" w:color="auto"/>
                <w:bottom w:val="none" w:sz="0" w:space="0" w:color="auto"/>
                <w:right w:val="none" w:sz="0" w:space="0" w:color="auto"/>
              </w:divBdr>
              <w:divsChild>
                <w:div w:id="1585527642">
                  <w:marLeft w:val="0"/>
                  <w:marRight w:val="0"/>
                  <w:marTop w:val="0"/>
                  <w:marBottom w:val="0"/>
                  <w:divBdr>
                    <w:top w:val="none" w:sz="0" w:space="0" w:color="auto"/>
                    <w:left w:val="none" w:sz="0" w:space="0" w:color="auto"/>
                    <w:bottom w:val="none" w:sz="0" w:space="0" w:color="auto"/>
                    <w:right w:val="none" w:sz="0" w:space="0" w:color="auto"/>
                  </w:divBdr>
                </w:div>
                <w:div w:id="282468862">
                  <w:marLeft w:val="0"/>
                  <w:marRight w:val="0"/>
                  <w:marTop w:val="0"/>
                  <w:marBottom w:val="0"/>
                  <w:divBdr>
                    <w:top w:val="none" w:sz="0" w:space="0" w:color="auto"/>
                    <w:left w:val="none" w:sz="0" w:space="0" w:color="auto"/>
                    <w:bottom w:val="none" w:sz="0" w:space="0" w:color="auto"/>
                    <w:right w:val="none" w:sz="0" w:space="0" w:color="auto"/>
                  </w:divBdr>
                </w:div>
              </w:divsChild>
            </w:div>
            <w:div w:id="1961107873">
              <w:marLeft w:val="0"/>
              <w:marRight w:val="0"/>
              <w:marTop w:val="0"/>
              <w:marBottom w:val="0"/>
              <w:divBdr>
                <w:top w:val="none" w:sz="0" w:space="0" w:color="auto"/>
                <w:left w:val="none" w:sz="0" w:space="0" w:color="auto"/>
                <w:bottom w:val="none" w:sz="0" w:space="0" w:color="auto"/>
                <w:right w:val="none" w:sz="0" w:space="0" w:color="auto"/>
              </w:divBdr>
              <w:divsChild>
                <w:div w:id="1567641068">
                  <w:marLeft w:val="0"/>
                  <w:marRight w:val="0"/>
                  <w:marTop w:val="0"/>
                  <w:marBottom w:val="0"/>
                  <w:divBdr>
                    <w:top w:val="none" w:sz="0" w:space="0" w:color="auto"/>
                    <w:left w:val="none" w:sz="0" w:space="0" w:color="auto"/>
                    <w:bottom w:val="none" w:sz="0" w:space="0" w:color="auto"/>
                    <w:right w:val="none" w:sz="0" w:space="0" w:color="auto"/>
                  </w:divBdr>
                </w:div>
                <w:div w:id="1774519463">
                  <w:marLeft w:val="0"/>
                  <w:marRight w:val="0"/>
                  <w:marTop w:val="0"/>
                  <w:marBottom w:val="0"/>
                  <w:divBdr>
                    <w:top w:val="none" w:sz="0" w:space="0" w:color="auto"/>
                    <w:left w:val="none" w:sz="0" w:space="0" w:color="auto"/>
                    <w:bottom w:val="none" w:sz="0" w:space="0" w:color="auto"/>
                    <w:right w:val="none" w:sz="0" w:space="0" w:color="auto"/>
                  </w:divBdr>
                </w:div>
              </w:divsChild>
            </w:div>
            <w:div w:id="101581894">
              <w:marLeft w:val="0"/>
              <w:marRight w:val="0"/>
              <w:marTop w:val="0"/>
              <w:marBottom w:val="0"/>
              <w:divBdr>
                <w:top w:val="none" w:sz="0" w:space="0" w:color="auto"/>
                <w:left w:val="none" w:sz="0" w:space="0" w:color="auto"/>
                <w:bottom w:val="none" w:sz="0" w:space="0" w:color="auto"/>
                <w:right w:val="none" w:sz="0" w:space="0" w:color="auto"/>
              </w:divBdr>
              <w:divsChild>
                <w:div w:id="783965366">
                  <w:marLeft w:val="0"/>
                  <w:marRight w:val="0"/>
                  <w:marTop w:val="0"/>
                  <w:marBottom w:val="0"/>
                  <w:divBdr>
                    <w:top w:val="none" w:sz="0" w:space="0" w:color="auto"/>
                    <w:left w:val="none" w:sz="0" w:space="0" w:color="auto"/>
                    <w:bottom w:val="none" w:sz="0" w:space="0" w:color="auto"/>
                    <w:right w:val="none" w:sz="0" w:space="0" w:color="auto"/>
                  </w:divBdr>
                </w:div>
                <w:div w:id="1506630836">
                  <w:marLeft w:val="0"/>
                  <w:marRight w:val="0"/>
                  <w:marTop w:val="0"/>
                  <w:marBottom w:val="0"/>
                  <w:divBdr>
                    <w:top w:val="none" w:sz="0" w:space="0" w:color="auto"/>
                    <w:left w:val="none" w:sz="0" w:space="0" w:color="auto"/>
                    <w:bottom w:val="none" w:sz="0" w:space="0" w:color="auto"/>
                    <w:right w:val="none" w:sz="0" w:space="0" w:color="auto"/>
                  </w:divBdr>
                </w:div>
              </w:divsChild>
            </w:div>
            <w:div w:id="240675381">
              <w:marLeft w:val="0"/>
              <w:marRight w:val="0"/>
              <w:marTop w:val="0"/>
              <w:marBottom w:val="0"/>
              <w:divBdr>
                <w:top w:val="none" w:sz="0" w:space="0" w:color="auto"/>
                <w:left w:val="none" w:sz="0" w:space="0" w:color="auto"/>
                <w:bottom w:val="none" w:sz="0" w:space="0" w:color="auto"/>
                <w:right w:val="none" w:sz="0" w:space="0" w:color="auto"/>
              </w:divBdr>
              <w:divsChild>
                <w:div w:id="1920363258">
                  <w:marLeft w:val="0"/>
                  <w:marRight w:val="0"/>
                  <w:marTop w:val="0"/>
                  <w:marBottom w:val="0"/>
                  <w:divBdr>
                    <w:top w:val="none" w:sz="0" w:space="0" w:color="auto"/>
                    <w:left w:val="none" w:sz="0" w:space="0" w:color="auto"/>
                    <w:bottom w:val="none" w:sz="0" w:space="0" w:color="auto"/>
                    <w:right w:val="none" w:sz="0" w:space="0" w:color="auto"/>
                  </w:divBdr>
                </w:div>
                <w:div w:id="488139163">
                  <w:marLeft w:val="0"/>
                  <w:marRight w:val="0"/>
                  <w:marTop w:val="0"/>
                  <w:marBottom w:val="0"/>
                  <w:divBdr>
                    <w:top w:val="none" w:sz="0" w:space="0" w:color="auto"/>
                    <w:left w:val="none" w:sz="0" w:space="0" w:color="auto"/>
                    <w:bottom w:val="none" w:sz="0" w:space="0" w:color="auto"/>
                    <w:right w:val="none" w:sz="0" w:space="0" w:color="auto"/>
                  </w:divBdr>
                </w:div>
              </w:divsChild>
            </w:div>
            <w:div w:id="397830331">
              <w:marLeft w:val="0"/>
              <w:marRight w:val="0"/>
              <w:marTop w:val="0"/>
              <w:marBottom w:val="0"/>
              <w:divBdr>
                <w:top w:val="none" w:sz="0" w:space="0" w:color="auto"/>
                <w:left w:val="none" w:sz="0" w:space="0" w:color="auto"/>
                <w:bottom w:val="none" w:sz="0" w:space="0" w:color="auto"/>
                <w:right w:val="none" w:sz="0" w:space="0" w:color="auto"/>
              </w:divBdr>
              <w:divsChild>
                <w:div w:id="325213080">
                  <w:marLeft w:val="0"/>
                  <w:marRight w:val="0"/>
                  <w:marTop w:val="0"/>
                  <w:marBottom w:val="0"/>
                  <w:divBdr>
                    <w:top w:val="none" w:sz="0" w:space="0" w:color="auto"/>
                    <w:left w:val="none" w:sz="0" w:space="0" w:color="auto"/>
                    <w:bottom w:val="none" w:sz="0" w:space="0" w:color="auto"/>
                    <w:right w:val="none" w:sz="0" w:space="0" w:color="auto"/>
                  </w:divBdr>
                </w:div>
                <w:div w:id="1776091694">
                  <w:marLeft w:val="0"/>
                  <w:marRight w:val="0"/>
                  <w:marTop w:val="0"/>
                  <w:marBottom w:val="0"/>
                  <w:divBdr>
                    <w:top w:val="none" w:sz="0" w:space="0" w:color="auto"/>
                    <w:left w:val="none" w:sz="0" w:space="0" w:color="auto"/>
                    <w:bottom w:val="none" w:sz="0" w:space="0" w:color="auto"/>
                    <w:right w:val="none" w:sz="0" w:space="0" w:color="auto"/>
                  </w:divBdr>
                </w:div>
              </w:divsChild>
            </w:div>
            <w:div w:id="345209291">
              <w:marLeft w:val="0"/>
              <w:marRight w:val="0"/>
              <w:marTop w:val="0"/>
              <w:marBottom w:val="0"/>
              <w:divBdr>
                <w:top w:val="none" w:sz="0" w:space="0" w:color="auto"/>
                <w:left w:val="none" w:sz="0" w:space="0" w:color="auto"/>
                <w:bottom w:val="none" w:sz="0" w:space="0" w:color="auto"/>
                <w:right w:val="none" w:sz="0" w:space="0" w:color="auto"/>
              </w:divBdr>
              <w:divsChild>
                <w:div w:id="2072844748">
                  <w:marLeft w:val="0"/>
                  <w:marRight w:val="0"/>
                  <w:marTop w:val="0"/>
                  <w:marBottom w:val="0"/>
                  <w:divBdr>
                    <w:top w:val="none" w:sz="0" w:space="0" w:color="auto"/>
                    <w:left w:val="none" w:sz="0" w:space="0" w:color="auto"/>
                    <w:bottom w:val="none" w:sz="0" w:space="0" w:color="auto"/>
                    <w:right w:val="none" w:sz="0" w:space="0" w:color="auto"/>
                  </w:divBdr>
                </w:div>
                <w:div w:id="861554436">
                  <w:marLeft w:val="0"/>
                  <w:marRight w:val="0"/>
                  <w:marTop w:val="0"/>
                  <w:marBottom w:val="0"/>
                  <w:divBdr>
                    <w:top w:val="none" w:sz="0" w:space="0" w:color="auto"/>
                    <w:left w:val="none" w:sz="0" w:space="0" w:color="auto"/>
                    <w:bottom w:val="none" w:sz="0" w:space="0" w:color="auto"/>
                    <w:right w:val="none" w:sz="0" w:space="0" w:color="auto"/>
                  </w:divBdr>
                </w:div>
              </w:divsChild>
            </w:div>
            <w:div w:id="1700668787">
              <w:marLeft w:val="0"/>
              <w:marRight w:val="0"/>
              <w:marTop w:val="0"/>
              <w:marBottom w:val="0"/>
              <w:divBdr>
                <w:top w:val="none" w:sz="0" w:space="0" w:color="auto"/>
                <w:left w:val="none" w:sz="0" w:space="0" w:color="auto"/>
                <w:bottom w:val="none" w:sz="0" w:space="0" w:color="auto"/>
                <w:right w:val="none" w:sz="0" w:space="0" w:color="auto"/>
              </w:divBdr>
              <w:divsChild>
                <w:div w:id="2060200578">
                  <w:marLeft w:val="0"/>
                  <w:marRight w:val="0"/>
                  <w:marTop w:val="0"/>
                  <w:marBottom w:val="0"/>
                  <w:divBdr>
                    <w:top w:val="none" w:sz="0" w:space="0" w:color="auto"/>
                    <w:left w:val="none" w:sz="0" w:space="0" w:color="auto"/>
                    <w:bottom w:val="none" w:sz="0" w:space="0" w:color="auto"/>
                    <w:right w:val="none" w:sz="0" w:space="0" w:color="auto"/>
                  </w:divBdr>
                </w:div>
                <w:div w:id="1170674795">
                  <w:marLeft w:val="0"/>
                  <w:marRight w:val="0"/>
                  <w:marTop w:val="0"/>
                  <w:marBottom w:val="0"/>
                  <w:divBdr>
                    <w:top w:val="none" w:sz="0" w:space="0" w:color="auto"/>
                    <w:left w:val="none" w:sz="0" w:space="0" w:color="auto"/>
                    <w:bottom w:val="none" w:sz="0" w:space="0" w:color="auto"/>
                    <w:right w:val="none" w:sz="0" w:space="0" w:color="auto"/>
                  </w:divBdr>
                </w:div>
              </w:divsChild>
            </w:div>
            <w:div w:id="1373309418">
              <w:marLeft w:val="0"/>
              <w:marRight w:val="0"/>
              <w:marTop w:val="0"/>
              <w:marBottom w:val="0"/>
              <w:divBdr>
                <w:top w:val="none" w:sz="0" w:space="0" w:color="auto"/>
                <w:left w:val="none" w:sz="0" w:space="0" w:color="auto"/>
                <w:bottom w:val="none" w:sz="0" w:space="0" w:color="auto"/>
                <w:right w:val="none" w:sz="0" w:space="0" w:color="auto"/>
              </w:divBdr>
              <w:divsChild>
                <w:div w:id="1293944468">
                  <w:marLeft w:val="0"/>
                  <w:marRight w:val="0"/>
                  <w:marTop w:val="0"/>
                  <w:marBottom w:val="0"/>
                  <w:divBdr>
                    <w:top w:val="none" w:sz="0" w:space="0" w:color="auto"/>
                    <w:left w:val="none" w:sz="0" w:space="0" w:color="auto"/>
                    <w:bottom w:val="none" w:sz="0" w:space="0" w:color="auto"/>
                    <w:right w:val="none" w:sz="0" w:space="0" w:color="auto"/>
                  </w:divBdr>
                </w:div>
                <w:div w:id="1937327424">
                  <w:marLeft w:val="0"/>
                  <w:marRight w:val="0"/>
                  <w:marTop w:val="0"/>
                  <w:marBottom w:val="0"/>
                  <w:divBdr>
                    <w:top w:val="none" w:sz="0" w:space="0" w:color="auto"/>
                    <w:left w:val="none" w:sz="0" w:space="0" w:color="auto"/>
                    <w:bottom w:val="none" w:sz="0" w:space="0" w:color="auto"/>
                    <w:right w:val="none" w:sz="0" w:space="0" w:color="auto"/>
                  </w:divBdr>
                </w:div>
              </w:divsChild>
            </w:div>
            <w:div w:id="1118523091">
              <w:marLeft w:val="0"/>
              <w:marRight w:val="0"/>
              <w:marTop w:val="0"/>
              <w:marBottom w:val="0"/>
              <w:divBdr>
                <w:top w:val="none" w:sz="0" w:space="0" w:color="auto"/>
                <w:left w:val="none" w:sz="0" w:space="0" w:color="auto"/>
                <w:bottom w:val="none" w:sz="0" w:space="0" w:color="auto"/>
                <w:right w:val="none" w:sz="0" w:space="0" w:color="auto"/>
              </w:divBdr>
              <w:divsChild>
                <w:div w:id="1498426453">
                  <w:marLeft w:val="0"/>
                  <w:marRight w:val="0"/>
                  <w:marTop w:val="0"/>
                  <w:marBottom w:val="0"/>
                  <w:divBdr>
                    <w:top w:val="none" w:sz="0" w:space="0" w:color="auto"/>
                    <w:left w:val="none" w:sz="0" w:space="0" w:color="auto"/>
                    <w:bottom w:val="none" w:sz="0" w:space="0" w:color="auto"/>
                    <w:right w:val="none" w:sz="0" w:space="0" w:color="auto"/>
                  </w:divBdr>
                </w:div>
                <w:div w:id="130777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32270">
      <w:bodyDiv w:val="1"/>
      <w:marLeft w:val="0"/>
      <w:marRight w:val="0"/>
      <w:marTop w:val="0"/>
      <w:marBottom w:val="0"/>
      <w:divBdr>
        <w:top w:val="none" w:sz="0" w:space="0" w:color="auto"/>
        <w:left w:val="none" w:sz="0" w:space="0" w:color="auto"/>
        <w:bottom w:val="none" w:sz="0" w:space="0" w:color="auto"/>
        <w:right w:val="none" w:sz="0" w:space="0" w:color="auto"/>
      </w:divBdr>
    </w:div>
    <w:div w:id="1375811422">
      <w:bodyDiv w:val="1"/>
      <w:marLeft w:val="0"/>
      <w:marRight w:val="0"/>
      <w:marTop w:val="0"/>
      <w:marBottom w:val="0"/>
      <w:divBdr>
        <w:top w:val="none" w:sz="0" w:space="0" w:color="auto"/>
        <w:left w:val="none" w:sz="0" w:space="0" w:color="auto"/>
        <w:bottom w:val="none" w:sz="0" w:space="0" w:color="auto"/>
        <w:right w:val="none" w:sz="0" w:space="0" w:color="auto"/>
      </w:divBdr>
    </w:div>
    <w:div w:id="1375928796">
      <w:bodyDiv w:val="1"/>
      <w:marLeft w:val="0"/>
      <w:marRight w:val="0"/>
      <w:marTop w:val="0"/>
      <w:marBottom w:val="0"/>
      <w:divBdr>
        <w:top w:val="none" w:sz="0" w:space="0" w:color="auto"/>
        <w:left w:val="none" w:sz="0" w:space="0" w:color="auto"/>
        <w:bottom w:val="none" w:sz="0" w:space="0" w:color="auto"/>
        <w:right w:val="none" w:sz="0" w:space="0" w:color="auto"/>
      </w:divBdr>
    </w:div>
    <w:div w:id="1376659692">
      <w:bodyDiv w:val="1"/>
      <w:marLeft w:val="0"/>
      <w:marRight w:val="0"/>
      <w:marTop w:val="0"/>
      <w:marBottom w:val="0"/>
      <w:divBdr>
        <w:top w:val="none" w:sz="0" w:space="0" w:color="auto"/>
        <w:left w:val="none" w:sz="0" w:space="0" w:color="auto"/>
        <w:bottom w:val="none" w:sz="0" w:space="0" w:color="auto"/>
        <w:right w:val="none" w:sz="0" w:space="0" w:color="auto"/>
      </w:divBdr>
    </w:div>
    <w:div w:id="1376857374">
      <w:bodyDiv w:val="1"/>
      <w:marLeft w:val="0"/>
      <w:marRight w:val="0"/>
      <w:marTop w:val="0"/>
      <w:marBottom w:val="0"/>
      <w:divBdr>
        <w:top w:val="none" w:sz="0" w:space="0" w:color="auto"/>
        <w:left w:val="none" w:sz="0" w:space="0" w:color="auto"/>
        <w:bottom w:val="none" w:sz="0" w:space="0" w:color="auto"/>
        <w:right w:val="none" w:sz="0" w:space="0" w:color="auto"/>
      </w:divBdr>
    </w:div>
    <w:div w:id="1377007225">
      <w:bodyDiv w:val="1"/>
      <w:marLeft w:val="0"/>
      <w:marRight w:val="0"/>
      <w:marTop w:val="0"/>
      <w:marBottom w:val="0"/>
      <w:divBdr>
        <w:top w:val="none" w:sz="0" w:space="0" w:color="auto"/>
        <w:left w:val="none" w:sz="0" w:space="0" w:color="auto"/>
        <w:bottom w:val="none" w:sz="0" w:space="0" w:color="auto"/>
        <w:right w:val="none" w:sz="0" w:space="0" w:color="auto"/>
      </w:divBdr>
    </w:div>
    <w:div w:id="1378049306">
      <w:bodyDiv w:val="1"/>
      <w:marLeft w:val="0"/>
      <w:marRight w:val="0"/>
      <w:marTop w:val="0"/>
      <w:marBottom w:val="0"/>
      <w:divBdr>
        <w:top w:val="none" w:sz="0" w:space="0" w:color="auto"/>
        <w:left w:val="none" w:sz="0" w:space="0" w:color="auto"/>
        <w:bottom w:val="none" w:sz="0" w:space="0" w:color="auto"/>
        <w:right w:val="none" w:sz="0" w:space="0" w:color="auto"/>
      </w:divBdr>
    </w:div>
    <w:div w:id="1378504401">
      <w:bodyDiv w:val="1"/>
      <w:marLeft w:val="0"/>
      <w:marRight w:val="0"/>
      <w:marTop w:val="0"/>
      <w:marBottom w:val="0"/>
      <w:divBdr>
        <w:top w:val="none" w:sz="0" w:space="0" w:color="auto"/>
        <w:left w:val="none" w:sz="0" w:space="0" w:color="auto"/>
        <w:bottom w:val="none" w:sz="0" w:space="0" w:color="auto"/>
        <w:right w:val="none" w:sz="0" w:space="0" w:color="auto"/>
      </w:divBdr>
    </w:div>
    <w:div w:id="1378816860">
      <w:bodyDiv w:val="1"/>
      <w:marLeft w:val="0"/>
      <w:marRight w:val="0"/>
      <w:marTop w:val="0"/>
      <w:marBottom w:val="0"/>
      <w:divBdr>
        <w:top w:val="none" w:sz="0" w:space="0" w:color="auto"/>
        <w:left w:val="none" w:sz="0" w:space="0" w:color="auto"/>
        <w:bottom w:val="none" w:sz="0" w:space="0" w:color="auto"/>
        <w:right w:val="none" w:sz="0" w:space="0" w:color="auto"/>
      </w:divBdr>
    </w:div>
    <w:div w:id="1379818816">
      <w:bodyDiv w:val="1"/>
      <w:marLeft w:val="0"/>
      <w:marRight w:val="0"/>
      <w:marTop w:val="0"/>
      <w:marBottom w:val="0"/>
      <w:divBdr>
        <w:top w:val="none" w:sz="0" w:space="0" w:color="auto"/>
        <w:left w:val="none" w:sz="0" w:space="0" w:color="auto"/>
        <w:bottom w:val="none" w:sz="0" w:space="0" w:color="auto"/>
        <w:right w:val="none" w:sz="0" w:space="0" w:color="auto"/>
      </w:divBdr>
    </w:div>
    <w:div w:id="1380012585">
      <w:bodyDiv w:val="1"/>
      <w:marLeft w:val="0"/>
      <w:marRight w:val="0"/>
      <w:marTop w:val="0"/>
      <w:marBottom w:val="0"/>
      <w:divBdr>
        <w:top w:val="none" w:sz="0" w:space="0" w:color="auto"/>
        <w:left w:val="none" w:sz="0" w:space="0" w:color="auto"/>
        <w:bottom w:val="none" w:sz="0" w:space="0" w:color="auto"/>
        <w:right w:val="none" w:sz="0" w:space="0" w:color="auto"/>
      </w:divBdr>
    </w:div>
    <w:div w:id="1380324602">
      <w:bodyDiv w:val="1"/>
      <w:marLeft w:val="0"/>
      <w:marRight w:val="0"/>
      <w:marTop w:val="0"/>
      <w:marBottom w:val="0"/>
      <w:divBdr>
        <w:top w:val="none" w:sz="0" w:space="0" w:color="auto"/>
        <w:left w:val="none" w:sz="0" w:space="0" w:color="auto"/>
        <w:bottom w:val="none" w:sz="0" w:space="0" w:color="auto"/>
        <w:right w:val="none" w:sz="0" w:space="0" w:color="auto"/>
      </w:divBdr>
    </w:div>
    <w:div w:id="1380664842">
      <w:bodyDiv w:val="1"/>
      <w:marLeft w:val="0"/>
      <w:marRight w:val="0"/>
      <w:marTop w:val="0"/>
      <w:marBottom w:val="0"/>
      <w:divBdr>
        <w:top w:val="none" w:sz="0" w:space="0" w:color="auto"/>
        <w:left w:val="none" w:sz="0" w:space="0" w:color="auto"/>
        <w:bottom w:val="none" w:sz="0" w:space="0" w:color="auto"/>
        <w:right w:val="none" w:sz="0" w:space="0" w:color="auto"/>
      </w:divBdr>
    </w:div>
    <w:div w:id="1382290775">
      <w:bodyDiv w:val="1"/>
      <w:marLeft w:val="0"/>
      <w:marRight w:val="0"/>
      <w:marTop w:val="0"/>
      <w:marBottom w:val="0"/>
      <w:divBdr>
        <w:top w:val="none" w:sz="0" w:space="0" w:color="auto"/>
        <w:left w:val="none" w:sz="0" w:space="0" w:color="auto"/>
        <w:bottom w:val="none" w:sz="0" w:space="0" w:color="auto"/>
        <w:right w:val="none" w:sz="0" w:space="0" w:color="auto"/>
      </w:divBdr>
    </w:div>
    <w:div w:id="1382634947">
      <w:bodyDiv w:val="1"/>
      <w:marLeft w:val="0"/>
      <w:marRight w:val="0"/>
      <w:marTop w:val="0"/>
      <w:marBottom w:val="0"/>
      <w:divBdr>
        <w:top w:val="none" w:sz="0" w:space="0" w:color="auto"/>
        <w:left w:val="none" w:sz="0" w:space="0" w:color="auto"/>
        <w:bottom w:val="none" w:sz="0" w:space="0" w:color="auto"/>
        <w:right w:val="none" w:sz="0" w:space="0" w:color="auto"/>
      </w:divBdr>
    </w:div>
    <w:div w:id="1382704183">
      <w:bodyDiv w:val="1"/>
      <w:marLeft w:val="0"/>
      <w:marRight w:val="0"/>
      <w:marTop w:val="0"/>
      <w:marBottom w:val="0"/>
      <w:divBdr>
        <w:top w:val="none" w:sz="0" w:space="0" w:color="auto"/>
        <w:left w:val="none" w:sz="0" w:space="0" w:color="auto"/>
        <w:bottom w:val="none" w:sz="0" w:space="0" w:color="auto"/>
        <w:right w:val="none" w:sz="0" w:space="0" w:color="auto"/>
      </w:divBdr>
    </w:div>
    <w:div w:id="1383557648">
      <w:bodyDiv w:val="1"/>
      <w:marLeft w:val="0"/>
      <w:marRight w:val="0"/>
      <w:marTop w:val="0"/>
      <w:marBottom w:val="0"/>
      <w:divBdr>
        <w:top w:val="none" w:sz="0" w:space="0" w:color="auto"/>
        <w:left w:val="none" w:sz="0" w:space="0" w:color="auto"/>
        <w:bottom w:val="none" w:sz="0" w:space="0" w:color="auto"/>
        <w:right w:val="none" w:sz="0" w:space="0" w:color="auto"/>
      </w:divBdr>
    </w:div>
    <w:div w:id="1384332411">
      <w:bodyDiv w:val="1"/>
      <w:marLeft w:val="0"/>
      <w:marRight w:val="0"/>
      <w:marTop w:val="0"/>
      <w:marBottom w:val="0"/>
      <w:divBdr>
        <w:top w:val="none" w:sz="0" w:space="0" w:color="auto"/>
        <w:left w:val="none" w:sz="0" w:space="0" w:color="auto"/>
        <w:bottom w:val="none" w:sz="0" w:space="0" w:color="auto"/>
        <w:right w:val="none" w:sz="0" w:space="0" w:color="auto"/>
      </w:divBdr>
    </w:div>
    <w:div w:id="1384601816">
      <w:bodyDiv w:val="1"/>
      <w:marLeft w:val="0"/>
      <w:marRight w:val="0"/>
      <w:marTop w:val="0"/>
      <w:marBottom w:val="0"/>
      <w:divBdr>
        <w:top w:val="none" w:sz="0" w:space="0" w:color="auto"/>
        <w:left w:val="none" w:sz="0" w:space="0" w:color="auto"/>
        <w:bottom w:val="none" w:sz="0" w:space="0" w:color="auto"/>
        <w:right w:val="none" w:sz="0" w:space="0" w:color="auto"/>
      </w:divBdr>
    </w:div>
    <w:div w:id="1386685642">
      <w:bodyDiv w:val="1"/>
      <w:marLeft w:val="0"/>
      <w:marRight w:val="0"/>
      <w:marTop w:val="0"/>
      <w:marBottom w:val="0"/>
      <w:divBdr>
        <w:top w:val="none" w:sz="0" w:space="0" w:color="auto"/>
        <w:left w:val="none" w:sz="0" w:space="0" w:color="auto"/>
        <w:bottom w:val="none" w:sz="0" w:space="0" w:color="auto"/>
        <w:right w:val="none" w:sz="0" w:space="0" w:color="auto"/>
      </w:divBdr>
    </w:div>
    <w:div w:id="1388719989">
      <w:bodyDiv w:val="1"/>
      <w:marLeft w:val="0"/>
      <w:marRight w:val="0"/>
      <w:marTop w:val="0"/>
      <w:marBottom w:val="0"/>
      <w:divBdr>
        <w:top w:val="none" w:sz="0" w:space="0" w:color="auto"/>
        <w:left w:val="none" w:sz="0" w:space="0" w:color="auto"/>
        <w:bottom w:val="none" w:sz="0" w:space="0" w:color="auto"/>
        <w:right w:val="none" w:sz="0" w:space="0" w:color="auto"/>
      </w:divBdr>
    </w:div>
    <w:div w:id="1389646356">
      <w:bodyDiv w:val="1"/>
      <w:marLeft w:val="0"/>
      <w:marRight w:val="0"/>
      <w:marTop w:val="0"/>
      <w:marBottom w:val="0"/>
      <w:divBdr>
        <w:top w:val="none" w:sz="0" w:space="0" w:color="auto"/>
        <w:left w:val="none" w:sz="0" w:space="0" w:color="auto"/>
        <w:bottom w:val="none" w:sz="0" w:space="0" w:color="auto"/>
        <w:right w:val="none" w:sz="0" w:space="0" w:color="auto"/>
      </w:divBdr>
    </w:div>
    <w:div w:id="1390034832">
      <w:bodyDiv w:val="1"/>
      <w:marLeft w:val="0"/>
      <w:marRight w:val="0"/>
      <w:marTop w:val="0"/>
      <w:marBottom w:val="0"/>
      <w:divBdr>
        <w:top w:val="none" w:sz="0" w:space="0" w:color="auto"/>
        <w:left w:val="none" w:sz="0" w:space="0" w:color="auto"/>
        <w:bottom w:val="none" w:sz="0" w:space="0" w:color="auto"/>
        <w:right w:val="none" w:sz="0" w:space="0" w:color="auto"/>
      </w:divBdr>
    </w:div>
    <w:div w:id="1390302455">
      <w:bodyDiv w:val="1"/>
      <w:marLeft w:val="0"/>
      <w:marRight w:val="0"/>
      <w:marTop w:val="0"/>
      <w:marBottom w:val="0"/>
      <w:divBdr>
        <w:top w:val="none" w:sz="0" w:space="0" w:color="auto"/>
        <w:left w:val="none" w:sz="0" w:space="0" w:color="auto"/>
        <w:bottom w:val="none" w:sz="0" w:space="0" w:color="auto"/>
        <w:right w:val="none" w:sz="0" w:space="0" w:color="auto"/>
      </w:divBdr>
    </w:div>
    <w:div w:id="1391419221">
      <w:bodyDiv w:val="1"/>
      <w:marLeft w:val="0"/>
      <w:marRight w:val="0"/>
      <w:marTop w:val="0"/>
      <w:marBottom w:val="0"/>
      <w:divBdr>
        <w:top w:val="none" w:sz="0" w:space="0" w:color="auto"/>
        <w:left w:val="none" w:sz="0" w:space="0" w:color="auto"/>
        <w:bottom w:val="none" w:sz="0" w:space="0" w:color="auto"/>
        <w:right w:val="none" w:sz="0" w:space="0" w:color="auto"/>
      </w:divBdr>
    </w:div>
    <w:div w:id="1391732189">
      <w:bodyDiv w:val="1"/>
      <w:marLeft w:val="0"/>
      <w:marRight w:val="0"/>
      <w:marTop w:val="0"/>
      <w:marBottom w:val="0"/>
      <w:divBdr>
        <w:top w:val="none" w:sz="0" w:space="0" w:color="auto"/>
        <w:left w:val="none" w:sz="0" w:space="0" w:color="auto"/>
        <w:bottom w:val="none" w:sz="0" w:space="0" w:color="auto"/>
        <w:right w:val="none" w:sz="0" w:space="0" w:color="auto"/>
      </w:divBdr>
    </w:div>
    <w:div w:id="1392268753">
      <w:bodyDiv w:val="1"/>
      <w:marLeft w:val="0"/>
      <w:marRight w:val="0"/>
      <w:marTop w:val="0"/>
      <w:marBottom w:val="0"/>
      <w:divBdr>
        <w:top w:val="none" w:sz="0" w:space="0" w:color="auto"/>
        <w:left w:val="none" w:sz="0" w:space="0" w:color="auto"/>
        <w:bottom w:val="none" w:sz="0" w:space="0" w:color="auto"/>
        <w:right w:val="none" w:sz="0" w:space="0" w:color="auto"/>
      </w:divBdr>
    </w:div>
    <w:div w:id="1393195741">
      <w:bodyDiv w:val="1"/>
      <w:marLeft w:val="0"/>
      <w:marRight w:val="0"/>
      <w:marTop w:val="0"/>
      <w:marBottom w:val="0"/>
      <w:divBdr>
        <w:top w:val="none" w:sz="0" w:space="0" w:color="auto"/>
        <w:left w:val="none" w:sz="0" w:space="0" w:color="auto"/>
        <w:bottom w:val="none" w:sz="0" w:space="0" w:color="auto"/>
        <w:right w:val="none" w:sz="0" w:space="0" w:color="auto"/>
      </w:divBdr>
    </w:div>
    <w:div w:id="1393429537">
      <w:bodyDiv w:val="1"/>
      <w:marLeft w:val="0"/>
      <w:marRight w:val="0"/>
      <w:marTop w:val="0"/>
      <w:marBottom w:val="0"/>
      <w:divBdr>
        <w:top w:val="none" w:sz="0" w:space="0" w:color="auto"/>
        <w:left w:val="none" w:sz="0" w:space="0" w:color="auto"/>
        <w:bottom w:val="none" w:sz="0" w:space="0" w:color="auto"/>
        <w:right w:val="none" w:sz="0" w:space="0" w:color="auto"/>
      </w:divBdr>
    </w:div>
    <w:div w:id="1393456451">
      <w:bodyDiv w:val="1"/>
      <w:marLeft w:val="0"/>
      <w:marRight w:val="0"/>
      <w:marTop w:val="0"/>
      <w:marBottom w:val="0"/>
      <w:divBdr>
        <w:top w:val="none" w:sz="0" w:space="0" w:color="auto"/>
        <w:left w:val="none" w:sz="0" w:space="0" w:color="auto"/>
        <w:bottom w:val="none" w:sz="0" w:space="0" w:color="auto"/>
        <w:right w:val="none" w:sz="0" w:space="0" w:color="auto"/>
      </w:divBdr>
    </w:div>
    <w:div w:id="1395929954">
      <w:bodyDiv w:val="1"/>
      <w:marLeft w:val="0"/>
      <w:marRight w:val="0"/>
      <w:marTop w:val="0"/>
      <w:marBottom w:val="0"/>
      <w:divBdr>
        <w:top w:val="none" w:sz="0" w:space="0" w:color="auto"/>
        <w:left w:val="none" w:sz="0" w:space="0" w:color="auto"/>
        <w:bottom w:val="none" w:sz="0" w:space="0" w:color="auto"/>
        <w:right w:val="none" w:sz="0" w:space="0" w:color="auto"/>
      </w:divBdr>
    </w:div>
    <w:div w:id="1397046466">
      <w:bodyDiv w:val="1"/>
      <w:marLeft w:val="0"/>
      <w:marRight w:val="0"/>
      <w:marTop w:val="0"/>
      <w:marBottom w:val="0"/>
      <w:divBdr>
        <w:top w:val="none" w:sz="0" w:space="0" w:color="auto"/>
        <w:left w:val="none" w:sz="0" w:space="0" w:color="auto"/>
        <w:bottom w:val="none" w:sz="0" w:space="0" w:color="auto"/>
        <w:right w:val="none" w:sz="0" w:space="0" w:color="auto"/>
      </w:divBdr>
    </w:div>
    <w:div w:id="1398045345">
      <w:bodyDiv w:val="1"/>
      <w:marLeft w:val="0"/>
      <w:marRight w:val="0"/>
      <w:marTop w:val="0"/>
      <w:marBottom w:val="0"/>
      <w:divBdr>
        <w:top w:val="none" w:sz="0" w:space="0" w:color="auto"/>
        <w:left w:val="none" w:sz="0" w:space="0" w:color="auto"/>
        <w:bottom w:val="none" w:sz="0" w:space="0" w:color="auto"/>
        <w:right w:val="none" w:sz="0" w:space="0" w:color="auto"/>
      </w:divBdr>
    </w:div>
    <w:div w:id="1398241171">
      <w:bodyDiv w:val="1"/>
      <w:marLeft w:val="0"/>
      <w:marRight w:val="0"/>
      <w:marTop w:val="0"/>
      <w:marBottom w:val="0"/>
      <w:divBdr>
        <w:top w:val="none" w:sz="0" w:space="0" w:color="auto"/>
        <w:left w:val="none" w:sz="0" w:space="0" w:color="auto"/>
        <w:bottom w:val="none" w:sz="0" w:space="0" w:color="auto"/>
        <w:right w:val="none" w:sz="0" w:space="0" w:color="auto"/>
      </w:divBdr>
    </w:div>
    <w:div w:id="1398625162">
      <w:bodyDiv w:val="1"/>
      <w:marLeft w:val="0"/>
      <w:marRight w:val="0"/>
      <w:marTop w:val="0"/>
      <w:marBottom w:val="0"/>
      <w:divBdr>
        <w:top w:val="none" w:sz="0" w:space="0" w:color="auto"/>
        <w:left w:val="none" w:sz="0" w:space="0" w:color="auto"/>
        <w:bottom w:val="none" w:sz="0" w:space="0" w:color="auto"/>
        <w:right w:val="none" w:sz="0" w:space="0" w:color="auto"/>
      </w:divBdr>
    </w:div>
    <w:div w:id="1400052659">
      <w:bodyDiv w:val="1"/>
      <w:marLeft w:val="0"/>
      <w:marRight w:val="0"/>
      <w:marTop w:val="0"/>
      <w:marBottom w:val="0"/>
      <w:divBdr>
        <w:top w:val="none" w:sz="0" w:space="0" w:color="auto"/>
        <w:left w:val="none" w:sz="0" w:space="0" w:color="auto"/>
        <w:bottom w:val="none" w:sz="0" w:space="0" w:color="auto"/>
        <w:right w:val="none" w:sz="0" w:space="0" w:color="auto"/>
      </w:divBdr>
    </w:div>
    <w:div w:id="1401903612">
      <w:bodyDiv w:val="1"/>
      <w:marLeft w:val="0"/>
      <w:marRight w:val="0"/>
      <w:marTop w:val="0"/>
      <w:marBottom w:val="0"/>
      <w:divBdr>
        <w:top w:val="none" w:sz="0" w:space="0" w:color="auto"/>
        <w:left w:val="none" w:sz="0" w:space="0" w:color="auto"/>
        <w:bottom w:val="none" w:sz="0" w:space="0" w:color="auto"/>
        <w:right w:val="none" w:sz="0" w:space="0" w:color="auto"/>
      </w:divBdr>
    </w:div>
    <w:div w:id="1403019917">
      <w:bodyDiv w:val="1"/>
      <w:marLeft w:val="0"/>
      <w:marRight w:val="0"/>
      <w:marTop w:val="0"/>
      <w:marBottom w:val="0"/>
      <w:divBdr>
        <w:top w:val="none" w:sz="0" w:space="0" w:color="auto"/>
        <w:left w:val="none" w:sz="0" w:space="0" w:color="auto"/>
        <w:bottom w:val="none" w:sz="0" w:space="0" w:color="auto"/>
        <w:right w:val="none" w:sz="0" w:space="0" w:color="auto"/>
      </w:divBdr>
    </w:div>
    <w:div w:id="1403523780">
      <w:bodyDiv w:val="1"/>
      <w:marLeft w:val="0"/>
      <w:marRight w:val="0"/>
      <w:marTop w:val="0"/>
      <w:marBottom w:val="0"/>
      <w:divBdr>
        <w:top w:val="none" w:sz="0" w:space="0" w:color="auto"/>
        <w:left w:val="none" w:sz="0" w:space="0" w:color="auto"/>
        <w:bottom w:val="none" w:sz="0" w:space="0" w:color="auto"/>
        <w:right w:val="none" w:sz="0" w:space="0" w:color="auto"/>
      </w:divBdr>
    </w:div>
    <w:div w:id="1404722834">
      <w:bodyDiv w:val="1"/>
      <w:marLeft w:val="0"/>
      <w:marRight w:val="0"/>
      <w:marTop w:val="0"/>
      <w:marBottom w:val="0"/>
      <w:divBdr>
        <w:top w:val="none" w:sz="0" w:space="0" w:color="auto"/>
        <w:left w:val="none" w:sz="0" w:space="0" w:color="auto"/>
        <w:bottom w:val="none" w:sz="0" w:space="0" w:color="auto"/>
        <w:right w:val="none" w:sz="0" w:space="0" w:color="auto"/>
      </w:divBdr>
    </w:div>
    <w:div w:id="1406994345">
      <w:bodyDiv w:val="1"/>
      <w:marLeft w:val="0"/>
      <w:marRight w:val="0"/>
      <w:marTop w:val="0"/>
      <w:marBottom w:val="0"/>
      <w:divBdr>
        <w:top w:val="none" w:sz="0" w:space="0" w:color="auto"/>
        <w:left w:val="none" w:sz="0" w:space="0" w:color="auto"/>
        <w:bottom w:val="none" w:sz="0" w:space="0" w:color="auto"/>
        <w:right w:val="none" w:sz="0" w:space="0" w:color="auto"/>
      </w:divBdr>
    </w:div>
    <w:div w:id="1407149927">
      <w:bodyDiv w:val="1"/>
      <w:marLeft w:val="0"/>
      <w:marRight w:val="0"/>
      <w:marTop w:val="0"/>
      <w:marBottom w:val="0"/>
      <w:divBdr>
        <w:top w:val="none" w:sz="0" w:space="0" w:color="auto"/>
        <w:left w:val="none" w:sz="0" w:space="0" w:color="auto"/>
        <w:bottom w:val="none" w:sz="0" w:space="0" w:color="auto"/>
        <w:right w:val="none" w:sz="0" w:space="0" w:color="auto"/>
      </w:divBdr>
    </w:div>
    <w:div w:id="1409839130">
      <w:bodyDiv w:val="1"/>
      <w:marLeft w:val="0"/>
      <w:marRight w:val="0"/>
      <w:marTop w:val="0"/>
      <w:marBottom w:val="0"/>
      <w:divBdr>
        <w:top w:val="none" w:sz="0" w:space="0" w:color="auto"/>
        <w:left w:val="none" w:sz="0" w:space="0" w:color="auto"/>
        <w:bottom w:val="none" w:sz="0" w:space="0" w:color="auto"/>
        <w:right w:val="none" w:sz="0" w:space="0" w:color="auto"/>
      </w:divBdr>
    </w:div>
    <w:div w:id="1409962895">
      <w:bodyDiv w:val="1"/>
      <w:marLeft w:val="0"/>
      <w:marRight w:val="0"/>
      <w:marTop w:val="0"/>
      <w:marBottom w:val="0"/>
      <w:divBdr>
        <w:top w:val="none" w:sz="0" w:space="0" w:color="auto"/>
        <w:left w:val="none" w:sz="0" w:space="0" w:color="auto"/>
        <w:bottom w:val="none" w:sz="0" w:space="0" w:color="auto"/>
        <w:right w:val="none" w:sz="0" w:space="0" w:color="auto"/>
      </w:divBdr>
    </w:div>
    <w:div w:id="1411078279">
      <w:bodyDiv w:val="1"/>
      <w:marLeft w:val="0"/>
      <w:marRight w:val="0"/>
      <w:marTop w:val="0"/>
      <w:marBottom w:val="0"/>
      <w:divBdr>
        <w:top w:val="none" w:sz="0" w:space="0" w:color="auto"/>
        <w:left w:val="none" w:sz="0" w:space="0" w:color="auto"/>
        <w:bottom w:val="none" w:sz="0" w:space="0" w:color="auto"/>
        <w:right w:val="none" w:sz="0" w:space="0" w:color="auto"/>
      </w:divBdr>
    </w:div>
    <w:div w:id="1412771892">
      <w:bodyDiv w:val="1"/>
      <w:marLeft w:val="0"/>
      <w:marRight w:val="0"/>
      <w:marTop w:val="0"/>
      <w:marBottom w:val="0"/>
      <w:divBdr>
        <w:top w:val="none" w:sz="0" w:space="0" w:color="auto"/>
        <w:left w:val="none" w:sz="0" w:space="0" w:color="auto"/>
        <w:bottom w:val="none" w:sz="0" w:space="0" w:color="auto"/>
        <w:right w:val="none" w:sz="0" w:space="0" w:color="auto"/>
      </w:divBdr>
    </w:div>
    <w:div w:id="1413428933">
      <w:bodyDiv w:val="1"/>
      <w:marLeft w:val="0"/>
      <w:marRight w:val="0"/>
      <w:marTop w:val="0"/>
      <w:marBottom w:val="0"/>
      <w:divBdr>
        <w:top w:val="none" w:sz="0" w:space="0" w:color="auto"/>
        <w:left w:val="none" w:sz="0" w:space="0" w:color="auto"/>
        <w:bottom w:val="none" w:sz="0" w:space="0" w:color="auto"/>
        <w:right w:val="none" w:sz="0" w:space="0" w:color="auto"/>
      </w:divBdr>
    </w:div>
    <w:div w:id="1413695322">
      <w:bodyDiv w:val="1"/>
      <w:marLeft w:val="0"/>
      <w:marRight w:val="0"/>
      <w:marTop w:val="0"/>
      <w:marBottom w:val="0"/>
      <w:divBdr>
        <w:top w:val="none" w:sz="0" w:space="0" w:color="auto"/>
        <w:left w:val="none" w:sz="0" w:space="0" w:color="auto"/>
        <w:bottom w:val="none" w:sz="0" w:space="0" w:color="auto"/>
        <w:right w:val="none" w:sz="0" w:space="0" w:color="auto"/>
      </w:divBdr>
    </w:div>
    <w:div w:id="1413965382">
      <w:bodyDiv w:val="1"/>
      <w:marLeft w:val="0"/>
      <w:marRight w:val="0"/>
      <w:marTop w:val="0"/>
      <w:marBottom w:val="0"/>
      <w:divBdr>
        <w:top w:val="none" w:sz="0" w:space="0" w:color="auto"/>
        <w:left w:val="none" w:sz="0" w:space="0" w:color="auto"/>
        <w:bottom w:val="none" w:sz="0" w:space="0" w:color="auto"/>
        <w:right w:val="none" w:sz="0" w:space="0" w:color="auto"/>
      </w:divBdr>
    </w:div>
    <w:div w:id="1414551552">
      <w:bodyDiv w:val="1"/>
      <w:marLeft w:val="0"/>
      <w:marRight w:val="0"/>
      <w:marTop w:val="0"/>
      <w:marBottom w:val="0"/>
      <w:divBdr>
        <w:top w:val="none" w:sz="0" w:space="0" w:color="auto"/>
        <w:left w:val="none" w:sz="0" w:space="0" w:color="auto"/>
        <w:bottom w:val="none" w:sz="0" w:space="0" w:color="auto"/>
        <w:right w:val="none" w:sz="0" w:space="0" w:color="auto"/>
      </w:divBdr>
    </w:div>
    <w:div w:id="1414662859">
      <w:bodyDiv w:val="1"/>
      <w:marLeft w:val="0"/>
      <w:marRight w:val="0"/>
      <w:marTop w:val="0"/>
      <w:marBottom w:val="0"/>
      <w:divBdr>
        <w:top w:val="none" w:sz="0" w:space="0" w:color="auto"/>
        <w:left w:val="none" w:sz="0" w:space="0" w:color="auto"/>
        <w:bottom w:val="none" w:sz="0" w:space="0" w:color="auto"/>
        <w:right w:val="none" w:sz="0" w:space="0" w:color="auto"/>
      </w:divBdr>
    </w:div>
    <w:div w:id="1417285137">
      <w:bodyDiv w:val="1"/>
      <w:marLeft w:val="0"/>
      <w:marRight w:val="0"/>
      <w:marTop w:val="0"/>
      <w:marBottom w:val="0"/>
      <w:divBdr>
        <w:top w:val="none" w:sz="0" w:space="0" w:color="auto"/>
        <w:left w:val="none" w:sz="0" w:space="0" w:color="auto"/>
        <w:bottom w:val="none" w:sz="0" w:space="0" w:color="auto"/>
        <w:right w:val="none" w:sz="0" w:space="0" w:color="auto"/>
      </w:divBdr>
    </w:div>
    <w:div w:id="1417823590">
      <w:bodyDiv w:val="1"/>
      <w:marLeft w:val="0"/>
      <w:marRight w:val="0"/>
      <w:marTop w:val="0"/>
      <w:marBottom w:val="0"/>
      <w:divBdr>
        <w:top w:val="none" w:sz="0" w:space="0" w:color="auto"/>
        <w:left w:val="none" w:sz="0" w:space="0" w:color="auto"/>
        <w:bottom w:val="none" w:sz="0" w:space="0" w:color="auto"/>
        <w:right w:val="none" w:sz="0" w:space="0" w:color="auto"/>
      </w:divBdr>
    </w:div>
    <w:div w:id="1418212247">
      <w:bodyDiv w:val="1"/>
      <w:marLeft w:val="0"/>
      <w:marRight w:val="0"/>
      <w:marTop w:val="0"/>
      <w:marBottom w:val="0"/>
      <w:divBdr>
        <w:top w:val="none" w:sz="0" w:space="0" w:color="auto"/>
        <w:left w:val="none" w:sz="0" w:space="0" w:color="auto"/>
        <w:bottom w:val="none" w:sz="0" w:space="0" w:color="auto"/>
        <w:right w:val="none" w:sz="0" w:space="0" w:color="auto"/>
      </w:divBdr>
    </w:div>
    <w:div w:id="1418288949">
      <w:bodyDiv w:val="1"/>
      <w:marLeft w:val="0"/>
      <w:marRight w:val="0"/>
      <w:marTop w:val="0"/>
      <w:marBottom w:val="0"/>
      <w:divBdr>
        <w:top w:val="none" w:sz="0" w:space="0" w:color="auto"/>
        <w:left w:val="none" w:sz="0" w:space="0" w:color="auto"/>
        <w:bottom w:val="none" w:sz="0" w:space="0" w:color="auto"/>
        <w:right w:val="none" w:sz="0" w:space="0" w:color="auto"/>
      </w:divBdr>
    </w:div>
    <w:div w:id="1418791657">
      <w:bodyDiv w:val="1"/>
      <w:marLeft w:val="0"/>
      <w:marRight w:val="0"/>
      <w:marTop w:val="0"/>
      <w:marBottom w:val="0"/>
      <w:divBdr>
        <w:top w:val="none" w:sz="0" w:space="0" w:color="auto"/>
        <w:left w:val="none" w:sz="0" w:space="0" w:color="auto"/>
        <w:bottom w:val="none" w:sz="0" w:space="0" w:color="auto"/>
        <w:right w:val="none" w:sz="0" w:space="0" w:color="auto"/>
      </w:divBdr>
    </w:div>
    <w:div w:id="1419017771">
      <w:bodyDiv w:val="1"/>
      <w:marLeft w:val="0"/>
      <w:marRight w:val="0"/>
      <w:marTop w:val="0"/>
      <w:marBottom w:val="0"/>
      <w:divBdr>
        <w:top w:val="none" w:sz="0" w:space="0" w:color="auto"/>
        <w:left w:val="none" w:sz="0" w:space="0" w:color="auto"/>
        <w:bottom w:val="none" w:sz="0" w:space="0" w:color="auto"/>
        <w:right w:val="none" w:sz="0" w:space="0" w:color="auto"/>
      </w:divBdr>
    </w:div>
    <w:div w:id="1419600845">
      <w:bodyDiv w:val="1"/>
      <w:marLeft w:val="0"/>
      <w:marRight w:val="0"/>
      <w:marTop w:val="0"/>
      <w:marBottom w:val="0"/>
      <w:divBdr>
        <w:top w:val="none" w:sz="0" w:space="0" w:color="auto"/>
        <w:left w:val="none" w:sz="0" w:space="0" w:color="auto"/>
        <w:bottom w:val="none" w:sz="0" w:space="0" w:color="auto"/>
        <w:right w:val="none" w:sz="0" w:space="0" w:color="auto"/>
      </w:divBdr>
    </w:div>
    <w:div w:id="1420175227">
      <w:bodyDiv w:val="1"/>
      <w:marLeft w:val="0"/>
      <w:marRight w:val="0"/>
      <w:marTop w:val="0"/>
      <w:marBottom w:val="0"/>
      <w:divBdr>
        <w:top w:val="none" w:sz="0" w:space="0" w:color="auto"/>
        <w:left w:val="none" w:sz="0" w:space="0" w:color="auto"/>
        <w:bottom w:val="none" w:sz="0" w:space="0" w:color="auto"/>
        <w:right w:val="none" w:sz="0" w:space="0" w:color="auto"/>
      </w:divBdr>
    </w:div>
    <w:div w:id="1421683095">
      <w:bodyDiv w:val="1"/>
      <w:marLeft w:val="0"/>
      <w:marRight w:val="0"/>
      <w:marTop w:val="0"/>
      <w:marBottom w:val="0"/>
      <w:divBdr>
        <w:top w:val="none" w:sz="0" w:space="0" w:color="auto"/>
        <w:left w:val="none" w:sz="0" w:space="0" w:color="auto"/>
        <w:bottom w:val="none" w:sz="0" w:space="0" w:color="auto"/>
        <w:right w:val="none" w:sz="0" w:space="0" w:color="auto"/>
      </w:divBdr>
    </w:div>
    <w:div w:id="1422217166">
      <w:bodyDiv w:val="1"/>
      <w:marLeft w:val="0"/>
      <w:marRight w:val="0"/>
      <w:marTop w:val="0"/>
      <w:marBottom w:val="0"/>
      <w:divBdr>
        <w:top w:val="none" w:sz="0" w:space="0" w:color="auto"/>
        <w:left w:val="none" w:sz="0" w:space="0" w:color="auto"/>
        <w:bottom w:val="none" w:sz="0" w:space="0" w:color="auto"/>
        <w:right w:val="none" w:sz="0" w:space="0" w:color="auto"/>
      </w:divBdr>
    </w:div>
    <w:div w:id="1422526213">
      <w:bodyDiv w:val="1"/>
      <w:marLeft w:val="0"/>
      <w:marRight w:val="0"/>
      <w:marTop w:val="0"/>
      <w:marBottom w:val="0"/>
      <w:divBdr>
        <w:top w:val="none" w:sz="0" w:space="0" w:color="auto"/>
        <w:left w:val="none" w:sz="0" w:space="0" w:color="auto"/>
        <w:bottom w:val="none" w:sz="0" w:space="0" w:color="auto"/>
        <w:right w:val="none" w:sz="0" w:space="0" w:color="auto"/>
      </w:divBdr>
    </w:div>
    <w:div w:id="1422751373">
      <w:bodyDiv w:val="1"/>
      <w:marLeft w:val="0"/>
      <w:marRight w:val="0"/>
      <w:marTop w:val="0"/>
      <w:marBottom w:val="0"/>
      <w:divBdr>
        <w:top w:val="none" w:sz="0" w:space="0" w:color="auto"/>
        <w:left w:val="none" w:sz="0" w:space="0" w:color="auto"/>
        <w:bottom w:val="none" w:sz="0" w:space="0" w:color="auto"/>
        <w:right w:val="none" w:sz="0" w:space="0" w:color="auto"/>
      </w:divBdr>
    </w:div>
    <w:div w:id="1423186568">
      <w:bodyDiv w:val="1"/>
      <w:marLeft w:val="0"/>
      <w:marRight w:val="0"/>
      <w:marTop w:val="0"/>
      <w:marBottom w:val="0"/>
      <w:divBdr>
        <w:top w:val="none" w:sz="0" w:space="0" w:color="auto"/>
        <w:left w:val="none" w:sz="0" w:space="0" w:color="auto"/>
        <w:bottom w:val="none" w:sz="0" w:space="0" w:color="auto"/>
        <w:right w:val="none" w:sz="0" w:space="0" w:color="auto"/>
      </w:divBdr>
    </w:div>
    <w:div w:id="1424034822">
      <w:bodyDiv w:val="1"/>
      <w:marLeft w:val="0"/>
      <w:marRight w:val="0"/>
      <w:marTop w:val="0"/>
      <w:marBottom w:val="0"/>
      <w:divBdr>
        <w:top w:val="none" w:sz="0" w:space="0" w:color="auto"/>
        <w:left w:val="none" w:sz="0" w:space="0" w:color="auto"/>
        <w:bottom w:val="none" w:sz="0" w:space="0" w:color="auto"/>
        <w:right w:val="none" w:sz="0" w:space="0" w:color="auto"/>
      </w:divBdr>
    </w:div>
    <w:div w:id="1425683930">
      <w:bodyDiv w:val="1"/>
      <w:marLeft w:val="0"/>
      <w:marRight w:val="0"/>
      <w:marTop w:val="0"/>
      <w:marBottom w:val="0"/>
      <w:divBdr>
        <w:top w:val="none" w:sz="0" w:space="0" w:color="auto"/>
        <w:left w:val="none" w:sz="0" w:space="0" w:color="auto"/>
        <w:bottom w:val="none" w:sz="0" w:space="0" w:color="auto"/>
        <w:right w:val="none" w:sz="0" w:space="0" w:color="auto"/>
      </w:divBdr>
    </w:div>
    <w:div w:id="1426262490">
      <w:bodyDiv w:val="1"/>
      <w:marLeft w:val="0"/>
      <w:marRight w:val="0"/>
      <w:marTop w:val="0"/>
      <w:marBottom w:val="0"/>
      <w:divBdr>
        <w:top w:val="none" w:sz="0" w:space="0" w:color="auto"/>
        <w:left w:val="none" w:sz="0" w:space="0" w:color="auto"/>
        <w:bottom w:val="none" w:sz="0" w:space="0" w:color="auto"/>
        <w:right w:val="none" w:sz="0" w:space="0" w:color="auto"/>
      </w:divBdr>
    </w:div>
    <w:div w:id="1426731165">
      <w:bodyDiv w:val="1"/>
      <w:marLeft w:val="0"/>
      <w:marRight w:val="0"/>
      <w:marTop w:val="0"/>
      <w:marBottom w:val="0"/>
      <w:divBdr>
        <w:top w:val="none" w:sz="0" w:space="0" w:color="auto"/>
        <w:left w:val="none" w:sz="0" w:space="0" w:color="auto"/>
        <w:bottom w:val="none" w:sz="0" w:space="0" w:color="auto"/>
        <w:right w:val="none" w:sz="0" w:space="0" w:color="auto"/>
      </w:divBdr>
    </w:div>
    <w:div w:id="1429153405">
      <w:bodyDiv w:val="1"/>
      <w:marLeft w:val="0"/>
      <w:marRight w:val="0"/>
      <w:marTop w:val="0"/>
      <w:marBottom w:val="0"/>
      <w:divBdr>
        <w:top w:val="none" w:sz="0" w:space="0" w:color="auto"/>
        <w:left w:val="none" w:sz="0" w:space="0" w:color="auto"/>
        <w:bottom w:val="none" w:sz="0" w:space="0" w:color="auto"/>
        <w:right w:val="none" w:sz="0" w:space="0" w:color="auto"/>
      </w:divBdr>
    </w:div>
    <w:div w:id="1429278566">
      <w:bodyDiv w:val="1"/>
      <w:marLeft w:val="0"/>
      <w:marRight w:val="0"/>
      <w:marTop w:val="0"/>
      <w:marBottom w:val="0"/>
      <w:divBdr>
        <w:top w:val="none" w:sz="0" w:space="0" w:color="auto"/>
        <w:left w:val="none" w:sz="0" w:space="0" w:color="auto"/>
        <w:bottom w:val="none" w:sz="0" w:space="0" w:color="auto"/>
        <w:right w:val="none" w:sz="0" w:space="0" w:color="auto"/>
      </w:divBdr>
    </w:div>
    <w:div w:id="1429349735">
      <w:bodyDiv w:val="1"/>
      <w:marLeft w:val="0"/>
      <w:marRight w:val="0"/>
      <w:marTop w:val="0"/>
      <w:marBottom w:val="0"/>
      <w:divBdr>
        <w:top w:val="none" w:sz="0" w:space="0" w:color="auto"/>
        <w:left w:val="none" w:sz="0" w:space="0" w:color="auto"/>
        <w:bottom w:val="none" w:sz="0" w:space="0" w:color="auto"/>
        <w:right w:val="none" w:sz="0" w:space="0" w:color="auto"/>
      </w:divBdr>
    </w:div>
    <w:div w:id="1432435337">
      <w:bodyDiv w:val="1"/>
      <w:marLeft w:val="0"/>
      <w:marRight w:val="0"/>
      <w:marTop w:val="0"/>
      <w:marBottom w:val="0"/>
      <w:divBdr>
        <w:top w:val="none" w:sz="0" w:space="0" w:color="auto"/>
        <w:left w:val="none" w:sz="0" w:space="0" w:color="auto"/>
        <w:bottom w:val="none" w:sz="0" w:space="0" w:color="auto"/>
        <w:right w:val="none" w:sz="0" w:space="0" w:color="auto"/>
      </w:divBdr>
    </w:div>
    <w:div w:id="1432436291">
      <w:bodyDiv w:val="1"/>
      <w:marLeft w:val="0"/>
      <w:marRight w:val="0"/>
      <w:marTop w:val="0"/>
      <w:marBottom w:val="0"/>
      <w:divBdr>
        <w:top w:val="none" w:sz="0" w:space="0" w:color="auto"/>
        <w:left w:val="none" w:sz="0" w:space="0" w:color="auto"/>
        <w:bottom w:val="none" w:sz="0" w:space="0" w:color="auto"/>
        <w:right w:val="none" w:sz="0" w:space="0" w:color="auto"/>
      </w:divBdr>
    </w:div>
    <w:div w:id="1432778601">
      <w:bodyDiv w:val="1"/>
      <w:marLeft w:val="0"/>
      <w:marRight w:val="0"/>
      <w:marTop w:val="0"/>
      <w:marBottom w:val="0"/>
      <w:divBdr>
        <w:top w:val="none" w:sz="0" w:space="0" w:color="auto"/>
        <w:left w:val="none" w:sz="0" w:space="0" w:color="auto"/>
        <w:bottom w:val="none" w:sz="0" w:space="0" w:color="auto"/>
        <w:right w:val="none" w:sz="0" w:space="0" w:color="auto"/>
      </w:divBdr>
    </w:div>
    <w:div w:id="1432968764">
      <w:bodyDiv w:val="1"/>
      <w:marLeft w:val="0"/>
      <w:marRight w:val="0"/>
      <w:marTop w:val="0"/>
      <w:marBottom w:val="0"/>
      <w:divBdr>
        <w:top w:val="none" w:sz="0" w:space="0" w:color="auto"/>
        <w:left w:val="none" w:sz="0" w:space="0" w:color="auto"/>
        <w:bottom w:val="none" w:sz="0" w:space="0" w:color="auto"/>
        <w:right w:val="none" w:sz="0" w:space="0" w:color="auto"/>
      </w:divBdr>
    </w:div>
    <w:div w:id="1433475920">
      <w:bodyDiv w:val="1"/>
      <w:marLeft w:val="0"/>
      <w:marRight w:val="0"/>
      <w:marTop w:val="0"/>
      <w:marBottom w:val="0"/>
      <w:divBdr>
        <w:top w:val="none" w:sz="0" w:space="0" w:color="auto"/>
        <w:left w:val="none" w:sz="0" w:space="0" w:color="auto"/>
        <w:bottom w:val="none" w:sz="0" w:space="0" w:color="auto"/>
        <w:right w:val="none" w:sz="0" w:space="0" w:color="auto"/>
      </w:divBdr>
    </w:div>
    <w:div w:id="1435325843">
      <w:bodyDiv w:val="1"/>
      <w:marLeft w:val="0"/>
      <w:marRight w:val="0"/>
      <w:marTop w:val="0"/>
      <w:marBottom w:val="0"/>
      <w:divBdr>
        <w:top w:val="none" w:sz="0" w:space="0" w:color="auto"/>
        <w:left w:val="none" w:sz="0" w:space="0" w:color="auto"/>
        <w:bottom w:val="none" w:sz="0" w:space="0" w:color="auto"/>
        <w:right w:val="none" w:sz="0" w:space="0" w:color="auto"/>
      </w:divBdr>
    </w:div>
    <w:div w:id="1436561619">
      <w:bodyDiv w:val="1"/>
      <w:marLeft w:val="0"/>
      <w:marRight w:val="0"/>
      <w:marTop w:val="0"/>
      <w:marBottom w:val="0"/>
      <w:divBdr>
        <w:top w:val="none" w:sz="0" w:space="0" w:color="auto"/>
        <w:left w:val="none" w:sz="0" w:space="0" w:color="auto"/>
        <w:bottom w:val="none" w:sz="0" w:space="0" w:color="auto"/>
        <w:right w:val="none" w:sz="0" w:space="0" w:color="auto"/>
      </w:divBdr>
    </w:div>
    <w:div w:id="1436707763">
      <w:bodyDiv w:val="1"/>
      <w:marLeft w:val="0"/>
      <w:marRight w:val="0"/>
      <w:marTop w:val="0"/>
      <w:marBottom w:val="0"/>
      <w:divBdr>
        <w:top w:val="none" w:sz="0" w:space="0" w:color="auto"/>
        <w:left w:val="none" w:sz="0" w:space="0" w:color="auto"/>
        <w:bottom w:val="none" w:sz="0" w:space="0" w:color="auto"/>
        <w:right w:val="none" w:sz="0" w:space="0" w:color="auto"/>
      </w:divBdr>
    </w:div>
    <w:div w:id="1438787651">
      <w:bodyDiv w:val="1"/>
      <w:marLeft w:val="0"/>
      <w:marRight w:val="0"/>
      <w:marTop w:val="0"/>
      <w:marBottom w:val="0"/>
      <w:divBdr>
        <w:top w:val="none" w:sz="0" w:space="0" w:color="auto"/>
        <w:left w:val="none" w:sz="0" w:space="0" w:color="auto"/>
        <w:bottom w:val="none" w:sz="0" w:space="0" w:color="auto"/>
        <w:right w:val="none" w:sz="0" w:space="0" w:color="auto"/>
      </w:divBdr>
    </w:div>
    <w:div w:id="1439056643">
      <w:bodyDiv w:val="1"/>
      <w:marLeft w:val="0"/>
      <w:marRight w:val="0"/>
      <w:marTop w:val="0"/>
      <w:marBottom w:val="0"/>
      <w:divBdr>
        <w:top w:val="none" w:sz="0" w:space="0" w:color="auto"/>
        <w:left w:val="none" w:sz="0" w:space="0" w:color="auto"/>
        <w:bottom w:val="none" w:sz="0" w:space="0" w:color="auto"/>
        <w:right w:val="none" w:sz="0" w:space="0" w:color="auto"/>
      </w:divBdr>
    </w:div>
    <w:div w:id="1439064170">
      <w:bodyDiv w:val="1"/>
      <w:marLeft w:val="0"/>
      <w:marRight w:val="0"/>
      <w:marTop w:val="0"/>
      <w:marBottom w:val="0"/>
      <w:divBdr>
        <w:top w:val="none" w:sz="0" w:space="0" w:color="auto"/>
        <w:left w:val="none" w:sz="0" w:space="0" w:color="auto"/>
        <w:bottom w:val="none" w:sz="0" w:space="0" w:color="auto"/>
        <w:right w:val="none" w:sz="0" w:space="0" w:color="auto"/>
      </w:divBdr>
    </w:div>
    <w:div w:id="1440488897">
      <w:bodyDiv w:val="1"/>
      <w:marLeft w:val="0"/>
      <w:marRight w:val="0"/>
      <w:marTop w:val="0"/>
      <w:marBottom w:val="0"/>
      <w:divBdr>
        <w:top w:val="none" w:sz="0" w:space="0" w:color="auto"/>
        <w:left w:val="none" w:sz="0" w:space="0" w:color="auto"/>
        <w:bottom w:val="none" w:sz="0" w:space="0" w:color="auto"/>
        <w:right w:val="none" w:sz="0" w:space="0" w:color="auto"/>
      </w:divBdr>
    </w:div>
    <w:div w:id="1441683568">
      <w:bodyDiv w:val="1"/>
      <w:marLeft w:val="0"/>
      <w:marRight w:val="0"/>
      <w:marTop w:val="0"/>
      <w:marBottom w:val="0"/>
      <w:divBdr>
        <w:top w:val="none" w:sz="0" w:space="0" w:color="auto"/>
        <w:left w:val="none" w:sz="0" w:space="0" w:color="auto"/>
        <w:bottom w:val="none" w:sz="0" w:space="0" w:color="auto"/>
        <w:right w:val="none" w:sz="0" w:space="0" w:color="auto"/>
      </w:divBdr>
    </w:div>
    <w:div w:id="1442146044">
      <w:bodyDiv w:val="1"/>
      <w:marLeft w:val="0"/>
      <w:marRight w:val="0"/>
      <w:marTop w:val="0"/>
      <w:marBottom w:val="0"/>
      <w:divBdr>
        <w:top w:val="none" w:sz="0" w:space="0" w:color="auto"/>
        <w:left w:val="none" w:sz="0" w:space="0" w:color="auto"/>
        <w:bottom w:val="none" w:sz="0" w:space="0" w:color="auto"/>
        <w:right w:val="none" w:sz="0" w:space="0" w:color="auto"/>
      </w:divBdr>
    </w:div>
    <w:div w:id="1442411834">
      <w:bodyDiv w:val="1"/>
      <w:marLeft w:val="0"/>
      <w:marRight w:val="0"/>
      <w:marTop w:val="0"/>
      <w:marBottom w:val="0"/>
      <w:divBdr>
        <w:top w:val="none" w:sz="0" w:space="0" w:color="auto"/>
        <w:left w:val="none" w:sz="0" w:space="0" w:color="auto"/>
        <w:bottom w:val="none" w:sz="0" w:space="0" w:color="auto"/>
        <w:right w:val="none" w:sz="0" w:space="0" w:color="auto"/>
      </w:divBdr>
    </w:div>
    <w:div w:id="1443501133">
      <w:bodyDiv w:val="1"/>
      <w:marLeft w:val="0"/>
      <w:marRight w:val="0"/>
      <w:marTop w:val="0"/>
      <w:marBottom w:val="0"/>
      <w:divBdr>
        <w:top w:val="none" w:sz="0" w:space="0" w:color="auto"/>
        <w:left w:val="none" w:sz="0" w:space="0" w:color="auto"/>
        <w:bottom w:val="none" w:sz="0" w:space="0" w:color="auto"/>
        <w:right w:val="none" w:sz="0" w:space="0" w:color="auto"/>
      </w:divBdr>
    </w:div>
    <w:div w:id="1443768560">
      <w:bodyDiv w:val="1"/>
      <w:marLeft w:val="0"/>
      <w:marRight w:val="0"/>
      <w:marTop w:val="0"/>
      <w:marBottom w:val="0"/>
      <w:divBdr>
        <w:top w:val="none" w:sz="0" w:space="0" w:color="auto"/>
        <w:left w:val="none" w:sz="0" w:space="0" w:color="auto"/>
        <w:bottom w:val="none" w:sz="0" w:space="0" w:color="auto"/>
        <w:right w:val="none" w:sz="0" w:space="0" w:color="auto"/>
      </w:divBdr>
    </w:div>
    <w:div w:id="1444230703">
      <w:bodyDiv w:val="1"/>
      <w:marLeft w:val="0"/>
      <w:marRight w:val="0"/>
      <w:marTop w:val="0"/>
      <w:marBottom w:val="0"/>
      <w:divBdr>
        <w:top w:val="none" w:sz="0" w:space="0" w:color="auto"/>
        <w:left w:val="none" w:sz="0" w:space="0" w:color="auto"/>
        <w:bottom w:val="none" w:sz="0" w:space="0" w:color="auto"/>
        <w:right w:val="none" w:sz="0" w:space="0" w:color="auto"/>
      </w:divBdr>
    </w:div>
    <w:div w:id="1445347998">
      <w:bodyDiv w:val="1"/>
      <w:marLeft w:val="0"/>
      <w:marRight w:val="0"/>
      <w:marTop w:val="0"/>
      <w:marBottom w:val="0"/>
      <w:divBdr>
        <w:top w:val="none" w:sz="0" w:space="0" w:color="auto"/>
        <w:left w:val="none" w:sz="0" w:space="0" w:color="auto"/>
        <w:bottom w:val="none" w:sz="0" w:space="0" w:color="auto"/>
        <w:right w:val="none" w:sz="0" w:space="0" w:color="auto"/>
      </w:divBdr>
    </w:div>
    <w:div w:id="1445420553">
      <w:bodyDiv w:val="1"/>
      <w:marLeft w:val="0"/>
      <w:marRight w:val="0"/>
      <w:marTop w:val="0"/>
      <w:marBottom w:val="0"/>
      <w:divBdr>
        <w:top w:val="none" w:sz="0" w:space="0" w:color="auto"/>
        <w:left w:val="none" w:sz="0" w:space="0" w:color="auto"/>
        <w:bottom w:val="none" w:sz="0" w:space="0" w:color="auto"/>
        <w:right w:val="none" w:sz="0" w:space="0" w:color="auto"/>
      </w:divBdr>
    </w:div>
    <w:div w:id="1445541433">
      <w:bodyDiv w:val="1"/>
      <w:marLeft w:val="0"/>
      <w:marRight w:val="0"/>
      <w:marTop w:val="0"/>
      <w:marBottom w:val="0"/>
      <w:divBdr>
        <w:top w:val="none" w:sz="0" w:space="0" w:color="auto"/>
        <w:left w:val="none" w:sz="0" w:space="0" w:color="auto"/>
        <w:bottom w:val="none" w:sz="0" w:space="0" w:color="auto"/>
        <w:right w:val="none" w:sz="0" w:space="0" w:color="auto"/>
      </w:divBdr>
    </w:div>
    <w:div w:id="1446344068">
      <w:bodyDiv w:val="1"/>
      <w:marLeft w:val="0"/>
      <w:marRight w:val="0"/>
      <w:marTop w:val="0"/>
      <w:marBottom w:val="0"/>
      <w:divBdr>
        <w:top w:val="none" w:sz="0" w:space="0" w:color="auto"/>
        <w:left w:val="none" w:sz="0" w:space="0" w:color="auto"/>
        <w:bottom w:val="none" w:sz="0" w:space="0" w:color="auto"/>
        <w:right w:val="none" w:sz="0" w:space="0" w:color="auto"/>
      </w:divBdr>
    </w:div>
    <w:div w:id="1447113506">
      <w:bodyDiv w:val="1"/>
      <w:marLeft w:val="0"/>
      <w:marRight w:val="0"/>
      <w:marTop w:val="0"/>
      <w:marBottom w:val="0"/>
      <w:divBdr>
        <w:top w:val="none" w:sz="0" w:space="0" w:color="auto"/>
        <w:left w:val="none" w:sz="0" w:space="0" w:color="auto"/>
        <w:bottom w:val="none" w:sz="0" w:space="0" w:color="auto"/>
        <w:right w:val="none" w:sz="0" w:space="0" w:color="auto"/>
      </w:divBdr>
    </w:div>
    <w:div w:id="1447654111">
      <w:bodyDiv w:val="1"/>
      <w:marLeft w:val="0"/>
      <w:marRight w:val="0"/>
      <w:marTop w:val="0"/>
      <w:marBottom w:val="0"/>
      <w:divBdr>
        <w:top w:val="none" w:sz="0" w:space="0" w:color="auto"/>
        <w:left w:val="none" w:sz="0" w:space="0" w:color="auto"/>
        <w:bottom w:val="none" w:sz="0" w:space="0" w:color="auto"/>
        <w:right w:val="none" w:sz="0" w:space="0" w:color="auto"/>
      </w:divBdr>
    </w:div>
    <w:div w:id="1447892648">
      <w:bodyDiv w:val="1"/>
      <w:marLeft w:val="0"/>
      <w:marRight w:val="0"/>
      <w:marTop w:val="0"/>
      <w:marBottom w:val="0"/>
      <w:divBdr>
        <w:top w:val="none" w:sz="0" w:space="0" w:color="auto"/>
        <w:left w:val="none" w:sz="0" w:space="0" w:color="auto"/>
        <w:bottom w:val="none" w:sz="0" w:space="0" w:color="auto"/>
        <w:right w:val="none" w:sz="0" w:space="0" w:color="auto"/>
      </w:divBdr>
    </w:div>
    <w:div w:id="1449280074">
      <w:bodyDiv w:val="1"/>
      <w:marLeft w:val="0"/>
      <w:marRight w:val="0"/>
      <w:marTop w:val="0"/>
      <w:marBottom w:val="0"/>
      <w:divBdr>
        <w:top w:val="none" w:sz="0" w:space="0" w:color="auto"/>
        <w:left w:val="none" w:sz="0" w:space="0" w:color="auto"/>
        <w:bottom w:val="none" w:sz="0" w:space="0" w:color="auto"/>
        <w:right w:val="none" w:sz="0" w:space="0" w:color="auto"/>
      </w:divBdr>
    </w:div>
    <w:div w:id="1450128471">
      <w:bodyDiv w:val="1"/>
      <w:marLeft w:val="0"/>
      <w:marRight w:val="0"/>
      <w:marTop w:val="0"/>
      <w:marBottom w:val="0"/>
      <w:divBdr>
        <w:top w:val="none" w:sz="0" w:space="0" w:color="auto"/>
        <w:left w:val="none" w:sz="0" w:space="0" w:color="auto"/>
        <w:bottom w:val="none" w:sz="0" w:space="0" w:color="auto"/>
        <w:right w:val="none" w:sz="0" w:space="0" w:color="auto"/>
      </w:divBdr>
    </w:div>
    <w:div w:id="1450662795">
      <w:bodyDiv w:val="1"/>
      <w:marLeft w:val="0"/>
      <w:marRight w:val="0"/>
      <w:marTop w:val="0"/>
      <w:marBottom w:val="0"/>
      <w:divBdr>
        <w:top w:val="none" w:sz="0" w:space="0" w:color="auto"/>
        <w:left w:val="none" w:sz="0" w:space="0" w:color="auto"/>
        <w:bottom w:val="none" w:sz="0" w:space="0" w:color="auto"/>
        <w:right w:val="none" w:sz="0" w:space="0" w:color="auto"/>
      </w:divBdr>
    </w:div>
    <w:div w:id="1451435757">
      <w:bodyDiv w:val="1"/>
      <w:marLeft w:val="0"/>
      <w:marRight w:val="0"/>
      <w:marTop w:val="0"/>
      <w:marBottom w:val="0"/>
      <w:divBdr>
        <w:top w:val="none" w:sz="0" w:space="0" w:color="auto"/>
        <w:left w:val="none" w:sz="0" w:space="0" w:color="auto"/>
        <w:bottom w:val="none" w:sz="0" w:space="0" w:color="auto"/>
        <w:right w:val="none" w:sz="0" w:space="0" w:color="auto"/>
      </w:divBdr>
    </w:div>
    <w:div w:id="1451898228">
      <w:bodyDiv w:val="1"/>
      <w:marLeft w:val="0"/>
      <w:marRight w:val="0"/>
      <w:marTop w:val="0"/>
      <w:marBottom w:val="0"/>
      <w:divBdr>
        <w:top w:val="none" w:sz="0" w:space="0" w:color="auto"/>
        <w:left w:val="none" w:sz="0" w:space="0" w:color="auto"/>
        <w:bottom w:val="none" w:sz="0" w:space="0" w:color="auto"/>
        <w:right w:val="none" w:sz="0" w:space="0" w:color="auto"/>
      </w:divBdr>
    </w:div>
    <w:div w:id="1455438524">
      <w:bodyDiv w:val="1"/>
      <w:marLeft w:val="0"/>
      <w:marRight w:val="0"/>
      <w:marTop w:val="0"/>
      <w:marBottom w:val="0"/>
      <w:divBdr>
        <w:top w:val="none" w:sz="0" w:space="0" w:color="auto"/>
        <w:left w:val="none" w:sz="0" w:space="0" w:color="auto"/>
        <w:bottom w:val="none" w:sz="0" w:space="0" w:color="auto"/>
        <w:right w:val="none" w:sz="0" w:space="0" w:color="auto"/>
      </w:divBdr>
    </w:div>
    <w:div w:id="1455712080">
      <w:bodyDiv w:val="1"/>
      <w:marLeft w:val="0"/>
      <w:marRight w:val="0"/>
      <w:marTop w:val="0"/>
      <w:marBottom w:val="0"/>
      <w:divBdr>
        <w:top w:val="none" w:sz="0" w:space="0" w:color="auto"/>
        <w:left w:val="none" w:sz="0" w:space="0" w:color="auto"/>
        <w:bottom w:val="none" w:sz="0" w:space="0" w:color="auto"/>
        <w:right w:val="none" w:sz="0" w:space="0" w:color="auto"/>
      </w:divBdr>
    </w:div>
    <w:div w:id="1455827488">
      <w:bodyDiv w:val="1"/>
      <w:marLeft w:val="0"/>
      <w:marRight w:val="0"/>
      <w:marTop w:val="0"/>
      <w:marBottom w:val="0"/>
      <w:divBdr>
        <w:top w:val="none" w:sz="0" w:space="0" w:color="auto"/>
        <w:left w:val="none" w:sz="0" w:space="0" w:color="auto"/>
        <w:bottom w:val="none" w:sz="0" w:space="0" w:color="auto"/>
        <w:right w:val="none" w:sz="0" w:space="0" w:color="auto"/>
      </w:divBdr>
    </w:div>
    <w:div w:id="1457604426">
      <w:bodyDiv w:val="1"/>
      <w:marLeft w:val="0"/>
      <w:marRight w:val="0"/>
      <w:marTop w:val="0"/>
      <w:marBottom w:val="0"/>
      <w:divBdr>
        <w:top w:val="none" w:sz="0" w:space="0" w:color="auto"/>
        <w:left w:val="none" w:sz="0" w:space="0" w:color="auto"/>
        <w:bottom w:val="none" w:sz="0" w:space="0" w:color="auto"/>
        <w:right w:val="none" w:sz="0" w:space="0" w:color="auto"/>
      </w:divBdr>
    </w:div>
    <w:div w:id="1458135269">
      <w:bodyDiv w:val="1"/>
      <w:marLeft w:val="0"/>
      <w:marRight w:val="0"/>
      <w:marTop w:val="0"/>
      <w:marBottom w:val="0"/>
      <w:divBdr>
        <w:top w:val="none" w:sz="0" w:space="0" w:color="auto"/>
        <w:left w:val="none" w:sz="0" w:space="0" w:color="auto"/>
        <w:bottom w:val="none" w:sz="0" w:space="0" w:color="auto"/>
        <w:right w:val="none" w:sz="0" w:space="0" w:color="auto"/>
      </w:divBdr>
    </w:div>
    <w:div w:id="1459447546">
      <w:bodyDiv w:val="1"/>
      <w:marLeft w:val="0"/>
      <w:marRight w:val="0"/>
      <w:marTop w:val="0"/>
      <w:marBottom w:val="0"/>
      <w:divBdr>
        <w:top w:val="none" w:sz="0" w:space="0" w:color="auto"/>
        <w:left w:val="none" w:sz="0" w:space="0" w:color="auto"/>
        <w:bottom w:val="none" w:sz="0" w:space="0" w:color="auto"/>
        <w:right w:val="none" w:sz="0" w:space="0" w:color="auto"/>
      </w:divBdr>
    </w:div>
    <w:div w:id="1462648868">
      <w:bodyDiv w:val="1"/>
      <w:marLeft w:val="0"/>
      <w:marRight w:val="0"/>
      <w:marTop w:val="0"/>
      <w:marBottom w:val="0"/>
      <w:divBdr>
        <w:top w:val="none" w:sz="0" w:space="0" w:color="auto"/>
        <w:left w:val="none" w:sz="0" w:space="0" w:color="auto"/>
        <w:bottom w:val="none" w:sz="0" w:space="0" w:color="auto"/>
        <w:right w:val="none" w:sz="0" w:space="0" w:color="auto"/>
      </w:divBdr>
    </w:div>
    <w:div w:id="1463617569">
      <w:bodyDiv w:val="1"/>
      <w:marLeft w:val="0"/>
      <w:marRight w:val="0"/>
      <w:marTop w:val="0"/>
      <w:marBottom w:val="0"/>
      <w:divBdr>
        <w:top w:val="none" w:sz="0" w:space="0" w:color="auto"/>
        <w:left w:val="none" w:sz="0" w:space="0" w:color="auto"/>
        <w:bottom w:val="none" w:sz="0" w:space="0" w:color="auto"/>
        <w:right w:val="none" w:sz="0" w:space="0" w:color="auto"/>
      </w:divBdr>
    </w:div>
    <w:div w:id="1466124144">
      <w:bodyDiv w:val="1"/>
      <w:marLeft w:val="0"/>
      <w:marRight w:val="0"/>
      <w:marTop w:val="0"/>
      <w:marBottom w:val="0"/>
      <w:divBdr>
        <w:top w:val="none" w:sz="0" w:space="0" w:color="auto"/>
        <w:left w:val="none" w:sz="0" w:space="0" w:color="auto"/>
        <w:bottom w:val="none" w:sz="0" w:space="0" w:color="auto"/>
        <w:right w:val="none" w:sz="0" w:space="0" w:color="auto"/>
      </w:divBdr>
    </w:div>
    <w:div w:id="1466773359">
      <w:bodyDiv w:val="1"/>
      <w:marLeft w:val="0"/>
      <w:marRight w:val="0"/>
      <w:marTop w:val="0"/>
      <w:marBottom w:val="0"/>
      <w:divBdr>
        <w:top w:val="none" w:sz="0" w:space="0" w:color="auto"/>
        <w:left w:val="none" w:sz="0" w:space="0" w:color="auto"/>
        <w:bottom w:val="none" w:sz="0" w:space="0" w:color="auto"/>
        <w:right w:val="none" w:sz="0" w:space="0" w:color="auto"/>
      </w:divBdr>
    </w:div>
    <w:div w:id="1467967207">
      <w:bodyDiv w:val="1"/>
      <w:marLeft w:val="0"/>
      <w:marRight w:val="0"/>
      <w:marTop w:val="0"/>
      <w:marBottom w:val="0"/>
      <w:divBdr>
        <w:top w:val="none" w:sz="0" w:space="0" w:color="auto"/>
        <w:left w:val="none" w:sz="0" w:space="0" w:color="auto"/>
        <w:bottom w:val="none" w:sz="0" w:space="0" w:color="auto"/>
        <w:right w:val="none" w:sz="0" w:space="0" w:color="auto"/>
      </w:divBdr>
    </w:div>
    <w:div w:id="1468206566">
      <w:bodyDiv w:val="1"/>
      <w:marLeft w:val="0"/>
      <w:marRight w:val="0"/>
      <w:marTop w:val="0"/>
      <w:marBottom w:val="0"/>
      <w:divBdr>
        <w:top w:val="none" w:sz="0" w:space="0" w:color="auto"/>
        <w:left w:val="none" w:sz="0" w:space="0" w:color="auto"/>
        <w:bottom w:val="none" w:sz="0" w:space="0" w:color="auto"/>
        <w:right w:val="none" w:sz="0" w:space="0" w:color="auto"/>
      </w:divBdr>
    </w:div>
    <w:div w:id="1468431732">
      <w:bodyDiv w:val="1"/>
      <w:marLeft w:val="0"/>
      <w:marRight w:val="0"/>
      <w:marTop w:val="0"/>
      <w:marBottom w:val="0"/>
      <w:divBdr>
        <w:top w:val="none" w:sz="0" w:space="0" w:color="auto"/>
        <w:left w:val="none" w:sz="0" w:space="0" w:color="auto"/>
        <w:bottom w:val="none" w:sz="0" w:space="0" w:color="auto"/>
        <w:right w:val="none" w:sz="0" w:space="0" w:color="auto"/>
      </w:divBdr>
    </w:div>
    <w:div w:id="1470247433">
      <w:bodyDiv w:val="1"/>
      <w:marLeft w:val="0"/>
      <w:marRight w:val="0"/>
      <w:marTop w:val="0"/>
      <w:marBottom w:val="0"/>
      <w:divBdr>
        <w:top w:val="none" w:sz="0" w:space="0" w:color="auto"/>
        <w:left w:val="none" w:sz="0" w:space="0" w:color="auto"/>
        <w:bottom w:val="none" w:sz="0" w:space="0" w:color="auto"/>
        <w:right w:val="none" w:sz="0" w:space="0" w:color="auto"/>
      </w:divBdr>
    </w:div>
    <w:div w:id="1471360047">
      <w:bodyDiv w:val="1"/>
      <w:marLeft w:val="0"/>
      <w:marRight w:val="0"/>
      <w:marTop w:val="0"/>
      <w:marBottom w:val="0"/>
      <w:divBdr>
        <w:top w:val="none" w:sz="0" w:space="0" w:color="auto"/>
        <w:left w:val="none" w:sz="0" w:space="0" w:color="auto"/>
        <w:bottom w:val="none" w:sz="0" w:space="0" w:color="auto"/>
        <w:right w:val="none" w:sz="0" w:space="0" w:color="auto"/>
      </w:divBdr>
    </w:div>
    <w:div w:id="1471365386">
      <w:bodyDiv w:val="1"/>
      <w:marLeft w:val="0"/>
      <w:marRight w:val="0"/>
      <w:marTop w:val="0"/>
      <w:marBottom w:val="0"/>
      <w:divBdr>
        <w:top w:val="none" w:sz="0" w:space="0" w:color="auto"/>
        <w:left w:val="none" w:sz="0" w:space="0" w:color="auto"/>
        <w:bottom w:val="none" w:sz="0" w:space="0" w:color="auto"/>
        <w:right w:val="none" w:sz="0" w:space="0" w:color="auto"/>
      </w:divBdr>
    </w:div>
    <w:div w:id="1471510191">
      <w:bodyDiv w:val="1"/>
      <w:marLeft w:val="0"/>
      <w:marRight w:val="0"/>
      <w:marTop w:val="0"/>
      <w:marBottom w:val="0"/>
      <w:divBdr>
        <w:top w:val="none" w:sz="0" w:space="0" w:color="auto"/>
        <w:left w:val="none" w:sz="0" w:space="0" w:color="auto"/>
        <w:bottom w:val="none" w:sz="0" w:space="0" w:color="auto"/>
        <w:right w:val="none" w:sz="0" w:space="0" w:color="auto"/>
      </w:divBdr>
    </w:div>
    <w:div w:id="1471822768">
      <w:bodyDiv w:val="1"/>
      <w:marLeft w:val="0"/>
      <w:marRight w:val="0"/>
      <w:marTop w:val="0"/>
      <w:marBottom w:val="0"/>
      <w:divBdr>
        <w:top w:val="none" w:sz="0" w:space="0" w:color="auto"/>
        <w:left w:val="none" w:sz="0" w:space="0" w:color="auto"/>
        <w:bottom w:val="none" w:sz="0" w:space="0" w:color="auto"/>
        <w:right w:val="none" w:sz="0" w:space="0" w:color="auto"/>
      </w:divBdr>
    </w:div>
    <w:div w:id="1472213329">
      <w:bodyDiv w:val="1"/>
      <w:marLeft w:val="0"/>
      <w:marRight w:val="0"/>
      <w:marTop w:val="0"/>
      <w:marBottom w:val="0"/>
      <w:divBdr>
        <w:top w:val="none" w:sz="0" w:space="0" w:color="auto"/>
        <w:left w:val="none" w:sz="0" w:space="0" w:color="auto"/>
        <w:bottom w:val="none" w:sz="0" w:space="0" w:color="auto"/>
        <w:right w:val="none" w:sz="0" w:space="0" w:color="auto"/>
      </w:divBdr>
    </w:div>
    <w:div w:id="1472215265">
      <w:bodyDiv w:val="1"/>
      <w:marLeft w:val="0"/>
      <w:marRight w:val="0"/>
      <w:marTop w:val="0"/>
      <w:marBottom w:val="0"/>
      <w:divBdr>
        <w:top w:val="none" w:sz="0" w:space="0" w:color="auto"/>
        <w:left w:val="none" w:sz="0" w:space="0" w:color="auto"/>
        <w:bottom w:val="none" w:sz="0" w:space="0" w:color="auto"/>
        <w:right w:val="none" w:sz="0" w:space="0" w:color="auto"/>
      </w:divBdr>
    </w:div>
    <w:div w:id="1472669122">
      <w:bodyDiv w:val="1"/>
      <w:marLeft w:val="0"/>
      <w:marRight w:val="0"/>
      <w:marTop w:val="0"/>
      <w:marBottom w:val="0"/>
      <w:divBdr>
        <w:top w:val="none" w:sz="0" w:space="0" w:color="auto"/>
        <w:left w:val="none" w:sz="0" w:space="0" w:color="auto"/>
        <w:bottom w:val="none" w:sz="0" w:space="0" w:color="auto"/>
        <w:right w:val="none" w:sz="0" w:space="0" w:color="auto"/>
      </w:divBdr>
    </w:div>
    <w:div w:id="1473793105">
      <w:bodyDiv w:val="1"/>
      <w:marLeft w:val="0"/>
      <w:marRight w:val="0"/>
      <w:marTop w:val="0"/>
      <w:marBottom w:val="0"/>
      <w:divBdr>
        <w:top w:val="none" w:sz="0" w:space="0" w:color="auto"/>
        <w:left w:val="none" w:sz="0" w:space="0" w:color="auto"/>
        <w:bottom w:val="none" w:sz="0" w:space="0" w:color="auto"/>
        <w:right w:val="none" w:sz="0" w:space="0" w:color="auto"/>
      </w:divBdr>
    </w:div>
    <w:div w:id="1474365954">
      <w:bodyDiv w:val="1"/>
      <w:marLeft w:val="0"/>
      <w:marRight w:val="0"/>
      <w:marTop w:val="0"/>
      <w:marBottom w:val="0"/>
      <w:divBdr>
        <w:top w:val="none" w:sz="0" w:space="0" w:color="auto"/>
        <w:left w:val="none" w:sz="0" w:space="0" w:color="auto"/>
        <w:bottom w:val="none" w:sz="0" w:space="0" w:color="auto"/>
        <w:right w:val="none" w:sz="0" w:space="0" w:color="auto"/>
      </w:divBdr>
    </w:div>
    <w:div w:id="1475027347">
      <w:bodyDiv w:val="1"/>
      <w:marLeft w:val="0"/>
      <w:marRight w:val="0"/>
      <w:marTop w:val="0"/>
      <w:marBottom w:val="0"/>
      <w:divBdr>
        <w:top w:val="none" w:sz="0" w:space="0" w:color="auto"/>
        <w:left w:val="none" w:sz="0" w:space="0" w:color="auto"/>
        <w:bottom w:val="none" w:sz="0" w:space="0" w:color="auto"/>
        <w:right w:val="none" w:sz="0" w:space="0" w:color="auto"/>
      </w:divBdr>
    </w:div>
    <w:div w:id="1475443173">
      <w:bodyDiv w:val="1"/>
      <w:marLeft w:val="0"/>
      <w:marRight w:val="0"/>
      <w:marTop w:val="0"/>
      <w:marBottom w:val="0"/>
      <w:divBdr>
        <w:top w:val="none" w:sz="0" w:space="0" w:color="auto"/>
        <w:left w:val="none" w:sz="0" w:space="0" w:color="auto"/>
        <w:bottom w:val="none" w:sz="0" w:space="0" w:color="auto"/>
        <w:right w:val="none" w:sz="0" w:space="0" w:color="auto"/>
      </w:divBdr>
    </w:div>
    <w:div w:id="1476529124">
      <w:bodyDiv w:val="1"/>
      <w:marLeft w:val="0"/>
      <w:marRight w:val="0"/>
      <w:marTop w:val="0"/>
      <w:marBottom w:val="0"/>
      <w:divBdr>
        <w:top w:val="none" w:sz="0" w:space="0" w:color="auto"/>
        <w:left w:val="none" w:sz="0" w:space="0" w:color="auto"/>
        <w:bottom w:val="none" w:sz="0" w:space="0" w:color="auto"/>
        <w:right w:val="none" w:sz="0" w:space="0" w:color="auto"/>
      </w:divBdr>
    </w:div>
    <w:div w:id="1476724203">
      <w:bodyDiv w:val="1"/>
      <w:marLeft w:val="0"/>
      <w:marRight w:val="0"/>
      <w:marTop w:val="0"/>
      <w:marBottom w:val="0"/>
      <w:divBdr>
        <w:top w:val="none" w:sz="0" w:space="0" w:color="auto"/>
        <w:left w:val="none" w:sz="0" w:space="0" w:color="auto"/>
        <w:bottom w:val="none" w:sz="0" w:space="0" w:color="auto"/>
        <w:right w:val="none" w:sz="0" w:space="0" w:color="auto"/>
      </w:divBdr>
    </w:div>
    <w:div w:id="1476754429">
      <w:bodyDiv w:val="1"/>
      <w:marLeft w:val="0"/>
      <w:marRight w:val="0"/>
      <w:marTop w:val="0"/>
      <w:marBottom w:val="0"/>
      <w:divBdr>
        <w:top w:val="none" w:sz="0" w:space="0" w:color="auto"/>
        <w:left w:val="none" w:sz="0" w:space="0" w:color="auto"/>
        <w:bottom w:val="none" w:sz="0" w:space="0" w:color="auto"/>
        <w:right w:val="none" w:sz="0" w:space="0" w:color="auto"/>
      </w:divBdr>
    </w:div>
    <w:div w:id="1478179604">
      <w:bodyDiv w:val="1"/>
      <w:marLeft w:val="0"/>
      <w:marRight w:val="0"/>
      <w:marTop w:val="0"/>
      <w:marBottom w:val="0"/>
      <w:divBdr>
        <w:top w:val="none" w:sz="0" w:space="0" w:color="auto"/>
        <w:left w:val="none" w:sz="0" w:space="0" w:color="auto"/>
        <w:bottom w:val="none" w:sz="0" w:space="0" w:color="auto"/>
        <w:right w:val="none" w:sz="0" w:space="0" w:color="auto"/>
      </w:divBdr>
    </w:div>
    <w:div w:id="1481657204">
      <w:bodyDiv w:val="1"/>
      <w:marLeft w:val="0"/>
      <w:marRight w:val="0"/>
      <w:marTop w:val="0"/>
      <w:marBottom w:val="0"/>
      <w:divBdr>
        <w:top w:val="none" w:sz="0" w:space="0" w:color="auto"/>
        <w:left w:val="none" w:sz="0" w:space="0" w:color="auto"/>
        <w:bottom w:val="none" w:sz="0" w:space="0" w:color="auto"/>
        <w:right w:val="none" w:sz="0" w:space="0" w:color="auto"/>
      </w:divBdr>
    </w:div>
    <w:div w:id="1482310151">
      <w:bodyDiv w:val="1"/>
      <w:marLeft w:val="0"/>
      <w:marRight w:val="0"/>
      <w:marTop w:val="0"/>
      <w:marBottom w:val="0"/>
      <w:divBdr>
        <w:top w:val="none" w:sz="0" w:space="0" w:color="auto"/>
        <w:left w:val="none" w:sz="0" w:space="0" w:color="auto"/>
        <w:bottom w:val="none" w:sz="0" w:space="0" w:color="auto"/>
        <w:right w:val="none" w:sz="0" w:space="0" w:color="auto"/>
      </w:divBdr>
    </w:div>
    <w:div w:id="1482694655">
      <w:bodyDiv w:val="1"/>
      <w:marLeft w:val="0"/>
      <w:marRight w:val="0"/>
      <w:marTop w:val="0"/>
      <w:marBottom w:val="0"/>
      <w:divBdr>
        <w:top w:val="none" w:sz="0" w:space="0" w:color="auto"/>
        <w:left w:val="none" w:sz="0" w:space="0" w:color="auto"/>
        <w:bottom w:val="none" w:sz="0" w:space="0" w:color="auto"/>
        <w:right w:val="none" w:sz="0" w:space="0" w:color="auto"/>
      </w:divBdr>
    </w:div>
    <w:div w:id="1482769997">
      <w:bodyDiv w:val="1"/>
      <w:marLeft w:val="0"/>
      <w:marRight w:val="0"/>
      <w:marTop w:val="0"/>
      <w:marBottom w:val="0"/>
      <w:divBdr>
        <w:top w:val="none" w:sz="0" w:space="0" w:color="auto"/>
        <w:left w:val="none" w:sz="0" w:space="0" w:color="auto"/>
        <w:bottom w:val="none" w:sz="0" w:space="0" w:color="auto"/>
        <w:right w:val="none" w:sz="0" w:space="0" w:color="auto"/>
      </w:divBdr>
    </w:div>
    <w:div w:id="1483354760">
      <w:bodyDiv w:val="1"/>
      <w:marLeft w:val="0"/>
      <w:marRight w:val="0"/>
      <w:marTop w:val="0"/>
      <w:marBottom w:val="0"/>
      <w:divBdr>
        <w:top w:val="none" w:sz="0" w:space="0" w:color="auto"/>
        <w:left w:val="none" w:sz="0" w:space="0" w:color="auto"/>
        <w:bottom w:val="none" w:sz="0" w:space="0" w:color="auto"/>
        <w:right w:val="none" w:sz="0" w:space="0" w:color="auto"/>
      </w:divBdr>
    </w:div>
    <w:div w:id="1485852415">
      <w:bodyDiv w:val="1"/>
      <w:marLeft w:val="0"/>
      <w:marRight w:val="0"/>
      <w:marTop w:val="0"/>
      <w:marBottom w:val="0"/>
      <w:divBdr>
        <w:top w:val="none" w:sz="0" w:space="0" w:color="auto"/>
        <w:left w:val="none" w:sz="0" w:space="0" w:color="auto"/>
        <w:bottom w:val="none" w:sz="0" w:space="0" w:color="auto"/>
        <w:right w:val="none" w:sz="0" w:space="0" w:color="auto"/>
      </w:divBdr>
    </w:div>
    <w:div w:id="1487747402">
      <w:bodyDiv w:val="1"/>
      <w:marLeft w:val="0"/>
      <w:marRight w:val="0"/>
      <w:marTop w:val="0"/>
      <w:marBottom w:val="0"/>
      <w:divBdr>
        <w:top w:val="none" w:sz="0" w:space="0" w:color="auto"/>
        <w:left w:val="none" w:sz="0" w:space="0" w:color="auto"/>
        <w:bottom w:val="none" w:sz="0" w:space="0" w:color="auto"/>
        <w:right w:val="none" w:sz="0" w:space="0" w:color="auto"/>
      </w:divBdr>
    </w:div>
    <w:div w:id="1487934106">
      <w:bodyDiv w:val="1"/>
      <w:marLeft w:val="0"/>
      <w:marRight w:val="0"/>
      <w:marTop w:val="0"/>
      <w:marBottom w:val="0"/>
      <w:divBdr>
        <w:top w:val="none" w:sz="0" w:space="0" w:color="auto"/>
        <w:left w:val="none" w:sz="0" w:space="0" w:color="auto"/>
        <w:bottom w:val="none" w:sz="0" w:space="0" w:color="auto"/>
        <w:right w:val="none" w:sz="0" w:space="0" w:color="auto"/>
      </w:divBdr>
    </w:div>
    <w:div w:id="1488130006">
      <w:bodyDiv w:val="1"/>
      <w:marLeft w:val="0"/>
      <w:marRight w:val="0"/>
      <w:marTop w:val="0"/>
      <w:marBottom w:val="0"/>
      <w:divBdr>
        <w:top w:val="none" w:sz="0" w:space="0" w:color="auto"/>
        <w:left w:val="none" w:sz="0" w:space="0" w:color="auto"/>
        <w:bottom w:val="none" w:sz="0" w:space="0" w:color="auto"/>
        <w:right w:val="none" w:sz="0" w:space="0" w:color="auto"/>
      </w:divBdr>
    </w:div>
    <w:div w:id="1489246609">
      <w:bodyDiv w:val="1"/>
      <w:marLeft w:val="0"/>
      <w:marRight w:val="0"/>
      <w:marTop w:val="0"/>
      <w:marBottom w:val="0"/>
      <w:divBdr>
        <w:top w:val="none" w:sz="0" w:space="0" w:color="auto"/>
        <w:left w:val="none" w:sz="0" w:space="0" w:color="auto"/>
        <w:bottom w:val="none" w:sz="0" w:space="0" w:color="auto"/>
        <w:right w:val="none" w:sz="0" w:space="0" w:color="auto"/>
      </w:divBdr>
    </w:div>
    <w:div w:id="1489249789">
      <w:bodyDiv w:val="1"/>
      <w:marLeft w:val="0"/>
      <w:marRight w:val="0"/>
      <w:marTop w:val="0"/>
      <w:marBottom w:val="0"/>
      <w:divBdr>
        <w:top w:val="none" w:sz="0" w:space="0" w:color="auto"/>
        <w:left w:val="none" w:sz="0" w:space="0" w:color="auto"/>
        <w:bottom w:val="none" w:sz="0" w:space="0" w:color="auto"/>
        <w:right w:val="none" w:sz="0" w:space="0" w:color="auto"/>
      </w:divBdr>
    </w:div>
    <w:div w:id="1490245555">
      <w:bodyDiv w:val="1"/>
      <w:marLeft w:val="0"/>
      <w:marRight w:val="0"/>
      <w:marTop w:val="0"/>
      <w:marBottom w:val="0"/>
      <w:divBdr>
        <w:top w:val="none" w:sz="0" w:space="0" w:color="auto"/>
        <w:left w:val="none" w:sz="0" w:space="0" w:color="auto"/>
        <w:bottom w:val="none" w:sz="0" w:space="0" w:color="auto"/>
        <w:right w:val="none" w:sz="0" w:space="0" w:color="auto"/>
      </w:divBdr>
    </w:div>
    <w:div w:id="1491822832">
      <w:bodyDiv w:val="1"/>
      <w:marLeft w:val="0"/>
      <w:marRight w:val="0"/>
      <w:marTop w:val="0"/>
      <w:marBottom w:val="0"/>
      <w:divBdr>
        <w:top w:val="none" w:sz="0" w:space="0" w:color="auto"/>
        <w:left w:val="none" w:sz="0" w:space="0" w:color="auto"/>
        <w:bottom w:val="none" w:sz="0" w:space="0" w:color="auto"/>
        <w:right w:val="none" w:sz="0" w:space="0" w:color="auto"/>
      </w:divBdr>
    </w:div>
    <w:div w:id="1492065524">
      <w:bodyDiv w:val="1"/>
      <w:marLeft w:val="0"/>
      <w:marRight w:val="0"/>
      <w:marTop w:val="0"/>
      <w:marBottom w:val="0"/>
      <w:divBdr>
        <w:top w:val="none" w:sz="0" w:space="0" w:color="auto"/>
        <w:left w:val="none" w:sz="0" w:space="0" w:color="auto"/>
        <w:bottom w:val="none" w:sz="0" w:space="0" w:color="auto"/>
        <w:right w:val="none" w:sz="0" w:space="0" w:color="auto"/>
      </w:divBdr>
    </w:div>
    <w:div w:id="1492789857">
      <w:bodyDiv w:val="1"/>
      <w:marLeft w:val="0"/>
      <w:marRight w:val="0"/>
      <w:marTop w:val="0"/>
      <w:marBottom w:val="0"/>
      <w:divBdr>
        <w:top w:val="none" w:sz="0" w:space="0" w:color="auto"/>
        <w:left w:val="none" w:sz="0" w:space="0" w:color="auto"/>
        <w:bottom w:val="none" w:sz="0" w:space="0" w:color="auto"/>
        <w:right w:val="none" w:sz="0" w:space="0" w:color="auto"/>
      </w:divBdr>
    </w:div>
    <w:div w:id="1493063747">
      <w:bodyDiv w:val="1"/>
      <w:marLeft w:val="0"/>
      <w:marRight w:val="0"/>
      <w:marTop w:val="0"/>
      <w:marBottom w:val="0"/>
      <w:divBdr>
        <w:top w:val="none" w:sz="0" w:space="0" w:color="auto"/>
        <w:left w:val="none" w:sz="0" w:space="0" w:color="auto"/>
        <w:bottom w:val="none" w:sz="0" w:space="0" w:color="auto"/>
        <w:right w:val="none" w:sz="0" w:space="0" w:color="auto"/>
      </w:divBdr>
    </w:div>
    <w:div w:id="1493330733">
      <w:bodyDiv w:val="1"/>
      <w:marLeft w:val="0"/>
      <w:marRight w:val="0"/>
      <w:marTop w:val="0"/>
      <w:marBottom w:val="0"/>
      <w:divBdr>
        <w:top w:val="none" w:sz="0" w:space="0" w:color="auto"/>
        <w:left w:val="none" w:sz="0" w:space="0" w:color="auto"/>
        <w:bottom w:val="none" w:sz="0" w:space="0" w:color="auto"/>
        <w:right w:val="none" w:sz="0" w:space="0" w:color="auto"/>
      </w:divBdr>
    </w:div>
    <w:div w:id="1493990568">
      <w:bodyDiv w:val="1"/>
      <w:marLeft w:val="0"/>
      <w:marRight w:val="0"/>
      <w:marTop w:val="0"/>
      <w:marBottom w:val="0"/>
      <w:divBdr>
        <w:top w:val="none" w:sz="0" w:space="0" w:color="auto"/>
        <w:left w:val="none" w:sz="0" w:space="0" w:color="auto"/>
        <w:bottom w:val="none" w:sz="0" w:space="0" w:color="auto"/>
        <w:right w:val="none" w:sz="0" w:space="0" w:color="auto"/>
      </w:divBdr>
    </w:div>
    <w:div w:id="1494881757">
      <w:bodyDiv w:val="1"/>
      <w:marLeft w:val="0"/>
      <w:marRight w:val="0"/>
      <w:marTop w:val="0"/>
      <w:marBottom w:val="0"/>
      <w:divBdr>
        <w:top w:val="none" w:sz="0" w:space="0" w:color="auto"/>
        <w:left w:val="none" w:sz="0" w:space="0" w:color="auto"/>
        <w:bottom w:val="none" w:sz="0" w:space="0" w:color="auto"/>
        <w:right w:val="none" w:sz="0" w:space="0" w:color="auto"/>
      </w:divBdr>
    </w:div>
    <w:div w:id="1495024138">
      <w:bodyDiv w:val="1"/>
      <w:marLeft w:val="0"/>
      <w:marRight w:val="0"/>
      <w:marTop w:val="0"/>
      <w:marBottom w:val="0"/>
      <w:divBdr>
        <w:top w:val="none" w:sz="0" w:space="0" w:color="auto"/>
        <w:left w:val="none" w:sz="0" w:space="0" w:color="auto"/>
        <w:bottom w:val="none" w:sz="0" w:space="0" w:color="auto"/>
        <w:right w:val="none" w:sz="0" w:space="0" w:color="auto"/>
      </w:divBdr>
    </w:div>
    <w:div w:id="1495301039">
      <w:bodyDiv w:val="1"/>
      <w:marLeft w:val="0"/>
      <w:marRight w:val="0"/>
      <w:marTop w:val="0"/>
      <w:marBottom w:val="0"/>
      <w:divBdr>
        <w:top w:val="none" w:sz="0" w:space="0" w:color="auto"/>
        <w:left w:val="none" w:sz="0" w:space="0" w:color="auto"/>
        <w:bottom w:val="none" w:sz="0" w:space="0" w:color="auto"/>
        <w:right w:val="none" w:sz="0" w:space="0" w:color="auto"/>
      </w:divBdr>
    </w:div>
    <w:div w:id="1496072847">
      <w:bodyDiv w:val="1"/>
      <w:marLeft w:val="0"/>
      <w:marRight w:val="0"/>
      <w:marTop w:val="0"/>
      <w:marBottom w:val="0"/>
      <w:divBdr>
        <w:top w:val="none" w:sz="0" w:space="0" w:color="auto"/>
        <w:left w:val="none" w:sz="0" w:space="0" w:color="auto"/>
        <w:bottom w:val="none" w:sz="0" w:space="0" w:color="auto"/>
        <w:right w:val="none" w:sz="0" w:space="0" w:color="auto"/>
      </w:divBdr>
    </w:div>
    <w:div w:id="1497111910">
      <w:bodyDiv w:val="1"/>
      <w:marLeft w:val="0"/>
      <w:marRight w:val="0"/>
      <w:marTop w:val="0"/>
      <w:marBottom w:val="0"/>
      <w:divBdr>
        <w:top w:val="none" w:sz="0" w:space="0" w:color="auto"/>
        <w:left w:val="none" w:sz="0" w:space="0" w:color="auto"/>
        <w:bottom w:val="none" w:sz="0" w:space="0" w:color="auto"/>
        <w:right w:val="none" w:sz="0" w:space="0" w:color="auto"/>
      </w:divBdr>
    </w:div>
    <w:div w:id="1497963485">
      <w:bodyDiv w:val="1"/>
      <w:marLeft w:val="0"/>
      <w:marRight w:val="0"/>
      <w:marTop w:val="0"/>
      <w:marBottom w:val="0"/>
      <w:divBdr>
        <w:top w:val="none" w:sz="0" w:space="0" w:color="auto"/>
        <w:left w:val="none" w:sz="0" w:space="0" w:color="auto"/>
        <w:bottom w:val="none" w:sz="0" w:space="0" w:color="auto"/>
        <w:right w:val="none" w:sz="0" w:space="0" w:color="auto"/>
      </w:divBdr>
    </w:div>
    <w:div w:id="1498424343">
      <w:bodyDiv w:val="1"/>
      <w:marLeft w:val="0"/>
      <w:marRight w:val="0"/>
      <w:marTop w:val="0"/>
      <w:marBottom w:val="0"/>
      <w:divBdr>
        <w:top w:val="none" w:sz="0" w:space="0" w:color="auto"/>
        <w:left w:val="none" w:sz="0" w:space="0" w:color="auto"/>
        <w:bottom w:val="none" w:sz="0" w:space="0" w:color="auto"/>
        <w:right w:val="none" w:sz="0" w:space="0" w:color="auto"/>
      </w:divBdr>
    </w:div>
    <w:div w:id="1498809809">
      <w:bodyDiv w:val="1"/>
      <w:marLeft w:val="0"/>
      <w:marRight w:val="0"/>
      <w:marTop w:val="0"/>
      <w:marBottom w:val="0"/>
      <w:divBdr>
        <w:top w:val="none" w:sz="0" w:space="0" w:color="auto"/>
        <w:left w:val="none" w:sz="0" w:space="0" w:color="auto"/>
        <w:bottom w:val="none" w:sz="0" w:space="0" w:color="auto"/>
        <w:right w:val="none" w:sz="0" w:space="0" w:color="auto"/>
      </w:divBdr>
    </w:div>
    <w:div w:id="1499535846">
      <w:bodyDiv w:val="1"/>
      <w:marLeft w:val="0"/>
      <w:marRight w:val="0"/>
      <w:marTop w:val="0"/>
      <w:marBottom w:val="0"/>
      <w:divBdr>
        <w:top w:val="none" w:sz="0" w:space="0" w:color="auto"/>
        <w:left w:val="none" w:sz="0" w:space="0" w:color="auto"/>
        <w:bottom w:val="none" w:sz="0" w:space="0" w:color="auto"/>
        <w:right w:val="none" w:sz="0" w:space="0" w:color="auto"/>
      </w:divBdr>
    </w:div>
    <w:div w:id="1501192728">
      <w:bodyDiv w:val="1"/>
      <w:marLeft w:val="0"/>
      <w:marRight w:val="0"/>
      <w:marTop w:val="0"/>
      <w:marBottom w:val="0"/>
      <w:divBdr>
        <w:top w:val="none" w:sz="0" w:space="0" w:color="auto"/>
        <w:left w:val="none" w:sz="0" w:space="0" w:color="auto"/>
        <w:bottom w:val="none" w:sz="0" w:space="0" w:color="auto"/>
        <w:right w:val="none" w:sz="0" w:space="0" w:color="auto"/>
      </w:divBdr>
    </w:div>
    <w:div w:id="1501385679">
      <w:bodyDiv w:val="1"/>
      <w:marLeft w:val="0"/>
      <w:marRight w:val="0"/>
      <w:marTop w:val="0"/>
      <w:marBottom w:val="0"/>
      <w:divBdr>
        <w:top w:val="none" w:sz="0" w:space="0" w:color="auto"/>
        <w:left w:val="none" w:sz="0" w:space="0" w:color="auto"/>
        <w:bottom w:val="none" w:sz="0" w:space="0" w:color="auto"/>
        <w:right w:val="none" w:sz="0" w:space="0" w:color="auto"/>
      </w:divBdr>
    </w:div>
    <w:div w:id="1502236037">
      <w:bodyDiv w:val="1"/>
      <w:marLeft w:val="0"/>
      <w:marRight w:val="0"/>
      <w:marTop w:val="0"/>
      <w:marBottom w:val="0"/>
      <w:divBdr>
        <w:top w:val="none" w:sz="0" w:space="0" w:color="auto"/>
        <w:left w:val="none" w:sz="0" w:space="0" w:color="auto"/>
        <w:bottom w:val="none" w:sz="0" w:space="0" w:color="auto"/>
        <w:right w:val="none" w:sz="0" w:space="0" w:color="auto"/>
      </w:divBdr>
    </w:div>
    <w:div w:id="1502962775">
      <w:bodyDiv w:val="1"/>
      <w:marLeft w:val="0"/>
      <w:marRight w:val="0"/>
      <w:marTop w:val="0"/>
      <w:marBottom w:val="0"/>
      <w:divBdr>
        <w:top w:val="none" w:sz="0" w:space="0" w:color="auto"/>
        <w:left w:val="none" w:sz="0" w:space="0" w:color="auto"/>
        <w:bottom w:val="none" w:sz="0" w:space="0" w:color="auto"/>
        <w:right w:val="none" w:sz="0" w:space="0" w:color="auto"/>
      </w:divBdr>
    </w:div>
    <w:div w:id="1503163745">
      <w:bodyDiv w:val="1"/>
      <w:marLeft w:val="0"/>
      <w:marRight w:val="0"/>
      <w:marTop w:val="0"/>
      <w:marBottom w:val="0"/>
      <w:divBdr>
        <w:top w:val="none" w:sz="0" w:space="0" w:color="auto"/>
        <w:left w:val="none" w:sz="0" w:space="0" w:color="auto"/>
        <w:bottom w:val="none" w:sz="0" w:space="0" w:color="auto"/>
        <w:right w:val="none" w:sz="0" w:space="0" w:color="auto"/>
      </w:divBdr>
    </w:div>
    <w:div w:id="1504853855">
      <w:bodyDiv w:val="1"/>
      <w:marLeft w:val="0"/>
      <w:marRight w:val="0"/>
      <w:marTop w:val="0"/>
      <w:marBottom w:val="0"/>
      <w:divBdr>
        <w:top w:val="none" w:sz="0" w:space="0" w:color="auto"/>
        <w:left w:val="none" w:sz="0" w:space="0" w:color="auto"/>
        <w:bottom w:val="none" w:sz="0" w:space="0" w:color="auto"/>
        <w:right w:val="none" w:sz="0" w:space="0" w:color="auto"/>
      </w:divBdr>
    </w:div>
    <w:div w:id="1505704652">
      <w:bodyDiv w:val="1"/>
      <w:marLeft w:val="0"/>
      <w:marRight w:val="0"/>
      <w:marTop w:val="0"/>
      <w:marBottom w:val="0"/>
      <w:divBdr>
        <w:top w:val="none" w:sz="0" w:space="0" w:color="auto"/>
        <w:left w:val="none" w:sz="0" w:space="0" w:color="auto"/>
        <w:bottom w:val="none" w:sz="0" w:space="0" w:color="auto"/>
        <w:right w:val="none" w:sz="0" w:space="0" w:color="auto"/>
      </w:divBdr>
      <w:divsChild>
        <w:div w:id="1250772852">
          <w:marLeft w:val="0"/>
          <w:marRight w:val="0"/>
          <w:marTop w:val="0"/>
          <w:marBottom w:val="0"/>
          <w:divBdr>
            <w:top w:val="none" w:sz="0" w:space="0" w:color="auto"/>
            <w:left w:val="none" w:sz="0" w:space="0" w:color="auto"/>
            <w:bottom w:val="none" w:sz="0" w:space="0" w:color="auto"/>
            <w:right w:val="none" w:sz="0" w:space="0" w:color="auto"/>
          </w:divBdr>
          <w:divsChild>
            <w:div w:id="1423838555">
              <w:marLeft w:val="0"/>
              <w:marRight w:val="0"/>
              <w:marTop w:val="0"/>
              <w:marBottom w:val="0"/>
              <w:divBdr>
                <w:top w:val="none" w:sz="0" w:space="0" w:color="auto"/>
                <w:left w:val="none" w:sz="0" w:space="0" w:color="auto"/>
                <w:bottom w:val="none" w:sz="0" w:space="0" w:color="auto"/>
                <w:right w:val="none" w:sz="0" w:space="0" w:color="auto"/>
              </w:divBdr>
              <w:divsChild>
                <w:div w:id="1443262395">
                  <w:marLeft w:val="0"/>
                  <w:marRight w:val="0"/>
                  <w:marTop w:val="0"/>
                  <w:marBottom w:val="0"/>
                  <w:divBdr>
                    <w:top w:val="none" w:sz="0" w:space="0" w:color="auto"/>
                    <w:left w:val="none" w:sz="0" w:space="0" w:color="auto"/>
                    <w:bottom w:val="none" w:sz="0" w:space="0" w:color="auto"/>
                    <w:right w:val="none" w:sz="0" w:space="0" w:color="auto"/>
                  </w:divBdr>
                </w:div>
                <w:div w:id="284579301">
                  <w:marLeft w:val="0"/>
                  <w:marRight w:val="0"/>
                  <w:marTop w:val="0"/>
                  <w:marBottom w:val="0"/>
                  <w:divBdr>
                    <w:top w:val="none" w:sz="0" w:space="0" w:color="auto"/>
                    <w:left w:val="none" w:sz="0" w:space="0" w:color="auto"/>
                    <w:bottom w:val="none" w:sz="0" w:space="0" w:color="auto"/>
                    <w:right w:val="none" w:sz="0" w:space="0" w:color="auto"/>
                  </w:divBdr>
                </w:div>
              </w:divsChild>
            </w:div>
            <w:div w:id="465976937">
              <w:marLeft w:val="0"/>
              <w:marRight w:val="0"/>
              <w:marTop w:val="0"/>
              <w:marBottom w:val="0"/>
              <w:divBdr>
                <w:top w:val="none" w:sz="0" w:space="0" w:color="auto"/>
                <w:left w:val="none" w:sz="0" w:space="0" w:color="auto"/>
                <w:bottom w:val="none" w:sz="0" w:space="0" w:color="auto"/>
                <w:right w:val="none" w:sz="0" w:space="0" w:color="auto"/>
              </w:divBdr>
              <w:divsChild>
                <w:div w:id="1818645286">
                  <w:marLeft w:val="0"/>
                  <w:marRight w:val="0"/>
                  <w:marTop w:val="0"/>
                  <w:marBottom w:val="0"/>
                  <w:divBdr>
                    <w:top w:val="none" w:sz="0" w:space="0" w:color="auto"/>
                    <w:left w:val="none" w:sz="0" w:space="0" w:color="auto"/>
                    <w:bottom w:val="none" w:sz="0" w:space="0" w:color="auto"/>
                    <w:right w:val="none" w:sz="0" w:space="0" w:color="auto"/>
                  </w:divBdr>
                </w:div>
                <w:div w:id="1860388272">
                  <w:marLeft w:val="0"/>
                  <w:marRight w:val="0"/>
                  <w:marTop w:val="0"/>
                  <w:marBottom w:val="0"/>
                  <w:divBdr>
                    <w:top w:val="none" w:sz="0" w:space="0" w:color="auto"/>
                    <w:left w:val="none" w:sz="0" w:space="0" w:color="auto"/>
                    <w:bottom w:val="none" w:sz="0" w:space="0" w:color="auto"/>
                    <w:right w:val="none" w:sz="0" w:space="0" w:color="auto"/>
                  </w:divBdr>
                </w:div>
              </w:divsChild>
            </w:div>
            <w:div w:id="2130275934">
              <w:marLeft w:val="0"/>
              <w:marRight w:val="0"/>
              <w:marTop w:val="0"/>
              <w:marBottom w:val="0"/>
              <w:divBdr>
                <w:top w:val="none" w:sz="0" w:space="0" w:color="auto"/>
                <w:left w:val="none" w:sz="0" w:space="0" w:color="auto"/>
                <w:bottom w:val="none" w:sz="0" w:space="0" w:color="auto"/>
                <w:right w:val="none" w:sz="0" w:space="0" w:color="auto"/>
              </w:divBdr>
              <w:divsChild>
                <w:div w:id="1593660767">
                  <w:marLeft w:val="0"/>
                  <w:marRight w:val="0"/>
                  <w:marTop w:val="0"/>
                  <w:marBottom w:val="0"/>
                  <w:divBdr>
                    <w:top w:val="none" w:sz="0" w:space="0" w:color="auto"/>
                    <w:left w:val="none" w:sz="0" w:space="0" w:color="auto"/>
                    <w:bottom w:val="none" w:sz="0" w:space="0" w:color="auto"/>
                    <w:right w:val="none" w:sz="0" w:space="0" w:color="auto"/>
                  </w:divBdr>
                </w:div>
                <w:div w:id="1092362929">
                  <w:marLeft w:val="0"/>
                  <w:marRight w:val="0"/>
                  <w:marTop w:val="0"/>
                  <w:marBottom w:val="0"/>
                  <w:divBdr>
                    <w:top w:val="none" w:sz="0" w:space="0" w:color="auto"/>
                    <w:left w:val="none" w:sz="0" w:space="0" w:color="auto"/>
                    <w:bottom w:val="none" w:sz="0" w:space="0" w:color="auto"/>
                    <w:right w:val="none" w:sz="0" w:space="0" w:color="auto"/>
                  </w:divBdr>
                </w:div>
              </w:divsChild>
            </w:div>
            <w:div w:id="2049790892">
              <w:marLeft w:val="0"/>
              <w:marRight w:val="0"/>
              <w:marTop w:val="0"/>
              <w:marBottom w:val="0"/>
              <w:divBdr>
                <w:top w:val="none" w:sz="0" w:space="0" w:color="auto"/>
                <w:left w:val="none" w:sz="0" w:space="0" w:color="auto"/>
                <w:bottom w:val="none" w:sz="0" w:space="0" w:color="auto"/>
                <w:right w:val="none" w:sz="0" w:space="0" w:color="auto"/>
              </w:divBdr>
              <w:divsChild>
                <w:div w:id="739408380">
                  <w:marLeft w:val="0"/>
                  <w:marRight w:val="0"/>
                  <w:marTop w:val="0"/>
                  <w:marBottom w:val="0"/>
                  <w:divBdr>
                    <w:top w:val="none" w:sz="0" w:space="0" w:color="auto"/>
                    <w:left w:val="none" w:sz="0" w:space="0" w:color="auto"/>
                    <w:bottom w:val="none" w:sz="0" w:space="0" w:color="auto"/>
                    <w:right w:val="none" w:sz="0" w:space="0" w:color="auto"/>
                  </w:divBdr>
                </w:div>
                <w:div w:id="1479498138">
                  <w:marLeft w:val="0"/>
                  <w:marRight w:val="0"/>
                  <w:marTop w:val="0"/>
                  <w:marBottom w:val="0"/>
                  <w:divBdr>
                    <w:top w:val="none" w:sz="0" w:space="0" w:color="auto"/>
                    <w:left w:val="none" w:sz="0" w:space="0" w:color="auto"/>
                    <w:bottom w:val="none" w:sz="0" w:space="0" w:color="auto"/>
                    <w:right w:val="none" w:sz="0" w:space="0" w:color="auto"/>
                  </w:divBdr>
                </w:div>
              </w:divsChild>
            </w:div>
            <w:div w:id="991449281">
              <w:marLeft w:val="0"/>
              <w:marRight w:val="0"/>
              <w:marTop w:val="0"/>
              <w:marBottom w:val="0"/>
              <w:divBdr>
                <w:top w:val="none" w:sz="0" w:space="0" w:color="auto"/>
                <w:left w:val="none" w:sz="0" w:space="0" w:color="auto"/>
                <w:bottom w:val="none" w:sz="0" w:space="0" w:color="auto"/>
                <w:right w:val="none" w:sz="0" w:space="0" w:color="auto"/>
              </w:divBdr>
              <w:divsChild>
                <w:div w:id="515265725">
                  <w:marLeft w:val="0"/>
                  <w:marRight w:val="0"/>
                  <w:marTop w:val="0"/>
                  <w:marBottom w:val="0"/>
                  <w:divBdr>
                    <w:top w:val="none" w:sz="0" w:space="0" w:color="auto"/>
                    <w:left w:val="none" w:sz="0" w:space="0" w:color="auto"/>
                    <w:bottom w:val="none" w:sz="0" w:space="0" w:color="auto"/>
                    <w:right w:val="none" w:sz="0" w:space="0" w:color="auto"/>
                  </w:divBdr>
                </w:div>
                <w:div w:id="1764111762">
                  <w:marLeft w:val="0"/>
                  <w:marRight w:val="0"/>
                  <w:marTop w:val="0"/>
                  <w:marBottom w:val="0"/>
                  <w:divBdr>
                    <w:top w:val="none" w:sz="0" w:space="0" w:color="auto"/>
                    <w:left w:val="none" w:sz="0" w:space="0" w:color="auto"/>
                    <w:bottom w:val="none" w:sz="0" w:space="0" w:color="auto"/>
                    <w:right w:val="none" w:sz="0" w:space="0" w:color="auto"/>
                  </w:divBdr>
                </w:div>
              </w:divsChild>
            </w:div>
            <w:div w:id="870726655">
              <w:marLeft w:val="0"/>
              <w:marRight w:val="0"/>
              <w:marTop w:val="0"/>
              <w:marBottom w:val="0"/>
              <w:divBdr>
                <w:top w:val="none" w:sz="0" w:space="0" w:color="auto"/>
                <w:left w:val="none" w:sz="0" w:space="0" w:color="auto"/>
                <w:bottom w:val="none" w:sz="0" w:space="0" w:color="auto"/>
                <w:right w:val="none" w:sz="0" w:space="0" w:color="auto"/>
              </w:divBdr>
              <w:divsChild>
                <w:div w:id="567232292">
                  <w:marLeft w:val="0"/>
                  <w:marRight w:val="0"/>
                  <w:marTop w:val="0"/>
                  <w:marBottom w:val="0"/>
                  <w:divBdr>
                    <w:top w:val="none" w:sz="0" w:space="0" w:color="auto"/>
                    <w:left w:val="none" w:sz="0" w:space="0" w:color="auto"/>
                    <w:bottom w:val="none" w:sz="0" w:space="0" w:color="auto"/>
                    <w:right w:val="none" w:sz="0" w:space="0" w:color="auto"/>
                  </w:divBdr>
                </w:div>
                <w:div w:id="1190222459">
                  <w:marLeft w:val="0"/>
                  <w:marRight w:val="0"/>
                  <w:marTop w:val="0"/>
                  <w:marBottom w:val="0"/>
                  <w:divBdr>
                    <w:top w:val="none" w:sz="0" w:space="0" w:color="auto"/>
                    <w:left w:val="none" w:sz="0" w:space="0" w:color="auto"/>
                    <w:bottom w:val="none" w:sz="0" w:space="0" w:color="auto"/>
                    <w:right w:val="none" w:sz="0" w:space="0" w:color="auto"/>
                  </w:divBdr>
                </w:div>
              </w:divsChild>
            </w:div>
            <w:div w:id="1069230504">
              <w:marLeft w:val="0"/>
              <w:marRight w:val="0"/>
              <w:marTop w:val="0"/>
              <w:marBottom w:val="0"/>
              <w:divBdr>
                <w:top w:val="none" w:sz="0" w:space="0" w:color="auto"/>
                <w:left w:val="none" w:sz="0" w:space="0" w:color="auto"/>
                <w:bottom w:val="none" w:sz="0" w:space="0" w:color="auto"/>
                <w:right w:val="none" w:sz="0" w:space="0" w:color="auto"/>
              </w:divBdr>
              <w:divsChild>
                <w:div w:id="1350521939">
                  <w:marLeft w:val="0"/>
                  <w:marRight w:val="0"/>
                  <w:marTop w:val="0"/>
                  <w:marBottom w:val="0"/>
                  <w:divBdr>
                    <w:top w:val="none" w:sz="0" w:space="0" w:color="auto"/>
                    <w:left w:val="none" w:sz="0" w:space="0" w:color="auto"/>
                    <w:bottom w:val="none" w:sz="0" w:space="0" w:color="auto"/>
                    <w:right w:val="none" w:sz="0" w:space="0" w:color="auto"/>
                  </w:divBdr>
                </w:div>
                <w:div w:id="106393633">
                  <w:marLeft w:val="0"/>
                  <w:marRight w:val="0"/>
                  <w:marTop w:val="0"/>
                  <w:marBottom w:val="0"/>
                  <w:divBdr>
                    <w:top w:val="none" w:sz="0" w:space="0" w:color="auto"/>
                    <w:left w:val="none" w:sz="0" w:space="0" w:color="auto"/>
                    <w:bottom w:val="none" w:sz="0" w:space="0" w:color="auto"/>
                    <w:right w:val="none" w:sz="0" w:space="0" w:color="auto"/>
                  </w:divBdr>
                </w:div>
              </w:divsChild>
            </w:div>
            <w:div w:id="980504944">
              <w:marLeft w:val="0"/>
              <w:marRight w:val="0"/>
              <w:marTop w:val="0"/>
              <w:marBottom w:val="0"/>
              <w:divBdr>
                <w:top w:val="none" w:sz="0" w:space="0" w:color="auto"/>
                <w:left w:val="none" w:sz="0" w:space="0" w:color="auto"/>
                <w:bottom w:val="none" w:sz="0" w:space="0" w:color="auto"/>
                <w:right w:val="none" w:sz="0" w:space="0" w:color="auto"/>
              </w:divBdr>
              <w:divsChild>
                <w:div w:id="728963530">
                  <w:marLeft w:val="0"/>
                  <w:marRight w:val="0"/>
                  <w:marTop w:val="0"/>
                  <w:marBottom w:val="0"/>
                  <w:divBdr>
                    <w:top w:val="none" w:sz="0" w:space="0" w:color="auto"/>
                    <w:left w:val="none" w:sz="0" w:space="0" w:color="auto"/>
                    <w:bottom w:val="none" w:sz="0" w:space="0" w:color="auto"/>
                    <w:right w:val="none" w:sz="0" w:space="0" w:color="auto"/>
                  </w:divBdr>
                </w:div>
                <w:div w:id="1864660224">
                  <w:marLeft w:val="0"/>
                  <w:marRight w:val="0"/>
                  <w:marTop w:val="0"/>
                  <w:marBottom w:val="0"/>
                  <w:divBdr>
                    <w:top w:val="none" w:sz="0" w:space="0" w:color="auto"/>
                    <w:left w:val="none" w:sz="0" w:space="0" w:color="auto"/>
                    <w:bottom w:val="none" w:sz="0" w:space="0" w:color="auto"/>
                    <w:right w:val="none" w:sz="0" w:space="0" w:color="auto"/>
                  </w:divBdr>
                </w:div>
              </w:divsChild>
            </w:div>
            <w:div w:id="1493256866">
              <w:marLeft w:val="0"/>
              <w:marRight w:val="0"/>
              <w:marTop w:val="0"/>
              <w:marBottom w:val="0"/>
              <w:divBdr>
                <w:top w:val="none" w:sz="0" w:space="0" w:color="auto"/>
                <w:left w:val="none" w:sz="0" w:space="0" w:color="auto"/>
                <w:bottom w:val="none" w:sz="0" w:space="0" w:color="auto"/>
                <w:right w:val="none" w:sz="0" w:space="0" w:color="auto"/>
              </w:divBdr>
              <w:divsChild>
                <w:div w:id="1174370799">
                  <w:marLeft w:val="0"/>
                  <w:marRight w:val="0"/>
                  <w:marTop w:val="0"/>
                  <w:marBottom w:val="0"/>
                  <w:divBdr>
                    <w:top w:val="none" w:sz="0" w:space="0" w:color="auto"/>
                    <w:left w:val="none" w:sz="0" w:space="0" w:color="auto"/>
                    <w:bottom w:val="none" w:sz="0" w:space="0" w:color="auto"/>
                    <w:right w:val="none" w:sz="0" w:space="0" w:color="auto"/>
                  </w:divBdr>
                </w:div>
                <w:div w:id="75712536">
                  <w:marLeft w:val="0"/>
                  <w:marRight w:val="0"/>
                  <w:marTop w:val="0"/>
                  <w:marBottom w:val="0"/>
                  <w:divBdr>
                    <w:top w:val="none" w:sz="0" w:space="0" w:color="auto"/>
                    <w:left w:val="none" w:sz="0" w:space="0" w:color="auto"/>
                    <w:bottom w:val="none" w:sz="0" w:space="0" w:color="auto"/>
                    <w:right w:val="none" w:sz="0" w:space="0" w:color="auto"/>
                  </w:divBdr>
                </w:div>
              </w:divsChild>
            </w:div>
            <w:div w:id="835728793">
              <w:marLeft w:val="0"/>
              <w:marRight w:val="0"/>
              <w:marTop w:val="0"/>
              <w:marBottom w:val="0"/>
              <w:divBdr>
                <w:top w:val="none" w:sz="0" w:space="0" w:color="auto"/>
                <w:left w:val="none" w:sz="0" w:space="0" w:color="auto"/>
                <w:bottom w:val="none" w:sz="0" w:space="0" w:color="auto"/>
                <w:right w:val="none" w:sz="0" w:space="0" w:color="auto"/>
              </w:divBdr>
              <w:divsChild>
                <w:div w:id="1392192416">
                  <w:marLeft w:val="0"/>
                  <w:marRight w:val="0"/>
                  <w:marTop w:val="0"/>
                  <w:marBottom w:val="0"/>
                  <w:divBdr>
                    <w:top w:val="none" w:sz="0" w:space="0" w:color="auto"/>
                    <w:left w:val="none" w:sz="0" w:space="0" w:color="auto"/>
                    <w:bottom w:val="none" w:sz="0" w:space="0" w:color="auto"/>
                    <w:right w:val="none" w:sz="0" w:space="0" w:color="auto"/>
                  </w:divBdr>
                </w:div>
                <w:div w:id="1057902539">
                  <w:marLeft w:val="0"/>
                  <w:marRight w:val="0"/>
                  <w:marTop w:val="0"/>
                  <w:marBottom w:val="0"/>
                  <w:divBdr>
                    <w:top w:val="none" w:sz="0" w:space="0" w:color="auto"/>
                    <w:left w:val="none" w:sz="0" w:space="0" w:color="auto"/>
                    <w:bottom w:val="none" w:sz="0" w:space="0" w:color="auto"/>
                    <w:right w:val="none" w:sz="0" w:space="0" w:color="auto"/>
                  </w:divBdr>
                </w:div>
              </w:divsChild>
            </w:div>
            <w:div w:id="1739089896">
              <w:marLeft w:val="0"/>
              <w:marRight w:val="0"/>
              <w:marTop w:val="0"/>
              <w:marBottom w:val="0"/>
              <w:divBdr>
                <w:top w:val="none" w:sz="0" w:space="0" w:color="auto"/>
                <w:left w:val="none" w:sz="0" w:space="0" w:color="auto"/>
                <w:bottom w:val="none" w:sz="0" w:space="0" w:color="auto"/>
                <w:right w:val="none" w:sz="0" w:space="0" w:color="auto"/>
              </w:divBdr>
              <w:divsChild>
                <w:div w:id="1488400497">
                  <w:marLeft w:val="0"/>
                  <w:marRight w:val="0"/>
                  <w:marTop w:val="0"/>
                  <w:marBottom w:val="0"/>
                  <w:divBdr>
                    <w:top w:val="none" w:sz="0" w:space="0" w:color="auto"/>
                    <w:left w:val="none" w:sz="0" w:space="0" w:color="auto"/>
                    <w:bottom w:val="none" w:sz="0" w:space="0" w:color="auto"/>
                    <w:right w:val="none" w:sz="0" w:space="0" w:color="auto"/>
                  </w:divBdr>
                </w:div>
                <w:div w:id="1707026554">
                  <w:marLeft w:val="0"/>
                  <w:marRight w:val="0"/>
                  <w:marTop w:val="0"/>
                  <w:marBottom w:val="0"/>
                  <w:divBdr>
                    <w:top w:val="none" w:sz="0" w:space="0" w:color="auto"/>
                    <w:left w:val="none" w:sz="0" w:space="0" w:color="auto"/>
                    <w:bottom w:val="none" w:sz="0" w:space="0" w:color="auto"/>
                    <w:right w:val="none" w:sz="0" w:space="0" w:color="auto"/>
                  </w:divBdr>
                </w:div>
              </w:divsChild>
            </w:div>
            <w:div w:id="1877615965">
              <w:marLeft w:val="0"/>
              <w:marRight w:val="0"/>
              <w:marTop w:val="0"/>
              <w:marBottom w:val="0"/>
              <w:divBdr>
                <w:top w:val="none" w:sz="0" w:space="0" w:color="auto"/>
                <w:left w:val="none" w:sz="0" w:space="0" w:color="auto"/>
                <w:bottom w:val="none" w:sz="0" w:space="0" w:color="auto"/>
                <w:right w:val="none" w:sz="0" w:space="0" w:color="auto"/>
              </w:divBdr>
              <w:divsChild>
                <w:div w:id="1429039609">
                  <w:marLeft w:val="0"/>
                  <w:marRight w:val="0"/>
                  <w:marTop w:val="0"/>
                  <w:marBottom w:val="0"/>
                  <w:divBdr>
                    <w:top w:val="none" w:sz="0" w:space="0" w:color="auto"/>
                    <w:left w:val="none" w:sz="0" w:space="0" w:color="auto"/>
                    <w:bottom w:val="none" w:sz="0" w:space="0" w:color="auto"/>
                    <w:right w:val="none" w:sz="0" w:space="0" w:color="auto"/>
                  </w:divBdr>
                </w:div>
                <w:div w:id="588731130">
                  <w:marLeft w:val="0"/>
                  <w:marRight w:val="0"/>
                  <w:marTop w:val="0"/>
                  <w:marBottom w:val="0"/>
                  <w:divBdr>
                    <w:top w:val="none" w:sz="0" w:space="0" w:color="auto"/>
                    <w:left w:val="none" w:sz="0" w:space="0" w:color="auto"/>
                    <w:bottom w:val="none" w:sz="0" w:space="0" w:color="auto"/>
                    <w:right w:val="none" w:sz="0" w:space="0" w:color="auto"/>
                  </w:divBdr>
                </w:div>
              </w:divsChild>
            </w:div>
            <w:div w:id="1660226393">
              <w:marLeft w:val="0"/>
              <w:marRight w:val="0"/>
              <w:marTop w:val="0"/>
              <w:marBottom w:val="0"/>
              <w:divBdr>
                <w:top w:val="none" w:sz="0" w:space="0" w:color="auto"/>
                <w:left w:val="none" w:sz="0" w:space="0" w:color="auto"/>
                <w:bottom w:val="none" w:sz="0" w:space="0" w:color="auto"/>
                <w:right w:val="none" w:sz="0" w:space="0" w:color="auto"/>
              </w:divBdr>
              <w:divsChild>
                <w:div w:id="1873298278">
                  <w:marLeft w:val="0"/>
                  <w:marRight w:val="0"/>
                  <w:marTop w:val="0"/>
                  <w:marBottom w:val="0"/>
                  <w:divBdr>
                    <w:top w:val="none" w:sz="0" w:space="0" w:color="auto"/>
                    <w:left w:val="none" w:sz="0" w:space="0" w:color="auto"/>
                    <w:bottom w:val="none" w:sz="0" w:space="0" w:color="auto"/>
                    <w:right w:val="none" w:sz="0" w:space="0" w:color="auto"/>
                  </w:divBdr>
                </w:div>
                <w:div w:id="960959338">
                  <w:marLeft w:val="0"/>
                  <w:marRight w:val="0"/>
                  <w:marTop w:val="0"/>
                  <w:marBottom w:val="0"/>
                  <w:divBdr>
                    <w:top w:val="none" w:sz="0" w:space="0" w:color="auto"/>
                    <w:left w:val="none" w:sz="0" w:space="0" w:color="auto"/>
                    <w:bottom w:val="none" w:sz="0" w:space="0" w:color="auto"/>
                    <w:right w:val="none" w:sz="0" w:space="0" w:color="auto"/>
                  </w:divBdr>
                </w:div>
              </w:divsChild>
            </w:div>
            <w:div w:id="795804305">
              <w:marLeft w:val="0"/>
              <w:marRight w:val="0"/>
              <w:marTop w:val="0"/>
              <w:marBottom w:val="0"/>
              <w:divBdr>
                <w:top w:val="none" w:sz="0" w:space="0" w:color="auto"/>
                <w:left w:val="none" w:sz="0" w:space="0" w:color="auto"/>
                <w:bottom w:val="none" w:sz="0" w:space="0" w:color="auto"/>
                <w:right w:val="none" w:sz="0" w:space="0" w:color="auto"/>
              </w:divBdr>
              <w:divsChild>
                <w:div w:id="1636376912">
                  <w:marLeft w:val="0"/>
                  <w:marRight w:val="0"/>
                  <w:marTop w:val="0"/>
                  <w:marBottom w:val="0"/>
                  <w:divBdr>
                    <w:top w:val="none" w:sz="0" w:space="0" w:color="auto"/>
                    <w:left w:val="none" w:sz="0" w:space="0" w:color="auto"/>
                    <w:bottom w:val="none" w:sz="0" w:space="0" w:color="auto"/>
                    <w:right w:val="none" w:sz="0" w:space="0" w:color="auto"/>
                  </w:divBdr>
                </w:div>
                <w:div w:id="144780696">
                  <w:marLeft w:val="0"/>
                  <w:marRight w:val="0"/>
                  <w:marTop w:val="0"/>
                  <w:marBottom w:val="0"/>
                  <w:divBdr>
                    <w:top w:val="none" w:sz="0" w:space="0" w:color="auto"/>
                    <w:left w:val="none" w:sz="0" w:space="0" w:color="auto"/>
                    <w:bottom w:val="none" w:sz="0" w:space="0" w:color="auto"/>
                    <w:right w:val="none" w:sz="0" w:space="0" w:color="auto"/>
                  </w:divBdr>
                </w:div>
              </w:divsChild>
            </w:div>
            <w:div w:id="1757899119">
              <w:marLeft w:val="0"/>
              <w:marRight w:val="0"/>
              <w:marTop w:val="0"/>
              <w:marBottom w:val="0"/>
              <w:divBdr>
                <w:top w:val="none" w:sz="0" w:space="0" w:color="auto"/>
                <w:left w:val="none" w:sz="0" w:space="0" w:color="auto"/>
                <w:bottom w:val="none" w:sz="0" w:space="0" w:color="auto"/>
                <w:right w:val="none" w:sz="0" w:space="0" w:color="auto"/>
              </w:divBdr>
              <w:divsChild>
                <w:div w:id="1845318981">
                  <w:marLeft w:val="0"/>
                  <w:marRight w:val="0"/>
                  <w:marTop w:val="0"/>
                  <w:marBottom w:val="0"/>
                  <w:divBdr>
                    <w:top w:val="none" w:sz="0" w:space="0" w:color="auto"/>
                    <w:left w:val="none" w:sz="0" w:space="0" w:color="auto"/>
                    <w:bottom w:val="none" w:sz="0" w:space="0" w:color="auto"/>
                    <w:right w:val="none" w:sz="0" w:space="0" w:color="auto"/>
                  </w:divBdr>
                </w:div>
                <w:div w:id="1584949928">
                  <w:marLeft w:val="0"/>
                  <w:marRight w:val="0"/>
                  <w:marTop w:val="0"/>
                  <w:marBottom w:val="0"/>
                  <w:divBdr>
                    <w:top w:val="none" w:sz="0" w:space="0" w:color="auto"/>
                    <w:left w:val="none" w:sz="0" w:space="0" w:color="auto"/>
                    <w:bottom w:val="none" w:sz="0" w:space="0" w:color="auto"/>
                    <w:right w:val="none" w:sz="0" w:space="0" w:color="auto"/>
                  </w:divBdr>
                </w:div>
              </w:divsChild>
            </w:div>
            <w:div w:id="397023482">
              <w:marLeft w:val="0"/>
              <w:marRight w:val="0"/>
              <w:marTop w:val="0"/>
              <w:marBottom w:val="0"/>
              <w:divBdr>
                <w:top w:val="none" w:sz="0" w:space="0" w:color="auto"/>
                <w:left w:val="none" w:sz="0" w:space="0" w:color="auto"/>
                <w:bottom w:val="none" w:sz="0" w:space="0" w:color="auto"/>
                <w:right w:val="none" w:sz="0" w:space="0" w:color="auto"/>
              </w:divBdr>
              <w:divsChild>
                <w:div w:id="1745687186">
                  <w:marLeft w:val="0"/>
                  <w:marRight w:val="0"/>
                  <w:marTop w:val="0"/>
                  <w:marBottom w:val="0"/>
                  <w:divBdr>
                    <w:top w:val="none" w:sz="0" w:space="0" w:color="auto"/>
                    <w:left w:val="none" w:sz="0" w:space="0" w:color="auto"/>
                    <w:bottom w:val="none" w:sz="0" w:space="0" w:color="auto"/>
                    <w:right w:val="none" w:sz="0" w:space="0" w:color="auto"/>
                  </w:divBdr>
                </w:div>
                <w:div w:id="1931962419">
                  <w:marLeft w:val="0"/>
                  <w:marRight w:val="0"/>
                  <w:marTop w:val="0"/>
                  <w:marBottom w:val="0"/>
                  <w:divBdr>
                    <w:top w:val="none" w:sz="0" w:space="0" w:color="auto"/>
                    <w:left w:val="none" w:sz="0" w:space="0" w:color="auto"/>
                    <w:bottom w:val="none" w:sz="0" w:space="0" w:color="auto"/>
                    <w:right w:val="none" w:sz="0" w:space="0" w:color="auto"/>
                  </w:divBdr>
                </w:div>
              </w:divsChild>
            </w:div>
            <w:div w:id="174461870">
              <w:marLeft w:val="0"/>
              <w:marRight w:val="0"/>
              <w:marTop w:val="0"/>
              <w:marBottom w:val="0"/>
              <w:divBdr>
                <w:top w:val="none" w:sz="0" w:space="0" w:color="auto"/>
                <w:left w:val="none" w:sz="0" w:space="0" w:color="auto"/>
                <w:bottom w:val="none" w:sz="0" w:space="0" w:color="auto"/>
                <w:right w:val="none" w:sz="0" w:space="0" w:color="auto"/>
              </w:divBdr>
              <w:divsChild>
                <w:div w:id="1311398459">
                  <w:marLeft w:val="0"/>
                  <w:marRight w:val="0"/>
                  <w:marTop w:val="0"/>
                  <w:marBottom w:val="0"/>
                  <w:divBdr>
                    <w:top w:val="none" w:sz="0" w:space="0" w:color="auto"/>
                    <w:left w:val="none" w:sz="0" w:space="0" w:color="auto"/>
                    <w:bottom w:val="none" w:sz="0" w:space="0" w:color="auto"/>
                    <w:right w:val="none" w:sz="0" w:space="0" w:color="auto"/>
                  </w:divBdr>
                </w:div>
                <w:div w:id="707218578">
                  <w:marLeft w:val="0"/>
                  <w:marRight w:val="0"/>
                  <w:marTop w:val="0"/>
                  <w:marBottom w:val="0"/>
                  <w:divBdr>
                    <w:top w:val="none" w:sz="0" w:space="0" w:color="auto"/>
                    <w:left w:val="none" w:sz="0" w:space="0" w:color="auto"/>
                    <w:bottom w:val="none" w:sz="0" w:space="0" w:color="auto"/>
                    <w:right w:val="none" w:sz="0" w:space="0" w:color="auto"/>
                  </w:divBdr>
                </w:div>
              </w:divsChild>
            </w:div>
            <w:div w:id="872116764">
              <w:marLeft w:val="0"/>
              <w:marRight w:val="0"/>
              <w:marTop w:val="0"/>
              <w:marBottom w:val="0"/>
              <w:divBdr>
                <w:top w:val="none" w:sz="0" w:space="0" w:color="auto"/>
                <w:left w:val="none" w:sz="0" w:space="0" w:color="auto"/>
                <w:bottom w:val="none" w:sz="0" w:space="0" w:color="auto"/>
                <w:right w:val="none" w:sz="0" w:space="0" w:color="auto"/>
              </w:divBdr>
              <w:divsChild>
                <w:div w:id="270286645">
                  <w:marLeft w:val="0"/>
                  <w:marRight w:val="0"/>
                  <w:marTop w:val="0"/>
                  <w:marBottom w:val="0"/>
                  <w:divBdr>
                    <w:top w:val="none" w:sz="0" w:space="0" w:color="auto"/>
                    <w:left w:val="none" w:sz="0" w:space="0" w:color="auto"/>
                    <w:bottom w:val="none" w:sz="0" w:space="0" w:color="auto"/>
                    <w:right w:val="none" w:sz="0" w:space="0" w:color="auto"/>
                  </w:divBdr>
                </w:div>
                <w:div w:id="1656034283">
                  <w:marLeft w:val="0"/>
                  <w:marRight w:val="0"/>
                  <w:marTop w:val="0"/>
                  <w:marBottom w:val="0"/>
                  <w:divBdr>
                    <w:top w:val="none" w:sz="0" w:space="0" w:color="auto"/>
                    <w:left w:val="none" w:sz="0" w:space="0" w:color="auto"/>
                    <w:bottom w:val="none" w:sz="0" w:space="0" w:color="auto"/>
                    <w:right w:val="none" w:sz="0" w:space="0" w:color="auto"/>
                  </w:divBdr>
                </w:div>
              </w:divsChild>
            </w:div>
            <w:div w:id="807627051">
              <w:marLeft w:val="0"/>
              <w:marRight w:val="0"/>
              <w:marTop w:val="0"/>
              <w:marBottom w:val="0"/>
              <w:divBdr>
                <w:top w:val="none" w:sz="0" w:space="0" w:color="auto"/>
                <w:left w:val="none" w:sz="0" w:space="0" w:color="auto"/>
                <w:bottom w:val="none" w:sz="0" w:space="0" w:color="auto"/>
                <w:right w:val="none" w:sz="0" w:space="0" w:color="auto"/>
              </w:divBdr>
              <w:divsChild>
                <w:div w:id="1013609814">
                  <w:marLeft w:val="0"/>
                  <w:marRight w:val="0"/>
                  <w:marTop w:val="0"/>
                  <w:marBottom w:val="0"/>
                  <w:divBdr>
                    <w:top w:val="none" w:sz="0" w:space="0" w:color="auto"/>
                    <w:left w:val="none" w:sz="0" w:space="0" w:color="auto"/>
                    <w:bottom w:val="none" w:sz="0" w:space="0" w:color="auto"/>
                    <w:right w:val="none" w:sz="0" w:space="0" w:color="auto"/>
                  </w:divBdr>
                </w:div>
                <w:div w:id="17657051">
                  <w:marLeft w:val="0"/>
                  <w:marRight w:val="0"/>
                  <w:marTop w:val="0"/>
                  <w:marBottom w:val="0"/>
                  <w:divBdr>
                    <w:top w:val="none" w:sz="0" w:space="0" w:color="auto"/>
                    <w:left w:val="none" w:sz="0" w:space="0" w:color="auto"/>
                    <w:bottom w:val="none" w:sz="0" w:space="0" w:color="auto"/>
                    <w:right w:val="none" w:sz="0" w:space="0" w:color="auto"/>
                  </w:divBdr>
                </w:div>
              </w:divsChild>
            </w:div>
            <w:div w:id="1236547640">
              <w:marLeft w:val="0"/>
              <w:marRight w:val="0"/>
              <w:marTop w:val="0"/>
              <w:marBottom w:val="0"/>
              <w:divBdr>
                <w:top w:val="none" w:sz="0" w:space="0" w:color="auto"/>
                <w:left w:val="none" w:sz="0" w:space="0" w:color="auto"/>
                <w:bottom w:val="none" w:sz="0" w:space="0" w:color="auto"/>
                <w:right w:val="none" w:sz="0" w:space="0" w:color="auto"/>
              </w:divBdr>
              <w:divsChild>
                <w:div w:id="1076048914">
                  <w:marLeft w:val="0"/>
                  <w:marRight w:val="0"/>
                  <w:marTop w:val="0"/>
                  <w:marBottom w:val="0"/>
                  <w:divBdr>
                    <w:top w:val="none" w:sz="0" w:space="0" w:color="auto"/>
                    <w:left w:val="none" w:sz="0" w:space="0" w:color="auto"/>
                    <w:bottom w:val="none" w:sz="0" w:space="0" w:color="auto"/>
                    <w:right w:val="none" w:sz="0" w:space="0" w:color="auto"/>
                  </w:divBdr>
                </w:div>
                <w:div w:id="63487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2264">
      <w:bodyDiv w:val="1"/>
      <w:marLeft w:val="0"/>
      <w:marRight w:val="0"/>
      <w:marTop w:val="0"/>
      <w:marBottom w:val="0"/>
      <w:divBdr>
        <w:top w:val="none" w:sz="0" w:space="0" w:color="auto"/>
        <w:left w:val="none" w:sz="0" w:space="0" w:color="auto"/>
        <w:bottom w:val="none" w:sz="0" w:space="0" w:color="auto"/>
        <w:right w:val="none" w:sz="0" w:space="0" w:color="auto"/>
      </w:divBdr>
    </w:div>
    <w:div w:id="1507093259">
      <w:bodyDiv w:val="1"/>
      <w:marLeft w:val="0"/>
      <w:marRight w:val="0"/>
      <w:marTop w:val="0"/>
      <w:marBottom w:val="0"/>
      <w:divBdr>
        <w:top w:val="none" w:sz="0" w:space="0" w:color="auto"/>
        <w:left w:val="none" w:sz="0" w:space="0" w:color="auto"/>
        <w:bottom w:val="none" w:sz="0" w:space="0" w:color="auto"/>
        <w:right w:val="none" w:sz="0" w:space="0" w:color="auto"/>
      </w:divBdr>
    </w:div>
    <w:div w:id="1507675185">
      <w:bodyDiv w:val="1"/>
      <w:marLeft w:val="0"/>
      <w:marRight w:val="0"/>
      <w:marTop w:val="0"/>
      <w:marBottom w:val="0"/>
      <w:divBdr>
        <w:top w:val="none" w:sz="0" w:space="0" w:color="auto"/>
        <w:left w:val="none" w:sz="0" w:space="0" w:color="auto"/>
        <w:bottom w:val="none" w:sz="0" w:space="0" w:color="auto"/>
        <w:right w:val="none" w:sz="0" w:space="0" w:color="auto"/>
      </w:divBdr>
    </w:div>
    <w:div w:id="1508132777">
      <w:bodyDiv w:val="1"/>
      <w:marLeft w:val="0"/>
      <w:marRight w:val="0"/>
      <w:marTop w:val="0"/>
      <w:marBottom w:val="0"/>
      <w:divBdr>
        <w:top w:val="none" w:sz="0" w:space="0" w:color="auto"/>
        <w:left w:val="none" w:sz="0" w:space="0" w:color="auto"/>
        <w:bottom w:val="none" w:sz="0" w:space="0" w:color="auto"/>
        <w:right w:val="none" w:sz="0" w:space="0" w:color="auto"/>
      </w:divBdr>
    </w:div>
    <w:div w:id="1508207392">
      <w:bodyDiv w:val="1"/>
      <w:marLeft w:val="0"/>
      <w:marRight w:val="0"/>
      <w:marTop w:val="0"/>
      <w:marBottom w:val="0"/>
      <w:divBdr>
        <w:top w:val="none" w:sz="0" w:space="0" w:color="auto"/>
        <w:left w:val="none" w:sz="0" w:space="0" w:color="auto"/>
        <w:bottom w:val="none" w:sz="0" w:space="0" w:color="auto"/>
        <w:right w:val="none" w:sz="0" w:space="0" w:color="auto"/>
      </w:divBdr>
    </w:div>
    <w:div w:id="1508670233">
      <w:bodyDiv w:val="1"/>
      <w:marLeft w:val="0"/>
      <w:marRight w:val="0"/>
      <w:marTop w:val="0"/>
      <w:marBottom w:val="0"/>
      <w:divBdr>
        <w:top w:val="none" w:sz="0" w:space="0" w:color="auto"/>
        <w:left w:val="none" w:sz="0" w:space="0" w:color="auto"/>
        <w:bottom w:val="none" w:sz="0" w:space="0" w:color="auto"/>
        <w:right w:val="none" w:sz="0" w:space="0" w:color="auto"/>
      </w:divBdr>
    </w:div>
    <w:div w:id="1510220583">
      <w:bodyDiv w:val="1"/>
      <w:marLeft w:val="0"/>
      <w:marRight w:val="0"/>
      <w:marTop w:val="0"/>
      <w:marBottom w:val="0"/>
      <w:divBdr>
        <w:top w:val="none" w:sz="0" w:space="0" w:color="auto"/>
        <w:left w:val="none" w:sz="0" w:space="0" w:color="auto"/>
        <w:bottom w:val="none" w:sz="0" w:space="0" w:color="auto"/>
        <w:right w:val="none" w:sz="0" w:space="0" w:color="auto"/>
      </w:divBdr>
    </w:div>
    <w:div w:id="1511799421">
      <w:bodyDiv w:val="1"/>
      <w:marLeft w:val="0"/>
      <w:marRight w:val="0"/>
      <w:marTop w:val="0"/>
      <w:marBottom w:val="0"/>
      <w:divBdr>
        <w:top w:val="none" w:sz="0" w:space="0" w:color="auto"/>
        <w:left w:val="none" w:sz="0" w:space="0" w:color="auto"/>
        <w:bottom w:val="none" w:sz="0" w:space="0" w:color="auto"/>
        <w:right w:val="none" w:sz="0" w:space="0" w:color="auto"/>
      </w:divBdr>
    </w:div>
    <w:div w:id="1512453980">
      <w:bodyDiv w:val="1"/>
      <w:marLeft w:val="0"/>
      <w:marRight w:val="0"/>
      <w:marTop w:val="0"/>
      <w:marBottom w:val="0"/>
      <w:divBdr>
        <w:top w:val="none" w:sz="0" w:space="0" w:color="auto"/>
        <w:left w:val="none" w:sz="0" w:space="0" w:color="auto"/>
        <w:bottom w:val="none" w:sz="0" w:space="0" w:color="auto"/>
        <w:right w:val="none" w:sz="0" w:space="0" w:color="auto"/>
      </w:divBdr>
    </w:div>
    <w:div w:id="1513257495">
      <w:bodyDiv w:val="1"/>
      <w:marLeft w:val="0"/>
      <w:marRight w:val="0"/>
      <w:marTop w:val="0"/>
      <w:marBottom w:val="0"/>
      <w:divBdr>
        <w:top w:val="none" w:sz="0" w:space="0" w:color="auto"/>
        <w:left w:val="none" w:sz="0" w:space="0" w:color="auto"/>
        <w:bottom w:val="none" w:sz="0" w:space="0" w:color="auto"/>
        <w:right w:val="none" w:sz="0" w:space="0" w:color="auto"/>
      </w:divBdr>
    </w:div>
    <w:div w:id="1513448923">
      <w:bodyDiv w:val="1"/>
      <w:marLeft w:val="0"/>
      <w:marRight w:val="0"/>
      <w:marTop w:val="0"/>
      <w:marBottom w:val="0"/>
      <w:divBdr>
        <w:top w:val="none" w:sz="0" w:space="0" w:color="auto"/>
        <w:left w:val="none" w:sz="0" w:space="0" w:color="auto"/>
        <w:bottom w:val="none" w:sz="0" w:space="0" w:color="auto"/>
        <w:right w:val="none" w:sz="0" w:space="0" w:color="auto"/>
      </w:divBdr>
    </w:div>
    <w:div w:id="1513841242">
      <w:bodyDiv w:val="1"/>
      <w:marLeft w:val="0"/>
      <w:marRight w:val="0"/>
      <w:marTop w:val="0"/>
      <w:marBottom w:val="0"/>
      <w:divBdr>
        <w:top w:val="none" w:sz="0" w:space="0" w:color="auto"/>
        <w:left w:val="none" w:sz="0" w:space="0" w:color="auto"/>
        <w:bottom w:val="none" w:sz="0" w:space="0" w:color="auto"/>
        <w:right w:val="none" w:sz="0" w:space="0" w:color="auto"/>
      </w:divBdr>
    </w:div>
    <w:div w:id="1513950948">
      <w:bodyDiv w:val="1"/>
      <w:marLeft w:val="0"/>
      <w:marRight w:val="0"/>
      <w:marTop w:val="0"/>
      <w:marBottom w:val="0"/>
      <w:divBdr>
        <w:top w:val="none" w:sz="0" w:space="0" w:color="auto"/>
        <w:left w:val="none" w:sz="0" w:space="0" w:color="auto"/>
        <w:bottom w:val="none" w:sz="0" w:space="0" w:color="auto"/>
        <w:right w:val="none" w:sz="0" w:space="0" w:color="auto"/>
      </w:divBdr>
    </w:div>
    <w:div w:id="1514805880">
      <w:bodyDiv w:val="1"/>
      <w:marLeft w:val="0"/>
      <w:marRight w:val="0"/>
      <w:marTop w:val="0"/>
      <w:marBottom w:val="0"/>
      <w:divBdr>
        <w:top w:val="none" w:sz="0" w:space="0" w:color="auto"/>
        <w:left w:val="none" w:sz="0" w:space="0" w:color="auto"/>
        <w:bottom w:val="none" w:sz="0" w:space="0" w:color="auto"/>
        <w:right w:val="none" w:sz="0" w:space="0" w:color="auto"/>
      </w:divBdr>
    </w:div>
    <w:div w:id="1515000476">
      <w:bodyDiv w:val="1"/>
      <w:marLeft w:val="0"/>
      <w:marRight w:val="0"/>
      <w:marTop w:val="0"/>
      <w:marBottom w:val="0"/>
      <w:divBdr>
        <w:top w:val="none" w:sz="0" w:space="0" w:color="auto"/>
        <w:left w:val="none" w:sz="0" w:space="0" w:color="auto"/>
        <w:bottom w:val="none" w:sz="0" w:space="0" w:color="auto"/>
        <w:right w:val="none" w:sz="0" w:space="0" w:color="auto"/>
      </w:divBdr>
    </w:div>
    <w:div w:id="1515001141">
      <w:bodyDiv w:val="1"/>
      <w:marLeft w:val="0"/>
      <w:marRight w:val="0"/>
      <w:marTop w:val="0"/>
      <w:marBottom w:val="0"/>
      <w:divBdr>
        <w:top w:val="none" w:sz="0" w:space="0" w:color="auto"/>
        <w:left w:val="none" w:sz="0" w:space="0" w:color="auto"/>
        <w:bottom w:val="none" w:sz="0" w:space="0" w:color="auto"/>
        <w:right w:val="none" w:sz="0" w:space="0" w:color="auto"/>
      </w:divBdr>
    </w:div>
    <w:div w:id="1515921400">
      <w:bodyDiv w:val="1"/>
      <w:marLeft w:val="0"/>
      <w:marRight w:val="0"/>
      <w:marTop w:val="0"/>
      <w:marBottom w:val="0"/>
      <w:divBdr>
        <w:top w:val="none" w:sz="0" w:space="0" w:color="auto"/>
        <w:left w:val="none" w:sz="0" w:space="0" w:color="auto"/>
        <w:bottom w:val="none" w:sz="0" w:space="0" w:color="auto"/>
        <w:right w:val="none" w:sz="0" w:space="0" w:color="auto"/>
      </w:divBdr>
    </w:div>
    <w:div w:id="1517230685">
      <w:bodyDiv w:val="1"/>
      <w:marLeft w:val="0"/>
      <w:marRight w:val="0"/>
      <w:marTop w:val="0"/>
      <w:marBottom w:val="0"/>
      <w:divBdr>
        <w:top w:val="none" w:sz="0" w:space="0" w:color="auto"/>
        <w:left w:val="none" w:sz="0" w:space="0" w:color="auto"/>
        <w:bottom w:val="none" w:sz="0" w:space="0" w:color="auto"/>
        <w:right w:val="none" w:sz="0" w:space="0" w:color="auto"/>
      </w:divBdr>
    </w:div>
    <w:div w:id="1518228134">
      <w:bodyDiv w:val="1"/>
      <w:marLeft w:val="0"/>
      <w:marRight w:val="0"/>
      <w:marTop w:val="0"/>
      <w:marBottom w:val="0"/>
      <w:divBdr>
        <w:top w:val="none" w:sz="0" w:space="0" w:color="auto"/>
        <w:left w:val="none" w:sz="0" w:space="0" w:color="auto"/>
        <w:bottom w:val="none" w:sz="0" w:space="0" w:color="auto"/>
        <w:right w:val="none" w:sz="0" w:space="0" w:color="auto"/>
      </w:divBdr>
    </w:div>
    <w:div w:id="1522086850">
      <w:bodyDiv w:val="1"/>
      <w:marLeft w:val="0"/>
      <w:marRight w:val="0"/>
      <w:marTop w:val="0"/>
      <w:marBottom w:val="0"/>
      <w:divBdr>
        <w:top w:val="none" w:sz="0" w:space="0" w:color="auto"/>
        <w:left w:val="none" w:sz="0" w:space="0" w:color="auto"/>
        <w:bottom w:val="none" w:sz="0" w:space="0" w:color="auto"/>
        <w:right w:val="none" w:sz="0" w:space="0" w:color="auto"/>
      </w:divBdr>
    </w:div>
    <w:div w:id="1522090388">
      <w:bodyDiv w:val="1"/>
      <w:marLeft w:val="0"/>
      <w:marRight w:val="0"/>
      <w:marTop w:val="0"/>
      <w:marBottom w:val="0"/>
      <w:divBdr>
        <w:top w:val="none" w:sz="0" w:space="0" w:color="auto"/>
        <w:left w:val="none" w:sz="0" w:space="0" w:color="auto"/>
        <w:bottom w:val="none" w:sz="0" w:space="0" w:color="auto"/>
        <w:right w:val="none" w:sz="0" w:space="0" w:color="auto"/>
      </w:divBdr>
    </w:div>
    <w:div w:id="1522695145">
      <w:bodyDiv w:val="1"/>
      <w:marLeft w:val="0"/>
      <w:marRight w:val="0"/>
      <w:marTop w:val="0"/>
      <w:marBottom w:val="0"/>
      <w:divBdr>
        <w:top w:val="none" w:sz="0" w:space="0" w:color="auto"/>
        <w:left w:val="none" w:sz="0" w:space="0" w:color="auto"/>
        <w:bottom w:val="none" w:sz="0" w:space="0" w:color="auto"/>
        <w:right w:val="none" w:sz="0" w:space="0" w:color="auto"/>
      </w:divBdr>
    </w:div>
    <w:div w:id="1525048395">
      <w:bodyDiv w:val="1"/>
      <w:marLeft w:val="0"/>
      <w:marRight w:val="0"/>
      <w:marTop w:val="0"/>
      <w:marBottom w:val="0"/>
      <w:divBdr>
        <w:top w:val="none" w:sz="0" w:space="0" w:color="auto"/>
        <w:left w:val="none" w:sz="0" w:space="0" w:color="auto"/>
        <w:bottom w:val="none" w:sz="0" w:space="0" w:color="auto"/>
        <w:right w:val="none" w:sz="0" w:space="0" w:color="auto"/>
      </w:divBdr>
    </w:div>
    <w:div w:id="1526601734">
      <w:bodyDiv w:val="1"/>
      <w:marLeft w:val="0"/>
      <w:marRight w:val="0"/>
      <w:marTop w:val="0"/>
      <w:marBottom w:val="0"/>
      <w:divBdr>
        <w:top w:val="none" w:sz="0" w:space="0" w:color="auto"/>
        <w:left w:val="none" w:sz="0" w:space="0" w:color="auto"/>
        <w:bottom w:val="none" w:sz="0" w:space="0" w:color="auto"/>
        <w:right w:val="none" w:sz="0" w:space="0" w:color="auto"/>
      </w:divBdr>
    </w:div>
    <w:div w:id="1527017854">
      <w:bodyDiv w:val="1"/>
      <w:marLeft w:val="0"/>
      <w:marRight w:val="0"/>
      <w:marTop w:val="0"/>
      <w:marBottom w:val="0"/>
      <w:divBdr>
        <w:top w:val="none" w:sz="0" w:space="0" w:color="auto"/>
        <w:left w:val="none" w:sz="0" w:space="0" w:color="auto"/>
        <w:bottom w:val="none" w:sz="0" w:space="0" w:color="auto"/>
        <w:right w:val="none" w:sz="0" w:space="0" w:color="auto"/>
      </w:divBdr>
    </w:div>
    <w:div w:id="1527674680">
      <w:bodyDiv w:val="1"/>
      <w:marLeft w:val="0"/>
      <w:marRight w:val="0"/>
      <w:marTop w:val="0"/>
      <w:marBottom w:val="0"/>
      <w:divBdr>
        <w:top w:val="none" w:sz="0" w:space="0" w:color="auto"/>
        <w:left w:val="none" w:sz="0" w:space="0" w:color="auto"/>
        <w:bottom w:val="none" w:sz="0" w:space="0" w:color="auto"/>
        <w:right w:val="none" w:sz="0" w:space="0" w:color="auto"/>
      </w:divBdr>
    </w:div>
    <w:div w:id="1528714224">
      <w:bodyDiv w:val="1"/>
      <w:marLeft w:val="0"/>
      <w:marRight w:val="0"/>
      <w:marTop w:val="0"/>
      <w:marBottom w:val="0"/>
      <w:divBdr>
        <w:top w:val="none" w:sz="0" w:space="0" w:color="auto"/>
        <w:left w:val="none" w:sz="0" w:space="0" w:color="auto"/>
        <w:bottom w:val="none" w:sz="0" w:space="0" w:color="auto"/>
        <w:right w:val="none" w:sz="0" w:space="0" w:color="auto"/>
      </w:divBdr>
    </w:div>
    <w:div w:id="1528718806">
      <w:bodyDiv w:val="1"/>
      <w:marLeft w:val="0"/>
      <w:marRight w:val="0"/>
      <w:marTop w:val="0"/>
      <w:marBottom w:val="0"/>
      <w:divBdr>
        <w:top w:val="none" w:sz="0" w:space="0" w:color="auto"/>
        <w:left w:val="none" w:sz="0" w:space="0" w:color="auto"/>
        <w:bottom w:val="none" w:sz="0" w:space="0" w:color="auto"/>
        <w:right w:val="none" w:sz="0" w:space="0" w:color="auto"/>
      </w:divBdr>
    </w:div>
    <w:div w:id="1529564933">
      <w:bodyDiv w:val="1"/>
      <w:marLeft w:val="0"/>
      <w:marRight w:val="0"/>
      <w:marTop w:val="0"/>
      <w:marBottom w:val="0"/>
      <w:divBdr>
        <w:top w:val="none" w:sz="0" w:space="0" w:color="auto"/>
        <w:left w:val="none" w:sz="0" w:space="0" w:color="auto"/>
        <w:bottom w:val="none" w:sz="0" w:space="0" w:color="auto"/>
        <w:right w:val="none" w:sz="0" w:space="0" w:color="auto"/>
      </w:divBdr>
    </w:div>
    <w:div w:id="1531647560">
      <w:bodyDiv w:val="1"/>
      <w:marLeft w:val="0"/>
      <w:marRight w:val="0"/>
      <w:marTop w:val="0"/>
      <w:marBottom w:val="0"/>
      <w:divBdr>
        <w:top w:val="none" w:sz="0" w:space="0" w:color="auto"/>
        <w:left w:val="none" w:sz="0" w:space="0" w:color="auto"/>
        <w:bottom w:val="none" w:sz="0" w:space="0" w:color="auto"/>
        <w:right w:val="none" w:sz="0" w:space="0" w:color="auto"/>
      </w:divBdr>
    </w:div>
    <w:div w:id="1533109465">
      <w:bodyDiv w:val="1"/>
      <w:marLeft w:val="0"/>
      <w:marRight w:val="0"/>
      <w:marTop w:val="0"/>
      <w:marBottom w:val="0"/>
      <w:divBdr>
        <w:top w:val="none" w:sz="0" w:space="0" w:color="auto"/>
        <w:left w:val="none" w:sz="0" w:space="0" w:color="auto"/>
        <w:bottom w:val="none" w:sz="0" w:space="0" w:color="auto"/>
        <w:right w:val="none" w:sz="0" w:space="0" w:color="auto"/>
      </w:divBdr>
    </w:div>
    <w:div w:id="1534533437">
      <w:bodyDiv w:val="1"/>
      <w:marLeft w:val="0"/>
      <w:marRight w:val="0"/>
      <w:marTop w:val="0"/>
      <w:marBottom w:val="0"/>
      <w:divBdr>
        <w:top w:val="none" w:sz="0" w:space="0" w:color="auto"/>
        <w:left w:val="none" w:sz="0" w:space="0" w:color="auto"/>
        <w:bottom w:val="none" w:sz="0" w:space="0" w:color="auto"/>
        <w:right w:val="none" w:sz="0" w:space="0" w:color="auto"/>
      </w:divBdr>
    </w:div>
    <w:div w:id="1534878004">
      <w:bodyDiv w:val="1"/>
      <w:marLeft w:val="0"/>
      <w:marRight w:val="0"/>
      <w:marTop w:val="0"/>
      <w:marBottom w:val="0"/>
      <w:divBdr>
        <w:top w:val="none" w:sz="0" w:space="0" w:color="auto"/>
        <w:left w:val="none" w:sz="0" w:space="0" w:color="auto"/>
        <w:bottom w:val="none" w:sz="0" w:space="0" w:color="auto"/>
        <w:right w:val="none" w:sz="0" w:space="0" w:color="auto"/>
      </w:divBdr>
    </w:div>
    <w:div w:id="1534926273">
      <w:bodyDiv w:val="1"/>
      <w:marLeft w:val="0"/>
      <w:marRight w:val="0"/>
      <w:marTop w:val="0"/>
      <w:marBottom w:val="0"/>
      <w:divBdr>
        <w:top w:val="none" w:sz="0" w:space="0" w:color="auto"/>
        <w:left w:val="none" w:sz="0" w:space="0" w:color="auto"/>
        <w:bottom w:val="none" w:sz="0" w:space="0" w:color="auto"/>
        <w:right w:val="none" w:sz="0" w:space="0" w:color="auto"/>
      </w:divBdr>
    </w:div>
    <w:div w:id="1534997516">
      <w:bodyDiv w:val="1"/>
      <w:marLeft w:val="0"/>
      <w:marRight w:val="0"/>
      <w:marTop w:val="0"/>
      <w:marBottom w:val="0"/>
      <w:divBdr>
        <w:top w:val="none" w:sz="0" w:space="0" w:color="auto"/>
        <w:left w:val="none" w:sz="0" w:space="0" w:color="auto"/>
        <w:bottom w:val="none" w:sz="0" w:space="0" w:color="auto"/>
        <w:right w:val="none" w:sz="0" w:space="0" w:color="auto"/>
      </w:divBdr>
    </w:div>
    <w:div w:id="1535967875">
      <w:bodyDiv w:val="1"/>
      <w:marLeft w:val="0"/>
      <w:marRight w:val="0"/>
      <w:marTop w:val="0"/>
      <w:marBottom w:val="0"/>
      <w:divBdr>
        <w:top w:val="none" w:sz="0" w:space="0" w:color="auto"/>
        <w:left w:val="none" w:sz="0" w:space="0" w:color="auto"/>
        <w:bottom w:val="none" w:sz="0" w:space="0" w:color="auto"/>
        <w:right w:val="none" w:sz="0" w:space="0" w:color="auto"/>
      </w:divBdr>
    </w:div>
    <w:div w:id="1536117587">
      <w:bodyDiv w:val="1"/>
      <w:marLeft w:val="0"/>
      <w:marRight w:val="0"/>
      <w:marTop w:val="0"/>
      <w:marBottom w:val="0"/>
      <w:divBdr>
        <w:top w:val="none" w:sz="0" w:space="0" w:color="auto"/>
        <w:left w:val="none" w:sz="0" w:space="0" w:color="auto"/>
        <w:bottom w:val="none" w:sz="0" w:space="0" w:color="auto"/>
        <w:right w:val="none" w:sz="0" w:space="0" w:color="auto"/>
      </w:divBdr>
    </w:div>
    <w:div w:id="1536850193">
      <w:bodyDiv w:val="1"/>
      <w:marLeft w:val="0"/>
      <w:marRight w:val="0"/>
      <w:marTop w:val="0"/>
      <w:marBottom w:val="0"/>
      <w:divBdr>
        <w:top w:val="none" w:sz="0" w:space="0" w:color="auto"/>
        <w:left w:val="none" w:sz="0" w:space="0" w:color="auto"/>
        <w:bottom w:val="none" w:sz="0" w:space="0" w:color="auto"/>
        <w:right w:val="none" w:sz="0" w:space="0" w:color="auto"/>
      </w:divBdr>
    </w:div>
    <w:div w:id="1537278646">
      <w:bodyDiv w:val="1"/>
      <w:marLeft w:val="0"/>
      <w:marRight w:val="0"/>
      <w:marTop w:val="0"/>
      <w:marBottom w:val="0"/>
      <w:divBdr>
        <w:top w:val="none" w:sz="0" w:space="0" w:color="auto"/>
        <w:left w:val="none" w:sz="0" w:space="0" w:color="auto"/>
        <w:bottom w:val="none" w:sz="0" w:space="0" w:color="auto"/>
        <w:right w:val="none" w:sz="0" w:space="0" w:color="auto"/>
      </w:divBdr>
    </w:div>
    <w:div w:id="1537354697">
      <w:bodyDiv w:val="1"/>
      <w:marLeft w:val="0"/>
      <w:marRight w:val="0"/>
      <w:marTop w:val="0"/>
      <w:marBottom w:val="0"/>
      <w:divBdr>
        <w:top w:val="none" w:sz="0" w:space="0" w:color="auto"/>
        <w:left w:val="none" w:sz="0" w:space="0" w:color="auto"/>
        <w:bottom w:val="none" w:sz="0" w:space="0" w:color="auto"/>
        <w:right w:val="none" w:sz="0" w:space="0" w:color="auto"/>
      </w:divBdr>
    </w:div>
    <w:div w:id="1537430030">
      <w:bodyDiv w:val="1"/>
      <w:marLeft w:val="0"/>
      <w:marRight w:val="0"/>
      <w:marTop w:val="0"/>
      <w:marBottom w:val="0"/>
      <w:divBdr>
        <w:top w:val="none" w:sz="0" w:space="0" w:color="auto"/>
        <w:left w:val="none" w:sz="0" w:space="0" w:color="auto"/>
        <w:bottom w:val="none" w:sz="0" w:space="0" w:color="auto"/>
        <w:right w:val="none" w:sz="0" w:space="0" w:color="auto"/>
      </w:divBdr>
    </w:div>
    <w:div w:id="1538154539">
      <w:bodyDiv w:val="1"/>
      <w:marLeft w:val="0"/>
      <w:marRight w:val="0"/>
      <w:marTop w:val="0"/>
      <w:marBottom w:val="0"/>
      <w:divBdr>
        <w:top w:val="none" w:sz="0" w:space="0" w:color="auto"/>
        <w:left w:val="none" w:sz="0" w:space="0" w:color="auto"/>
        <w:bottom w:val="none" w:sz="0" w:space="0" w:color="auto"/>
        <w:right w:val="none" w:sz="0" w:space="0" w:color="auto"/>
      </w:divBdr>
    </w:div>
    <w:div w:id="1538271660">
      <w:bodyDiv w:val="1"/>
      <w:marLeft w:val="0"/>
      <w:marRight w:val="0"/>
      <w:marTop w:val="0"/>
      <w:marBottom w:val="0"/>
      <w:divBdr>
        <w:top w:val="none" w:sz="0" w:space="0" w:color="auto"/>
        <w:left w:val="none" w:sz="0" w:space="0" w:color="auto"/>
        <w:bottom w:val="none" w:sz="0" w:space="0" w:color="auto"/>
        <w:right w:val="none" w:sz="0" w:space="0" w:color="auto"/>
      </w:divBdr>
    </w:div>
    <w:div w:id="1538588755">
      <w:bodyDiv w:val="1"/>
      <w:marLeft w:val="0"/>
      <w:marRight w:val="0"/>
      <w:marTop w:val="0"/>
      <w:marBottom w:val="0"/>
      <w:divBdr>
        <w:top w:val="none" w:sz="0" w:space="0" w:color="auto"/>
        <w:left w:val="none" w:sz="0" w:space="0" w:color="auto"/>
        <w:bottom w:val="none" w:sz="0" w:space="0" w:color="auto"/>
        <w:right w:val="none" w:sz="0" w:space="0" w:color="auto"/>
      </w:divBdr>
    </w:div>
    <w:div w:id="1539120052">
      <w:bodyDiv w:val="1"/>
      <w:marLeft w:val="0"/>
      <w:marRight w:val="0"/>
      <w:marTop w:val="0"/>
      <w:marBottom w:val="0"/>
      <w:divBdr>
        <w:top w:val="none" w:sz="0" w:space="0" w:color="auto"/>
        <w:left w:val="none" w:sz="0" w:space="0" w:color="auto"/>
        <w:bottom w:val="none" w:sz="0" w:space="0" w:color="auto"/>
        <w:right w:val="none" w:sz="0" w:space="0" w:color="auto"/>
      </w:divBdr>
    </w:div>
    <w:div w:id="1539270993">
      <w:bodyDiv w:val="1"/>
      <w:marLeft w:val="0"/>
      <w:marRight w:val="0"/>
      <w:marTop w:val="0"/>
      <w:marBottom w:val="0"/>
      <w:divBdr>
        <w:top w:val="none" w:sz="0" w:space="0" w:color="auto"/>
        <w:left w:val="none" w:sz="0" w:space="0" w:color="auto"/>
        <w:bottom w:val="none" w:sz="0" w:space="0" w:color="auto"/>
        <w:right w:val="none" w:sz="0" w:space="0" w:color="auto"/>
      </w:divBdr>
    </w:div>
    <w:div w:id="1540584053">
      <w:bodyDiv w:val="1"/>
      <w:marLeft w:val="0"/>
      <w:marRight w:val="0"/>
      <w:marTop w:val="0"/>
      <w:marBottom w:val="0"/>
      <w:divBdr>
        <w:top w:val="none" w:sz="0" w:space="0" w:color="auto"/>
        <w:left w:val="none" w:sz="0" w:space="0" w:color="auto"/>
        <w:bottom w:val="none" w:sz="0" w:space="0" w:color="auto"/>
        <w:right w:val="none" w:sz="0" w:space="0" w:color="auto"/>
      </w:divBdr>
    </w:div>
    <w:div w:id="1541934240">
      <w:bodyDiv w:val="1"/>
      <w:marLeft w:val="0"/>
      <w:marRight w:val="0"/>
      <w:marTop w:val="0"/>
      <w:marBottom w:val="0"/>
      <w:divBdr>
        <w:top w:val="none" w:sz="0" w:space="0" w:color="auto"/>
        <w:left w:val="none" w:sz="0" w:space="0" w:color="auto"/>
        <w:bottom w:val="none" w:sz="0" w:space="0" w:color="auto"/>
        <w:right w:val="none" w:sz="0" w:space="0" w:color="auto"/>
      </w:divBdr>
    </w:div>
    <w:div w:id="1545293454">
      <w:bodyDiv w:val="1"/>
      <w:marLeft w:val="0"/>
      <w:marRight w:val="0"/>
      <w:marTop w:val="0"/>
      <w:marBottom w:val="0"/>
      <w:divBdr>
        <w:top w:val="none" w:sz="0" w:space="0" w:color="auto"/>
        <w:left w:val="none" w:sz="0" w:space="0" w:color="auto"/>
        <w:bottom w:val="none" w:sz="0" w:space="0" w:color="auto"/>
        <w:right w:val="none" w:sz="0" w:space="0" w:color="auto"/>
      </w:divBdr>
    </w:div>
    <w:div w:id="1546604600">
      <w:bodyDiv w:val="1"/>
      <w:marLeft w:val="0"/>
      <w:marRight w:val="0"/>
      <w:marTop w:val="0"/>
      <w:marBottom w:val="0"/>
      <w:divBdr>
        <w:top w:val="none" w:sz="0" w:space="0" w:color="auto"/>
        <w:left w:val="none" w:sz="0" w:space="0" w:color="auto"/>
        <w:bottom w:val="none" w:sz="0" w:space="0" w:color="auto"/>
        <w:right w:val="none" w:sz="0" w:space="0" w:color="auto"/>
      </w:divBdr>
    </w:div>
    <w:div w:id="1547595133">
      <w:bodyDiv w:val="1"/>
      <w:marLeft w:val="0"/>
      <w:marRight w:val="0"/>
      <w:marTop w:val="0"/>
      <w:marBottom w:val="0"/>
      <w:divBdr>
        <w:top w:val="none" w:sz="0" w:space="0" w:color="auto"/>
        <w:left w:val="none" w:sz="0" w:space="0" w:color="auto"/>
        <w:bottom w:val="none" w:sz="0" w:space="0" w:color="auto"/>
        <w:right w:val="none" w:sz="0" w:space="0" w:color="auto"/>
      </w:divBdr>
    </w:div>
    <w:div w:id="1548376335">
      <w:bodyDiv w:val="1"/>
      <w:marLeft w:val="0"/>
      <w:marRight w:val="0"/>
      <w:marTop w:val="0"/>
      <w:marBottom w:val="0"/>
      <w:divBdr>
        <w:top w:val="none" w:sz="0" w:space="0" w:color="auto"/>
        <w:left w:val="none" w:sz="0" w:space="0" w:color="auto"/>
        <w:bottom w:val="none" w:sz="0" w:space="0" w:color="auto"/>
        <w:right w:val="none" w:sz="0" w:space="0" w:color="auto"/>
      </w:divBdr>
    </w:div>
    <w:div w:id="1548493695">
      <w:bodyDiv w:val="1"/>
      <w:marLeft w:val="0"/>
      <w:marRight w:val="0"/>
      <w:marTop w:val="0"/>
      <w:marBottom w:val="0"/>
      <w:divBdr>
        <w:top w:val="none" w:sz="0" w:space="0" w:color="auto"/>
        <w:left w:val="none" w:sz="0" w:space="0" w:color="auto"/>
        <w:bottom w:val="none" w:sz="0" w:space="0" w:color="auto"/>
        <w:right w:val="none" w:sz="0" w:space="0" w:color="auto"/>
      </w:divBdr>
    </w:div>
    <w:div w:id="1549075516">
      <w:bodyDiv w:val="1"/>
      <w:marLeft w:val="0"/>
      <w:marRight w:val="0"/>
      <w:marTop w:val="0"/>
      <w:marBottom w:val="0"/>
      <w:divBdr>
        <w:top w:val="none" w:sz="0" w:space="0" w:color="auto"/>
        <w:left w:val="none" w:sz="0" w:space="0" w:color="auto"/>
        <w:bottom w:val="none" w:sz="0" w:space="0" w:color="auto"/>
        <w:right w:val="none" w:sz="0" w:space="0" w:color="auto"/>
      </w:divBdr>
    </w:div>
    <w:div w:id="1549756803">
      <w:bodyDiv w:val="1"/>
      <w:marLeft w:val="0"/>
      <w:marRight w:val="0"/>
      <w:marTop w:val="0"/>
      <w:marBottom w:val="0"/>
      <w:divBdr>
        <w:top w:val="none" w:sz="0" w:space="0" w:color="auto"/>
        <w:left w:val="none" w:sz="0" w:space="0" w:color="auto"/>
        <w:bottom w:val="none" w:sz="0" w:space="0" w:color="auto"/>
        <w:right w:val="none" w:sz="0" w:space="0" w:color="auto"/>
      </w:divBdr>
    </w:div>
    <w:div w:id="1550218813">
      <w:bodyDiv w:val="1"/>
      <w:marLeft w:val="0"/>
      <w:marRight w:val="0"/>
      <w:marTop w:val="0"/>
      <w:marBottom w:val="0"/>
      <w:divBdr>
        <w:top w:val="none" w:sz="0" w:space="0" w:color="auto"/>
        <w:left w:val="none" w:sz="0" w:space="0" w:color="auto"/>
        <w:bottom w:val="none" w:sz="0" w:space="0" w:color="auto"/>
        <w:right w:val="none" w:sz="0" w:space="0" w:color="auto"/>
      </w:divBdr>
    </w:div>
    <w:div w:id="1550262981">
      <w:bodyDiv w:val="1"/>
      <w:marLeft w:val="0"/>
      <w:marRight w:val="0"/>
      <w:marTop w:val="0"/>
      <w:marBottom w:val="0"/>
      <w:divBdr>
        <w:top w:val="none" w:sz="0" w:space="0" w:color="auto"/>
        <w:left w:val="none" w:sz="0" w:space="0" w:color="auto"/>
        <w:bottom w:val="none" w:sz="0" w:space="0" w:color="auto"/>
        <w:right w:val="none" w:sz="0" w:space="0" w:color="auto"/>
      </w:divBdr>
    </w:div>
    <w:div w:id="1552378969">
      <w:bodyDiv w:val="1"/>
      <w:marLeft w:val="0"/>
      <w:marRight w:val="0"/>
      <w:marTop w:val="0"/>
      <w:marBottom w:val="0"/>
      <w:divBdr>
        <w:top w:val="none" w:sz="0" w:space="0" w:color="auto"/>
        <w:left w:val="none" w:sz="0" w:space="0" w:color="auto"/>
        <w:bottom w:val="none" w:sz="0" w:space="0" w:color="auto"/>
        <w:right w:val="none" w:sz="0" w:space="0" w:color="auto"/>
      </w:divBdr>
    </w:div>
    <w:div w:id="1552687053">
      <w:bodyDiv w:val="1"/>
      <w:marLeft w:val="0"/>
      <w:marRight w:val="0"/>
      <w:marTop w:val="0"/>
      <w:marBottom w:val="0"/>
      <w:divBdr>
        <w:top w:val="none" w:sz="0" w:space="0" w:color="auto"/>
        <w:left w:val="none" w:sz="0" w:space="0" w:color="auto"/>
        <w:bottom w:val="none" w:sz="0" w:space="0" w:color="auto"/>
        <w:right w:val="none" w:sz="0" w:space="0" w:color="auto"/>
      </w:divBdr>
    </w:div>
    <w:div w:id="1553806451">
      <w:bodyDiv w:val="1"/>
      <w:marLeft w:val="0"/>
      <w:marRight w:val="0"/>
      <w:marTop w:val="0"/>
      <w:marBottom w:val="0"/>
      <w:divBdr>
        <w:top w:val="none" w:sz="0" w:space="0" w:color="auto"/>
        <w:left w:val="none" w:sz="0" w:space="0" w:color="auto"/>
        <w:bottom w:val="none" w:sz="0" w:space="0" w:color="auto"/>
        <w:right w:val="none" w:sz="0" w:space="0" w:color="auto"/>
      </w:divBdr>
    </w:div>
    <w:div w:id="1555769721">
      <w:bodyDiv w:val="1"/>
      <w:marLeft w:val="0"/>
      <w:marRight w:val="0"/>
      <w:marTop w:val="0"/>
      <w:marBottom w:val="0"/>
      <w:divBdr>
        <w:top w:val="none" w:sz="0" w:space="0" w:color="auto"/>
        <w:left w:val="none" w:sz="0" w:space="0" w:color="auto"/>
        <w:bottom w:val="none" w:sz="0" w:space="0" w:color="auto"/>
        <w:right w:val="none" w:sz="0" w:space="0" w:color="auto"/>
      </w:divBdr>
    </w:div>
    <w:div w:id="1555773096">
      <w:bodyDiv w:val="1"/>
      <w:marLeft w:val="0"/>
      <w:marRight w:val="0"/>
      <w:marTop w:val="0"/>
      <w:marBottom w:val="0"/>
      <w:divBdr>
        <w:top w:val="none" w:sz="0" w:space="0" w:color="auto"/>
        <w:left w:val="none" w:sz="0" w:space="0" w:color="auto"/>
        <w:bottom w:val="none" w:sz="0" w:space="0" w:color="auto"/>
        <w:right w:val="none" w:sz="0" w:space="0" w:color="auto"/>
      </w:divBdr>
    </w:div>
    <w:div w:id="1555776461">
      <w:bodyDiv w:val="1"/>
      <w:marLeft w:val="0"/>
      <w:marRight w:val="0"/>
      <w:marTop w:val="0"/>
      <w:marBottom w:val="0"/>
      <w:divBdr>
        <w:top w:val="none" w:sz="0" w:space="0" w:color="auto"/>
        <w:left w:val="none" w:sz="0" w:space="0" w:color="auto"/>
        <w:bottom w:val="none" w:sz="0" w:space="0" w:color="auto"/>
        <w:right w:val="none" w:sz="0" w:space="0" w:color="auto"/>
      </w:divBdr>
    </w:div>
    <w:div w:id="1555852373">
      <w:bodyDiv w:val="1"/>
      <w:marLeft w:val="0"/>
      <w:marRight w:val="0"/>
      <w:marTop w:val="0"/>
      <w:marBottom w:val="0"/>
      <w:divBdr>
        <w:top w:val="none" w:sz="0" w:space="0" w:color="auto"/>
        <w:left w:val="none" w:sz="0" w:space="0" w:color="auto"/>
        <w:bottom w:val="none" w:sz="0" w:space="0" w:color="auto"/>
        <w:right w:val="none" w:sz="0" w:space="0" w:color="auto"/>
      </w:divBdr>
    </w:div>
    <w:div w:id="1557011994">
      <w:bodyDiv w:val="1"/>
      <w:marLeft w:val="0"/>
      <w:marRight w:val="0"/>
      <w:marTop w:val="0"/>
      <w:marBottom w:val="0"/>
      <w:divBdr>
        <w:top w:val="none" w:sz="0" w:space="0" w:color="auto"/>
        <w:left w:val="none" w:sz="0" w:space="0" w:color="auto"/>
        <w:bottom w:val="none" w:sz="0" w:space="0" w:color="auto"/>
        <w:right w:val="none" w:sz="0" w:space="0" w:color="auto"/>
      </w:divBdr>
    </w:div>
    <w:div w:id="1557083574">
      <w:bodyDiv w:val="1"/>
      <w:marLeft w:val="0"/>
      <w:marRight w:val="0"/>
      <w:marTop w:val="0"/>
      <w:marBottom w:val="0"/>
      <w:divBdr>
        <w:top w:val="none" w:sz="0" w:space="0" w:color="auto"/>
        <w:left w:val="none" w:sz="0" w:space="0" w:color="auto"/>
        <w:bottom w:val="none" w:sz="0" w:space="0" w:color="auto"/>
        <w:right w:val="none" w:sz="0" w:space="0" w:color="auto"/>
      </w:divBdr>
    </w:div>
    <w:div w:id="1557860673">
      <w:bodyDiv w:val="1"/>
      <w:marLeft w:val="0"/>
      <w:marRight w:val="0"/>
      <w:marTop w:val="0"/>
      <w:marBottom w:val="0"/>
      <w:divBdr>
        <w:top w:val="none" w:sz="0" w:space="0" w:color="auto"/>
        <w:left w:val="none" w:sz="0" w:space="0" w:color="auto"/>
        <w:bottom w:val="none" w:sz="0" w:space="0" w:color="auto"/>
        <w:right w:val="none" w:sz="0" w:space="0" w:color="auto"/>
      </w:divBdr>
    </w:div>
    <w:div w:id="1558128680">
      <w:bodyDiv w:val="1"/>
      <w:marLeft w:val="0"/>
      <w:marRight w:val="0"/>
      <w:marTop w:val="0"/>
      <w:marBottom w:val="0"/>
      <w:divBdr>
        <w:top w:val="none" w:sz="0" w:space="0" w:color="auto"/>
        <w:left w:val="none" w:sz="0" w:space="0" w:color="auto"/>
        <w:bottom w:val="none" w:sz="0" w:space="0" w:color="auto"/>
        <w:right w:val="none" w:sz="0" w:space="0" w:color="auto"/>
      </w:divBdr>
    </w:div>
    <w:div w:id="1559509460">
      <w:bodyDiv w:val="1"/>
      <w:marLeft w:val="0"/>
      <w:marRight w:val="0"/>
      <w:marTop w:val="0"/>
      <w:marBottom w:val="0"/>
      <w:divBdr>
        <w:top w:val="none" w:sz="0" w:space="0" w:color="auto"/>
        <w:left w:val="none" w:sz="0" w:space="0" w:color="auto"/>
        <w:bottom w:val="none" w:sz="0" w:space="0" w:color="auto"/>
        <w:right w:val="none" w:sz="0" w:space="0" w:color="auto"/>
      </w:divBdr>
    </w:div>
    <w:div w:id="1561820151">
      <w:bodyDiv w:val="1"/>
      <w:marLeft w:val="0"/>
      <w:marRight w:val="0"/>
      <w:marTop w:val="0"/>
      <w:marBottom w:val="0"/>
      <w:divBdr>
        <w:top w:val="none" w:sz="0" w:space="0" w:color="auto"/>
        <w:left w:val="none" w:sz="0" w:space="0" w:color="auto"/>
        <w:bottom w:val="none" w:sz="0" w:space="0" w:color="auto"/>
        <w:right w:val="none" w:sz="0" w:space="0" w:color="auto"/>
      </w:divBdr>
    </w:div>
    <w:div w:id="1562323366">
      <w:bodyDiv w:val="1"/>
      <w:marLeft w:val="0"/>
      <w:marRight w:val="0"/>
      <w:marTop w:val="0"/>
      <w:marBottom w:val="0"/>
      <w:divBdr>
        <w:top w:val="none" w:sz="0" w:space="0" w:color="auto"/>
        <w:left w:val="none" w:sz="0" w:space="0" w:color="auto"/>
        <w:bottom w:val="none" w:sz="0" w:space="0" w:color="auto"/>
        <w:right w:val="none" w:sz="0" w:space="0" w:color="auto"/>
      </w:divBdr>
    </w:div>
    <w:div w:id="1563787225">
      <w:bodyDiv w:val="1"/>
      <w:marLeft w:val="0"/>
      <w:marRight w:val="0"/>
      <w:marTop w:val="0"/>
      <w:marBottom w:val="0"/>
      <w:divBdr>
        <w:top w:val="none" w:sz="0" w:space="0" w:color="auto"/>
        <w:left w:val="none" w:sz="0" w:space="0" w:color="auto"/>
        <w:bottom w:val="none" w:sz="0" w:space="0" w:color="auto"/>
        <w:right w:val="none" w:sz="0" w:space="0" w:color="auto"/>
      </w:divBdr>
    </w:div>
    <w:div w:id="1564213558">
      <w:bodyDiv w:val="1"/>
      <w:marLeft w:val="0"/>
      <w:marRight w:val="0"/>
      <w:marTop w:val="0"/>
      <w:marBottom w:val="0"/>
      <w:divBdr>
        <w:top w:val="none" w:sz="0" w:space="0" w:color="auto"/>
        <w:left w:val="none" w:sz="0" w:space="0" w:color="auto"/>
        <w:bottom w:val="none" w:sz="0" w:space="0" w:color="auto"/>
        <w:right w:val="none" w:sz="0" w:space="0" w:color="auto"/>
      </w:divBdr>
    </w:div>
    <w:div w:id="1564949530">
      <w:bodyDiv w:val="1"/>
      <w:marLeft w:val="0"/>
      <w:marRight w:val="0"/>
      <w:marTop w:val="0"/>
      <w:marBottom w:val="0"/>
      <w:divBdr>
        <w:top w:val="none" w:sz="0" w:space="0" w:color="auto"/>
        <w:left w:val="none" w:sz="0" w:space="0" w:color="auto"/>
        <w:bottom w:val="none" w:sz="0" w:space="0" w:color="auto"/>
        <w:right w:val="none" w:sz="0" w:space="0" w:color="auto"/>
      </w:divBdr>
    </w:div>
    <w:div w:id="1565410737">
      <w:bodyDiv w:val="1"/>
      <w:marLeft w:val="0"/>
      <w:marRight w:val="0"/>
      <w:marTop w:val="0"/>
      <w:marBottom w:val="0"/>
      <w:divBdr>
        <w:top w:val="none" w:sz="0" w:space="0" w:color="auto"/>
        <w:left w:val="none" w:sz="0" w:space="0" w:color="auto"/>
        <w:bottom w:val="none" w:sz="0" w:space="0" w:color="auto"/>
        <w:right w:val="none" w:sz="0" w:space="0" w:color="auto"/>
      </w:divBdr>
    </w:div>
    <w:div w:id="1566724894">
      <w:bodyDiv w:val="1"/>
      <w:marLeft w:val="0"/>
      <w:marRight w:val="0"/>
      <w:marTop w:val="0"/>
      <w:marBottom w:val="0"/>
      <w:divBdr>
        <w:top w:val="none" w:sz="0" w:space="0" w:color="auto"/>
        <w:left w:val="none" w:sz="0" w:space="0" w:color="auto"/>
        <w:bottom w:val="none" w:sz="0" w:space="0" w:color="auto"/>
        <w:right w:val="none" w:sz="0" w:space="0" w:color="auto"/>
      </w:divBdr>
    </w:div>
    <w:div w:id="1569345825">
      <w:bodyDiv w:val="1"/>
      <w:marLeft w:val="0"/>
      <w:marRight w:val="0"/>
      <w:marTop w:val="0"/>
      <w:marBottom w:val="0"/>
      <w:divBdr>
        <w:top w:val="none" w:sz="0" w:space="0" w:color="auto"/>
        <w:left w:val="none" w:sz="0" w:space="0" w:color="auto"/>
        <w:bottom w:val="none" w:sz="0" w:space="0" w:color="auto"/>
        <w:right w:val="none" w:sz="0" w:space="0" w:color="auto"/>
      </w:divBdr>
    </w:div>
    <w:div w:id="1569535970">
      <w:bodyDiv w:val="1"/>
      <w:marLeft w:val="0"/>
      <w:marRight w:val="0"/>
      <w:marTop w:val="0"/>
      <w:marBottom w:val="0"/>
      <w:divBdr>
        <w:top w:val="none" w:sz="0" w:space="0" w:color="auto"/>
        <w:left w:val="none" w:sz="0" w:space="0" w:color="auto"/>
        <w:bottom w:val="none" w:sz="0" w:space="0" w:color="auto"/>
        <w:right w:val="none" w:sz="0" w:space="0" w:color="auto"/>
      </w:divBdr>
    </w:div>
    <w:div w:id="1569606639">
      <w:bodyDiv w:val="1"/>
      <w:marLeft w:val="0"/>
      <w:marRight w:val="0"/>
      <w:marTop w:val="0"/>
      <w:marBottom w:val="0"/>
      <w:divBdr>
        <w:top w:val="none" w:sz="0" w:space="0" w:color="auto"/>
        <w:left w:val="none" w:sz="0" w:space="0" w:color="auto"/>
        <w:bottom w:val="none" w:sz="0" w:space="0" w:color="auto"/>
        <w:right w:val="none" w:sz="0" w:space="0" w:color="auto"/>
      </w:divBdr>
    </w:div>
    <w:div w:id="1571227608">
      <w:bodyDiv w:val="1"/>
      <w:marLeft w:val="0"/>
      <w:marRight w:val="0"/>
      <w:marTop w:val="0"/>
      <w:marBottom w:val="0"/>
      <w:divBdr>
        <w:top w:val="none" w:sz="0" w:space="0" w:color="auto"/>
        <w:left w:val="none" w:sz="0" w:space="0" w:color="auto"/>
        <w:bottom w:val="none" w:sz="0" w:space="0" w:color="auto"/>
        <w:right w:val="none" w:sz="0" w:space="0" w:color="auto"/>
      </w:divBdr>
    </w:div>
    <w:div w:id="1572424067">
      <w:bodyDiv w:val="1"/>
      <w:marLeft w:val="0"/>
      <w:marRight w:val="0"/>
      <w:marTop w:val="0"/>
      <w:marBottom w:val="0"/>
      <w:divBdr>
        <w:top w:val="none" w:sz="0" w:space="0" w:color="auto"/>
        <w:left w:val="none" w:sz="0" w:space="0" w:color="auto"/>
        <w:bottom w:val="none" w:sz="0" w:space="0" w:color="auto"/>
        <w:right w:val="none" w:sz="0" w:space="0" w:color="auto"/>
      </w:divBdr>
    </w:div>
    <w:div w:id="1572502963">
      <w:bodyDiv w:val="1"/>
      <w:marLeft w:val="0"/>
      <w:marRight w:val="0"/>
      <w:marTop w:val="0"/>
      <w:marBottom w:val="0"/>
      <w:divBdr>
        <w:top w:val="none" w:sz="0" w:space="0" w:color="auto"/>
        <w:left w:val="none" w:sz="0" w:space="0" w:color="auto"/>
        <w:bottom w:val="none" w:sz="0" w:space="0" w:color="auto"/>
        <w:right w:val="none" w:sz="0" w:space="0" w:color="auto"/>
      </w:divBdr>
    </w:div>
    <w:div w:id="1573352060">
      <w:bodyDiv w:val="1"/>
      <w:marLeft w:val="0"/>
      <w:marRight w:val="0"/>
      <w:marTop w:val="0"/>
      <w:marBottom w:val="0"/>
      <w:divBdr>
        <w:top w:val="none" w:sz="0" w:space="0" w:color="auto"/>
        <w:left w:val="none" w:sz="0" w:space="0" w:color="auto"/>
        <w:bottom w:val="none" w:sz="0" w:space="0" w:color="auto"/>
        <w:right w:val="none" w:sz="0" w:space="0" w:color="auto"/>
      </w:divBdr>
    </w:div>
    <w:div w:id="1573389092">
      <w:bodyDiv w:val="1"/>
      <w:marLeft w:val="0"/>
      <w:marRight w:val="0"/>
      <w:marTop w:val="0"/>
      <w:marBottom w:val="0"/>
      <w:divBdr>
        <w:top w:val="none" w:sz="0" w:space="0" w:color="auto"/>
        <w:left w:val="none" w:sz="0" w:space="0" w:color="auto"/>
        <w:bottom w:val="none" w:sz="0" w:space="0" w:color="auto"/>
        <w:right w:val="none" w:sz="0" w:space="0" w:color="auto"/>
      </w:divBdr>
    </w:div>
    <w:div w:id="1574201056">
      <w:bodyDiv w:val="1"/>
      <w:marLeft w:val="0"/>
      <w:marRight w:val="0"/>
      <w:marTop w:val="0"/>
      <w:marBottom w:val="0"/>
      <w:divBdr>
        <w:top w:val="none" w:sz="0" w:space="0" w:color="auto"/>
        <w:left w:val="none" w:sz="0" w:space="0" w:color="auto"/>
        <w:bottom w:val="none" w:sz="0" w:space="0" w:color="auto"/>
        <w:right w:val="none" w:sz="0" w:space="0" w:color="auto"/>
      </w:divBdr>
    </w:div>
    <w:div w:id="1574773191">
      <w:bodyDiv w:val="1"/>
      <w:marLeft w:val="0"/>
      <w:marRight w:val="0"/>
      <w:marTop w:val="0"/>
      <w:marBottom w:val="0"/>
      <w:divBdr>
        <w:top w:val="none" w:sz="0" w:space="0" w:color="auto"/>
        <w:left w:val="none" w:sz="0" w:space="0" w:color="auto"/>
        <w:bottom w:val="none" w:sz="0" w:space="0" w:color="auto"/>
        <w:right w:val="none" w:sz="0" w:space="0" w:color="auto"/>
      </w:divBdr>
    </w:div>
    <w:div w:id="1576429969">
      <w:bodyDiv w:val="1"/>
      <w:marLeft w:val="0"/>
      <w:marRight w:val="0"/>
      <w:marTop w:val="0"/>
      <w:marBottom w:val="0"/>
      <w:divBdr>
        <w:top w:val="none" w:sz="0" w:space="0" w:color="auto"/>
        <w:left w:val="none" w:sz="0" w:space="0" w:color="auto"/>
        <w:bottom w:val="none" w:sz="0" w:space="0" w:color="auto"/>
        <w:right w:val="none" w:sz="0" w:space="0" w:color="auto"/>
      </w:divBdr>
    </w:div>
    <w:div w:id="1577285002">
      <w:bodyDiv w:val="1"/>
      <w:marLeft w:val="0"/>
      <w:marRight w:val="0"/>
      <w:marTop w:val="0"/>
      <w:marBottom w:val="0"/>
      <w:divBdr>
        <w:top w:val="none" w:sz="0" w:space="0" w:color="auto"/>
        <w:left w:val="none" w:sz="0" w:space="0" w:color="auto"/>
        <w:bottom w:val="none" w:sz="0" w:space="0" w:color="auto"/>
        <w:right w:val="none" w:sz="0" w:space="0" w:color="auto"/>
      </w:divBdr>
    </w:div>
    <w:div w:id="1577402374">
      <w:bodyDiv w:val="1"/>
      <w:marLeft w:val="0"/>
      <w:marRight w:val="0"/>
      <w:marTop w:val="0"/>
      <w:marBottom w:val="0"/>
      <w:divBdr>
        <w:top w:val="none" w:sz="0" w:space="0" w:color="auto"/>
        <w:left w:val="none" w:sz="0" w:space="0" w:color="auto"/>
        <w:bottom w:val="none" w:sz="0" w:space="0" w:color="auto"/>
        <w:right w:val="none" w:sz="0" w:space="0" w:color="auto"/>
      </w:divBdr>
    </w:div>
    <w:div w:id="1577980681">
      <w:bodyDiv w:val="1"/>
      <w:marLeft w:val="0"/>
      <w:marRight w:val="0"/>
      <w:marTop w:val="0"/>
      <w:marBottom w:val="0"/>
      <w:divBdr>
        <w:top w:val="none" w:sz="0" w:space="0" w:color="auto"/>
        <w:left w:val="none" w:sz="0" w:space="0" w:color="auto"/>
        <w:bottom w:val="none" w:sz="0" w:space="0" w:color="auto"/>
        <w:right w:val="none" w:sz="0" w:space="0" w:color="auto"/>
      </w:divBdr>
    </w:div>
    <w:div w:id="1578244231">
      <w:bodyDiv w:val="1"/>
      <w:marLeft w:val="0"/>
      <w:marRight w:val="0"/>
      <w:marTop w:val="0"/>
      <w:marBottom w:val="0"/>
      <w:divBdr>
        <w:top w:val="none" w:sz="0" w:space="0" w:color="auto"/>
        <w:left w:val="none" w:sz="0" w:space="0" w:color="auto"/>
        <w:bottom w:val="none" w:sz="0" w:space="0" w:color="auto"/>
        <w:right w:val="none" w:sz="0" w:space="0" w:color="auto"/>
      </w:divBdr>
    </w:div>
    <w:div w:id="1578443103">
      <w:bodyDiv w:val="1"/>
      <w:marLeft w:val="0"/>
      <w:marRight w:val="0"/>
      <w:marTop w:val="0"/>
      <w:marBottom w:val="0"/>
      <w:divBdr>
        <w:top w:val="none" w:sz="0" w:space="0" w:color="auto"/>
        <w:left w:val="none" w:sz="0" w:space="0" w:color="auto"/>
        <w:bottom w:val="none" w:sz="0" w:space="0" w:color="auto"/>
        <w:right w:val="none" w:sz="0" w:space="0" w:color="auto"/>
      </w:divBdr>
    </w:div>
    <w:div w:id="1580402581">
      <w:bodyDiv w:val="1"/>
      <w:marLeft w:val="0"/>
      <w:marRight w:val="0"/>
      <w:marTop w:val="0"/>
      <w:marBottom w:val="0"/>
      <w:divBdr>
        <w:top w:val="none" w:sz="0" w:space="0" w:color="auto"/>
        <w:left w:val="none" w:sz="0" w:space="0" w:color="auto"/>
        <w:bottom w:val="none" w:sz="0" w:space="0" w:color="auto"/>
        <w:right w:val="none" w:sz="0" w:space="0" w:color="auto"/>
      </w:divBdr>
    </w:div>
    <w:div w:id="1581210941">
      <w:bodyDiv w:val="1"/>
      <w:marLeft w:val="0"/>
      <w:marRight w:val="0"/>
      <w:marTop w:val="0"/>
      <w:marBottom w:val="0"/>
      <w:divBdr>
        <w:top w:val="none" w:sz="0" w:space="0" w:color="auto"/>
        <w:left w:val="none" w:sz="0" w:space="0" w:color="auto"/>
        <w:bottom w:val="none" w:sz="0" w:space="0" w:color="auto"/>
        <w:right w:val="none" w:sz="0" w:space="0" w:color="auto"/>
      </w:divBdr>
    </w:div>
    <w:div w:id="1581670451">
      <w:bodyDiv w:val="1"/>
      <w:marLeft w:val="0"/>
      <w:marRight w:val="0"/>
      <w:marTop w:val="0"/>
      <w:marBottom w:val="0"/>
      <w:divBdr>
        <w:top w:val="none" w:sz="0" w:space="0" w:color="auto"/>
        <w:left w:val="none" w:sz="0" w:space="0" w:color="auto"/>
        <w:bottom w:val="none" w:sz="0" w:space="0" w:color="auto"/>
        <w:right w:val="none" w:sz="0" w:space="0" w:color="auto"/>
      </w:divBdr>
    </w:div>
    <w:div w:id="1581717892">
      <w:bodyDiv w:val="1"/>
      <w:marLeft w:val="0"/>
      <w:marRight w:val="0"/>
      <w:marTop w:val="0"/>
      <w:marBottom w:val="0"/>
      <w:divBdr>
        <w:top w:val="none" w:sz="0" w:space="0" w:color="auto"/>
        <w:left w:val="none" w:sz="0" w:space="0" w:color="auto"/>
        <w:bottom w:val="none" w:sz="0" w:space="0" w:color="auto"/>
        <w:right w:val="none" w:sz="0" w:space="0" w:color="auto"/>
      </w:divBdr>
    </w:div>
    <w:div w:id="1581910783">
      <w:bodyDiv w:val="1"/>
      <w:marLeft w:val="0"/>
      <w:marRight w:val="0"/>
      <w:marTop w:val="0"/>
      <w:marBottom w:val="0"/>
      <w:divBdr>
        <w:top w:val="none" w:sz="0" w:space="0" w:color="auto"/>
        <w:left w:val="none" w:sz="0" w:space="0" w:color="auto"/>
        <w:bottom w:val="none" w:sz="0" w:space="0" w:color="auto"/>
        <w:right w:val="none" w:sz="0" w:space="0" w:color="auto"/>
      </w:divBdr>
    </w:div>
    <w:div w:id="1583022451">
      <w:bodyDiv w:val="1"/>
      <w:marLeft w:val="0"/>
      <w:marRight w:val="0"/>
      <w:marTop w:val="0"/>
      <w:marBottom w:val="0"/>
      <w:divBdr>
        <w:top w:val="none" w:sz="0" w:space="0" w:color="auto"/>
        <w:left w:val="none" w:sz="0" w:space="0" w:color="auto"/>
        <w:bottom w:val="none" w:sz="0" w:space="0" w:color="auto"/>
        <w:right w:val="none" w:sz="0" w:space="0" w:color="auto"/>
      </w:divBdr>
    </w:div>
    <w:div w:id="1584798968">
      <w:bodyDiv w:val="1"/>
      <w:marLeft w:val="0"/>
      <w:marRight w:val="0"/>
      <w:marTop w:val="0"/>
      <w:marBottom w:val="0"/>
      <w:divBdr>
        <w:top w:val="none" w:sz="0" w:space="0" w:color="auto"/>
        <w:left w:val="none" w:sz="0" w:space="0" w:color="auto"/>
        <w:bottom w:val="none" w:sz="0" w:space="0" w:color="auto"/>
        <w:right w:val="none" w:sz="0" w:space="0" w:color="auto"/>
      </w:divBdr>
    </w:div>
    <w:div w:id="1585720409">
      <w:bodyDiv w:val="1"/>
      <w:marLeft w:val="0"/>
      <w:marRight w:val="0"/>
      <w:marTop w:val="0"/>
      <w:marBottom w:val="0"/>
      <w:divBdr>
        <w:top w:val="none" w:sz="0" w:space="0" w:color="auto"/>
        <w:left w:val="none" w:sz="0" w:space="0" w:color="auto"/>
        <w:bottom w:val="none" w:sz="0" w:space="0" w:color="auto"/>
        <w:right w:val="none" w:sz="0" w:space="0" w:color="auto"/>
      </w:divBdr>
    </w:div>
    <w:div w:id="1585722330">
      <w:bodyDiv w:val="1"/>
      <w:marLeft w:val="0"/>
      <w:marRight w:val="0"/>
      <w:marTop w:val="0"/>
      <w:marBottom w:val="0"/>
      <w:divBdr>
        <w:top w:val="none" w:sz="0" w:space="0" w:color="auto"/>
        <w:left w:val="none" w:sz="0" w:space="0" w:color="auto"/>
        <w:bottom w:val="none" w:sz="0" w:space="0" w:color="auto"/>
        <w:right w:val="none" w:sz="0" w:space="0" w:color="auto"/>
      </w:divBdr>
    </w:div>
    <w:div w:id="1585799731">
      <w:bodyDiv w:val="1"/>
      <w:marLeft w:val="0"/>
      <w:marRight w:val="0"/>
      <w:marTop w:val="0"/>
      <w:marBottom w:val="0"/>
      <w:divBdr>
        <w:top w:val="none" w:sz="0" w:space="0" w:color="auto"/>
        <w:left w:val="none" w:sz="0" w:space="0" w:color="auto"/>
        <w:bottom w:val="none" w:sz="0" w:space="0" w:color="auto"/>
        <w:right w:val="none" w:sz="0" w:space="0" w:color="auto"/>
      </w:divBdr>
    </w:div>
    <w:div w:id="1585844849">
      <w:bodyDiv w:val="1"/>
      <w:marLeft w:val="0"/>
      <w:marRight w:val="0"/>
      <w:marTop w:val="0"/>
      <w:marBottom w:val="0"/>
      <w:divBdr>
        <w:top w:val="none" w:sz="0" w:space="0" w:color="auto"/>
        <w:left w:val="none" w:sz="0" w:space="0" w:color="auto"/>
        <w:bottom w:val="none" w:sz="0" w:space="0" w:color="auto"/>
        <w:right w:val="none" w:sz="0" w:space="0" w:color="auto"/>
      </w:divBdr>
    </w:div>
    <w:div w:id="1586108815">
      <w:bodyDiv w:val="1"/>
      <w:marLeft w:val="0"/>
      <w:marRight w:val="0"/>
      <w:marTop w:val="0"/>
      <w:marBottom w:val="0"/>
      <w:divBdr>
        <w:top w:val="none" w:sz="0" w:space="0" w:color="auto"/>
        <w:left w:val="none" w:sz="0" w:space="0" w:color="auto"/>
        <w:bottom w:val="none" w:sz="0" w:space="0" w:color="auto"/>
        <w:right w:val="none" w:sz="0" w:space="0" w:color="auto"/>
      </w:divBdr>
    </w:div>
    <w:div w:id="1587689320">
      <w:bodyDiv w:val="1"/>
      <w:marLeft w:val="0"/>
      <w:marRight w:val="0"/>
      <w:marTop w:val="0"/>
      <w:marBottom w:val="0"/>
      <w:divBdr>
        <w:top w:val="none" w:sz="0" w:space="0" w:color="auto"/>
        <w:left w:val="none" w:sz="0" w:space="0" w:color="auto"/>
        <w:bottom w:val="none" w:sz="0" w:space="0" w:color="auto"/>
        <w:right w:val="none" w:sz="0" w:space="0" w:color="auto"/>
      </w:divBdr>
    </w:div>
    <w:div w:id="1587958578">
      <w:bodyDiv w:val="1"/>
      <w:marLeft w:val="0"/>
      <w:marRight w:val="0"/>
      <w:marTop w:val="0"/>
      <w:marBottom w:val="0"/>
      <w:divBdr>
        <w:top w:val="none" w:sz="0" w:space="0" w:color="auto"/>
        <w:left w:val="none" w:sz="0" w:space="0" w:color="auto"/>
        <w:bottom w:val="none" w:sz="0" w:space="0" w:color="auto"/>
        <w:right w:val="none" w:sz="0" w:space="0" w:color="auto"/>
      </w:divBdr>
    </w:div>
    <w:div w:id="1589264575">
      <w:bodyDiv w:val="1"/>
      <w:marLeft w:val="0"/>
      <w:marRight w:val="0"/>
      <w:marTop w:val="0"/>
      <w:marBottom w:val="0"/>
      <w:divBdr>
        <w:top w:val="none" w:sz="0" w:space="0" w:color="auto"/>
        <w:left w:val="none" w:sz="0" w:space="0" w:color="auto"/>
        <w:bottom w:val="none" w:sz="0" w:space="0" w:color="auto"/>
        <w:right w:val="none" w:sz="0" w:space="0" w:color="auto"/>
      </w:divBdr>
    </w:div>
    <w:div w:id="1590115913">
      <w:bodyDiv w:val="1"/>
      <w:marLeft w:val="0"/>
      <w:marRight w:val="0"/>
      <w:marTop w:val="0"/>
      <w:marBottom w:val="0"/>
      <w:divBdr>
        <w:top w:val="none" w:sz="0" w:space="0" w:color="auto"/>
        <w:left w:val="none" w:sz="0" w:space="0" w:color="auto"/>
        <w:bottom w:val="none" w:sz="0" w:space="0" w:color="auto"/>
        <w:right w:val="none" w:sz="0" w:space="0" w:color="auto"/>
      </w:divBdr>
    </w:div>
    <w:div w:id="1591427589">
      <w:bodyDiv w:val="1"/>
      <w:marLeft w:val="0"/>
      <w:marRight w:val="0"/>
      <w:marTop w:val="0"/>
      <w:marBottom w:val="0"/>
      <w:divBdr>
        <w:top w:val="none" w:sz="0" w:space="0" w:color="auto"/>
        <w:left w:val="none" w:sz="0" w:space="0" w:color="auto"/>
        <w:bottom w:val="none" w:sz="0" w:space="0" w:color="auto"/>
        <w:right w:val="none" w:sz="0" w:space="0" w:color="auto"/>
      </w:divBdr>
    </w:div>
    <w:div w:id="1592154246">
      <w:bodyDiv w:val="1"/>
      <w:marLeft w:val="0"/>
      <w:marRight w:val="0"/>
      <w:marTop w:val="0"/>
      <w:marBottom w:val="0"/>
      <w:divBdr>
        <w:top w:val="none" w:sz="0" w:space="0" w:color="auto"/>
        <w:left w:val="none" w:sz="0" w:space="0" w:color="auto"/>
        <w:bottom w:val="none" w:sz="0" w:space="0" w:color="auto"/>
        <w:right w:val="none" w:sz="0" w:space="0" w:color="auto"/>
      </w:divBdr>
    </w:div>
    <w:div w:id="1592662741">
      <w:bodyDiv w:val="1"/>
      <w:marLeft w:val="0"/>
      <w:marRight w:val="0"/>
      <w:marTop w:val="0"/>
      <w:marBottom w:val="0"/>
      <w:divBdr>
        <w:top w:val="none" w:sz="0" w:space="0" w:color="auto"/>
        <w:left w:val="none" w:sz="0" w:space="0" w:color="auto"/>
        <w:bottom w:val="none" w:sz="0" w:space="0" w:color="auto"/>
        <w:right w:val="none" w:sz="0" w:space="0" w:color="auto"/>
      </w:divBdr>
    </w:div>
    <w:div w:id="1593200986">
      <w:bodyDiv w:val="1"/>
      <w:marLeft w:val="0"/>
      <w:marRight w:val="0"/>
      <w:marTop w:val="0"/>
      <w:marBottom w:val="0"/>
      <w:divBdr>
        <w:top w:val="none" w:sz="0" w:space="0" w:color="auto"/>
        <w:left w:val="none" w:sz="0" w:space="0" w:color="auto"/>
        <w:bottom w:val="none" w:sz="0" w:space="0" w:color="auto"/>
        <w:right w:val="none" w:sz="0" w:space="0" w:color="auto"/>
      </w:divBdr>
    </w:div>
    <w:div w:id="1593390027">
      <w:bodyDiv w:val="1"/>
      <w:marLeft w:val="0"/>
      <w:marRight w:val="0"/>
      <w:marTop w:val="0"/>
      <w:marBottom w:val="0"/>
      <w:divBdr>
        <w:top w:val="none" w:sz="0" w:space="0" w:color="auto"/>
        <w:left w:val="none" w:sz="0" w:space="0" w:color="auto"/>
        <w:bottom w:val="none" w:sz="0" w:space="0" w:color="auto"/>
        <w:right w:val="none" w:sz="0" w:space="0" w:color="auto"/>
      </w:divBdr>
    </w:div>
    <w:div w:id="1593392601">
      <w:bodyDiv w:val="1"/>
      <w:marLeft w:val="0"/>
      <w:marRight w:val="0"/>
      <w:marTop w:val="0"/>
      <w:marBottom w:val="0"/>
      <w:divBdr>
        <w:top w:val="none" w:sz="0" w:space="0" w:color="auto"/>
        <w:left w:val="none" w:sz="0" w:space="0" w:color="auto"/>
        <w:bottom w:val="none" w:sz="0" w:space="0" w:color="auto"/>
        <w:right w:val="none" w:sz="0" w:space="0" w:color="auto"/>
      </w:divBdr>
    </w:div>
    <w:div w:id="1594430945">
      <w:bodyDiv w:val="1"/>
      <w:marLeft w:val="0"/>
      <w:marRight w:val="0"/>
      <w:marTop w:val="0"/>
      <w:marBottom w:val="0"/>
      <w:divBdr>
        <w:top w:val="none" w:sz="0" w:space="0" w:color="auto"/>
        <w:left w:val="none" w:sz="0" w:space="0" w:color="auto"/>
        <w:bottom w:val="none" w:sz="0" w:space="0" w:color="auto"/>
        <w:right w:val="none" w:sz="0" w:space="0" w:color="auto"/>
      </w:divBdr>
    </w:div>
    <w:div w:id="1595553387">
      <w:bodyDiv w:val="1"/>
      <w:marLeft w:val="0"/>
      <w:marRight w:val="0"/>
      <w:marTop w:val="0"/>
      <w:marBottom w:val="0"/>
      <w:divBdr>
        <w:top w:val="none" w:sz="0" w:space="0" w:color="auto"/>
        <w:left w:val="none" w:sz="0" w:space="0" w:color="auto"/>
        <w:bottom w:val="none" w:sz="0" w:space="0" w:color="auto"/>
        <w:right w:val="none" w:sz="0" w:space="0" w:color="auto"/>
      </w:divBdr>
    </w:div>
    <w:div w:id="1595942937">
      <w:bodyDiv w:val="1"/>
      <w:marLeft w:val="0"/>
      <w:marRight w:val="0"/>
      <w:marTop w:val="0"/>
      <w:marBottom w:val="0"/>
      <w:divBdr>
        <w:top w:val="none" w:sz="0" w:space="0" w:color="auto"/>
        <w:left w:val="none" w:sz="0" w:space="0" w:color="auto"/>
        <w:bottom w:val="none" w:sz="0" w:space="0" w:color="auto"/>
        <w:right w:val="none" w:sz="0" w:space="0" w:color="auto"/>
      </w:divBdr>
    </w:div>
    <w:div w:id="1596285419">
      <w:bodyDiv w:val="1"/>
      <w:marLeft w:val="0"/>
      <w:marRight w:val="0"/>
      <w:marTop w:val="0"/>
      <w:marBottom w:val="0"/>
      <w:divBdr>
        <w:top w:val="none" w:sz="0" w:space="0" w:color="auto"/>
        <w:left w:val="none" w:sz="0" w:space="0" w:color="auto"/>
        <w:bottom w:val="none" w:sz="0" w:space="0" w:color="auto"/>
        <w:right w:val="none" w:sz="0" w:space="0" w:color="auto"/>
      </w:divBdr>
    </w:div>
    <w:div w:id="1596473173">
      <w:bodyDiv w:val="1"/>
      <w:marLeft w:val="0"/>
      <w:marRight w:val="0"/>
      <w:marTop w:val="0"/>
      <w:marBottom w:val="0"/>
      <w:divBdr>
        <w:top w:val="none" w:sz="0" w:space="0" w:color="auto"/>
        <w:left w:val="none" w:sz="0" w:space="0" w:color="auto"/>
        <w:bottom w:val="none" w:sz="0" w:space="0" w:color="auto"/>
        <w:right w:val="none" w:sz="0" w:space="0" w:color="auto"/>
      </w:divBdr>
    </w:div>
    <w:div w:id="1596589866">
      <w:bodyDiv w:val="1"/>
      <w:marLeft w:val="0"/>
      <w:marRight w:val="0"/>
      <w:marTop w:val="0"/>
      <w:marBottom w:val="0"/>
      <w:divBdr>
        <w:top w:val="none" w:sz="0" w:space="0" w:color="auto"/>
        <w:left w:val="none" w:sz="0" w:space="0" w:color="auto"/>
        <w:bottom w:val="none" w:sz="0" w:space="0" w:color="auto"/>
        <w:right w:val="none" w:sz="0" w:space="0" w:color="auto"/>
      </w:divBdr>
    </w:div>
    <w:div w:id="1596859134">
      <w:bodyDiv w:val="1"/>
      <w:marLeft w:val="0"/>
      <w:marRight w:val="0"/>
      <w:marTop w:val="0"/>
      <w:marBottom w:val="0"/>
      <w:divBdr>
        <w:top w:val="none" w:sz="0" w:space="0" w:color="auto"/>
        <w:left w:val="none" w:sz="0" w:space="0" w:color="auto"/>
        <w:bottom w:val="none" w:sz="0" w:space="0" w:color="auto"/>
        <w:right w:val="none" w:sz="0" w:space="0" w:color="auto"/>
      </w:divBdr>
    </w:div>
    <w:div w:id="1598706517">
      <w:bodyDiv w:val="1"/>
      <w:marLeft w:val="0"/>
      <w:marRight w:val="0"/>
      <w:marTop w:val="0"/>
      <w:marBottom w:val="0"/>
      <w:divBdr>
        <w:top w:val="none" w:sz="0" w:space="0" w:color="auto"/>
        <w:left w:val="none" w:sz="0" w:space="0" w:color="auto"/>
        <w:bottom w:val="none" w:sz="0" w:space="0" w:color="auto"/>
        <w:right w:val="none" w:sz="0" w:space="0" w:color="auto"/>
      </w:divBdr>
    </w:div>
    <w:div w:id="1598949236">
      <w:bodyDiv w:val="1"/>
      <w:marLeft w:val="0"/>
      <w:marRight w:val="0"/>
      <w:marTop w:val="0"/>
      <w:marBottom w:val="0"/>
      <w:divBdr>
        <w:top w:val="none" w:sz="0" w:space="0" w:color="auto"/>
        <w:left w:val="none" w:sz="0" w:space="0" w:color="auto"/>
        <w:bottom w:val="none" w:sz="0" w:space="0" w:color="auto"/>
        <w:right w:val="none" w:sz="0" w:space="0" w:color="auto"/>
      </w:divBdr>
    </w:div>
    <w:div w:id="1599215930">
      <w:bodyDiv w:val="1"/>
      <w:marLeft w:val="0"/>
      <w:marRight w:val="0"/>
      <w:marTop w:val="0"/>
      <w:marBottom w:val="0"/>
      <w:divBdr>
        <w:top w:val="none" w:sz="0" w:space="0" w:color="auto"/>
        <w:left w:val="none" w:sz="0" w:space="0" w:color="auto"/>
        <w:bottom w:val="none" w:sz="0" w:space="0" w:color="auto"/>
        <w:right w:val="none" w:sz="0" w:space="0" w:color="auto"/>
      </w:divBdr>
    </w:div>
    <w:div w:id="1600092388">
      <w:bodyDiv w:val="1"/>
      <w:marLeft w:val="0"/>
      <w:marRight w:val="0"/>
      <w:marTop w:val="0"/>
      <w:marBottom w:val="0"/>
      <w:divBdr>
        <w:top w:val="none" w:sz="0" w:space="0" w:color="auto"/>
        <w:left w:val="none" w:sz="0" w:space="0" w:color="auto"/>
        <w:bottom w:val="none" w:sz="0" w:space="0" w:color="auto"/>
        <w:right w:val="none" w:sz="0" w:space="0" w:color="auto"/>
      </w:divBdr>
    </w:div>
    <w:div w:id="1600337177">
      <w:bodyDiv w:val="1"/>
      <w:marLeft w:val="0"/>
      <w:marRight w:val="0"/>
      <w:marTop w:val="0"/>
      <w:marBottom w:val="0"/>
      <w:divBdr>
        <w:top w:val="none" w:sz="0" w:space="0" w:color="auto"/>
        <w:left w:val="none" w:sz="0" w:space="0" w:color="auto"/>
        <w:bottom w:val="none" w:sz="0" w:space="0" w:color="auto"/>
        <w:right w:val="none" w:sz="0" w:space="0" w:color="auto"/>
      </w:divBdr>
    </w:div>
    <w:div w:id="1600605419">
      <w:bodyDiv w:val="1"/>
      <w:marLeft w:val="0"/>
      <w:marRight w:val="0"/>
      <w:marTop w:val="0"/>
      <w:marBottom w:val="0"/>
      <w:divBdr>
        <w:top w:val="none" w:sz="0" w:space="0" w:color="auto"/>
        <w:left w:val="none" w:sz="0" w:space="0" w:color="auto"/>
        <w:bottom w:val="none" w:sz="0" w:space="0" w:color="auto"/>
        <w:right w:val="none" w:sz="0" w:space="0" w:color="auto"/>
      </w:divBdr>
    </w:div>
    <w:div w:id="1600794582">
      <w:bodyDiv w:val="1"/>
      <w:marLeft w:val="0"/>
      <w:marRight w:val="0"/>
      <w:marTop w:val="0"/>
      <w:marBottom w:val="0"/>
      <w:divBdr>
        <w:top w:val="none" w:sz="0" w:space="0" w:color="auto"/>
        <w:left w:val="none" w:sz="0" w:space="0" w:color="auto"/>
        <w:bottom w:val="none" w:sz="0" w:space="0" w:color="auto"/>
        <w:right w:val="none" w:sz="0" w:space="0" w:color="auto"/>
      </w:divBdr>
    </w:div>
    <w:div w:id="1602254544">
      <w:bodyDiv w:val="1"/>
      <w:marLeft w:val="0"/>
      <w:marRight w:val="0"/>
      <w:marTop w:val="0"/>
      <w:marBottom w:val="0"/>
      <w:divBdr>
        <w:top w:val="none" w:sz="0" w:space="0" w:color="auto"/>
        <w:left w:val="none" w:sz="0" w:space="0" w:color="auto"/>
        <w:bottom w:val="none" w:sz="0" w:space="0" w:color="auto"/>
        <w:right w:val="none" w:sz="0" w:space="0" w:color="auto"/>
      </w:divBdr>
    </w:div>
    <w:div w:id="1602375671">
      <w:bodyDiv w:val="1"/>
      <w:marLeft w:val="0"/>
      <w:marRight w:val="0"/>
      <w:marTop w:val="0"/>
      <w:marBottom w:val="0"/>
      <w:divBdr>
        <w:top w:val="none" w:sz="0" w:space="0" w:color="auto"/>
        <w:left w:val="none" w:sz="0" w:space="0" w:color="auto"/>
        <w:bottom w:val="none" w:sz="0" w:space="0" w:color="auto"/>
        <w:right w:val="none" w:sz="0" w:space="0" w:color="auto"/>
      </w:divBdr>
    </w:div>
    <w:div w:id="1602953858">
      <w:bodyDiv w:val="1"/>
      <w:marLeft w:val="0"/>
      <w:marRight w:val="0"/>
      <w:marTop w:val="0"/>
      <w:marBottom w:val="0"/>
      <w:divBdr>
        <w:top w:val="none" w:sz="0" w:space="0" w:color="auto"/>
        <w:left w:val="none" w:sz="0" w:space="0" w:color="auto"/>
        <w:bottom w:val="none" w:sz="0" w:space="0" w:color="auto"/>
        <w:right w:val="none" w:sz="0" w:space="0" w:color="auto"/>
      </w:divBdr>
    </w:div>
    <w:div w:id="1604070615">
      <w:bodyDiv w:val="1"/>
      <w:marLeft w:val="0"/>
      <w:marRight w:val="0"/>
      <w:marTop w:val="0"/>
      <w:marBottom w:val="0"/>
      <w:divBdr>
        <w:top w:val="none" w:sz="0" w:space="0" w:color="auto"/>
        <w:left w:val="none" w:sz="0" w:space="0" w:color="auto"/>
        <w:bottom w:val="none" w:sz="0" w:space="0" w:color="auto"/>
        <w:right w:val="none" w:sz="0" w:space="0" w:color="auto"/>
      </w:divBdr>
    </w:div>
    <w:div w:id="1604453835">
      <w:bodyDiv w:val="1"/>
      <w:marLeft w:val="0"/>
      <w:marRight w:val="0"/>
      <w:marTop w:val="0"/>
      <w:marBottom w:val="0"/>
      <w:divBdr>
        <w:top w:val="none" w:sz="0" w:space="0" w:color="auto"/>
        <w:left w:val="none" w:sz="0" w:space="0" w:color="auto"/>
        <w:bottom w:val="none" w:sz="0" w:space="0" w:color="auto"/>
        <w:right w:val="none" w:sz="0" w:space="0" w:color="auto"/>
      </w:divBdr>
    </w:div>
    <w:div w:id="1605307216">
      <w:bodyDiv w:val="1"/>
      <w:marLeft w:val="0"/>
      <w:marRight w:val="0"/>
      <w:marTop w:val="0"/>
      <w:marBottom w:val="0"/>
      <w:divBdr>
        <w:top w:val="none" w:sz="0" w:space="0" w:color="auto"/>
        <w:left w:val="none" w:sz="0" w:space="0" w:color="auto"/>
        <w:bottom w:val="none" w:sz="0" w:space="0" w:color="auto"/>
        <w:right w:val="none" w:sz="0" w:space="0" w:color="auto"/>
      </w:divBdr>
    </w:div>
    <w:div w:id="1605728400">
      <w:bodyDiv w:val="1"/>
      <w:marLeft w:val="0"/>
      <w:marRight w:val="0"/>
      <w:marTop w:val="0"/>
      <w:marBottom w:val="0"/>
      <w:divBdr>
        <w:top w:val="none" w:sz="0" w:space="0" w:color="auto"/>
        <w:left w:val="none" w:sz="0" w:space="0" w:color="auto"/>
        <w:bottom w:val="none" w:sz="0" w:space="0" w:color="auto"/>
        <w:right w:val="none" w:sz="0" w:space="0" w:color="auto"/>
      </w:divBdr>
    </w:div>
    <w:div w:id="1606695459">
      <w:bodyDiv w:val="1"/>
      <w:marLeft w:val="0"/>
      <w:marRight w:val="0"/>
      <w:marTop w:val="0"/>
      <w:marBottom w:val="0"/>
      <w:divBdr>
        <w:top w:val="none" w:sz="0" w:space="0" w:color="auto"/>
        <w:left w:val="none" w:sz="0" w:space="0" w:color="auto"/>
        <w:bottom w:val="none" w:sz="0" w:space="0" w:color="auto"/>
        <w:right w:val="none" w:sz="0" w:space="0" w:color="auto"/>
      </w:divBdr>
    </w:div>
    <w:div w:id="1607345186">
      <w:bodyDiv w:val="1"/>
      <w:marLeft w:val="0"/>
      <w:marRight w:val="0"/>
      <w:marTop w:val="0"/>
      <w:marBottom w:val="0"/>
      <w:divBdr>
        <w:top w:val="none" w:sz="0" w:space="0" w:color="auto"/>
        <w:left w:val="none" w:sz="0" w:space="0" w:color="auto"/>
        <w:bottom w:val="none" w:sz="0" w:space="0" w:color="auto"/>
        <w:right w:val="none" w:sz="0" w:space="0" w:color="auto"/>
      </w:divBdr>
    </w:div>
    <w:div w:id="1607467668">
      <w:bodyDiv w:val="1"/>
      <w:marLeft w:val="0"/>
      <w:marRight w:val="0"/>
      <w:marTop w:val="0"/>
      <w:marBottom w:val="0"/>
      <w:divBdr>
        <w:top w:val="none" w:sz="0" w:space="0" w:color="auto"/>
        <w:left w:val="none" w:sz="0" w:space="0" w:color="auto"/>
        <w:bottom w:val="none" w:sz="0" w:space="0" w:color="auto"/>
        <w:right w:val="none" w:sz="0" w:space="0" w:color="auto"/>
      </w:divBdr>
    </w:div>
    <w:div w:id="1607813236">
      <w:bodyDiv w:val="1"/>
      <w:marLeft w:val="0"/>
      <w:marRight w:val="0"/>
      <w:marTop w:val="0"/>
      <w:marBottom w:val="0"/>
      <w:divBdr>
        <w:top w:val="none" w:sz="0" w:space="0" w:color="auto"/>
        <w:left w:val="none" w:sz="0" w:space="0" w:color="auto"/>
        <w:bottom w:val="none" w:sz="0" w:space="0" w:color="auto"/>
        <w:right w:val="none" w:sz="0" w:space="0" w:color="auto"/>
      </w:divBdr>
    </w:div>
    <w:div w:id="1608536753">
      <w:bodyDiv w:val="1"/>
      <w:marLeft w:val="0"/>
      <w:marRight w:val="0"/>
      <w:marTop w:val="0"/>
      <w:marBottom w:val="0"/>
      <w:divBdr>
        <w:top w:val="none" w:sz="0" w:space="0" w:color="auto"/>
        <w:left w:val="none" w:sz="0" w:space="0" w:color="auto"/>
        <w:bottom w:val="none" w:sz="0" w:space="0" w:color="auto"/>
        <w:right w:val="none" w:sz="0" w:space="0" w:color="auto"/>
      </w:divBdr>
    </w:div>
    <w:div w:id="1609897084">
      <w:bodyDiv w:val="1"/>
      <w:marLeft w:val="0"/>
      <w:marRight w:val="0"/>
      <w:marTop w:val="0"/>
      <w:marBottom w:val="0"/>
      <w:divBdr>
        <w:top w:val="none" w:sz="0" w:space="0" w:color="auto"/>
        <w:left w:val="none" w:sz="0" w:space="0" w:color="auto"/>
        <w:bottom w:val="none" w:sz="0" w:space="0" w:color="auto"/>
        <w:right w:val="none" w:sz="0" w:space="0" w:color="auto"/>
      </w:divBdr>
    </w:div>
    <w:div w:id="1610239425">
      <w:bodyDiv w:val="1"/>
      <w:marLeft w:val="0"/>
      <w:marRight w:val="0"/>
      <w:marTop w:val="0"/>
      <w:marBottom w:val="0"/>
      <w:divBdr>
        <w:top w:val="none" w:sz="0" w:space="0" w:color="auto"/>
        <w:left w:val="none" w:sz="0" w:space="0" w:color="auto"/>
        <w:bottom w:val="none" w:sz="0" w:space="0" w:color="auto"/>
        <w:right w:val="none" w:sz="0" w:space="0" w:color="auto"/>
      </w:divBdr>
    </w:div>
    <w:div w:id="1610308615">
      <w:bodyDiv w:val="1"/>
      <w:marLeft w:val="0"/>
      <w:marRight w:val="0"/>
      <w:marTop w:val="0"/>
      <w:marBottom w:val="0"/>
      <w:divBdr>
        <w:top w:val="none" w:sz="0" w:space="0" w:color="auto"/>
        <w:left w:val="none" w:sz="0" w:space="0" w:color="auto"/>
        <w:bottom w:val="none" w:sz="0" w:space="0" w:color="auto"/>
        <w:right w:val="none" w:sz="0" w:space="0" w:color="auto"/>
      </w:divBdr>
      <w:divsChild>
        <w:div w:id="1588884948">
          <w:marLeft w:val="0"/>
          <w:marRight w:val="0"/>
          <w:marTop w:val="0"/>
          <w:marBottom w:val="0"/>
          <w:divBdr>
            <w:top w:val="none" w:sz="0" w:space="0" w:color="auto"/>
            <w:left w:val="none" w:sz="0" w:space="0" w:color="auto"/>
            <w:bottom w:val="none" w:sz="0" w:space="0" w:color="auto"/>
            <w:right w:val="none" w:sz="0" w:space="0" w:color="auto"/>
          </w:divBdr>
          <w:divsChild>
            <w:div w:id="1713655501">
              <w:marLeft w:val="0"/>
              <w:marRight w:val="0"/>
              <w:marTop w:val="0"/>
              <w:marBottom w:val="0"/>
              <w:divBdr>
                <w:top w:val="none" w:sz="0" w:space="0" w:color="auto"/>
                <w:left w:val="none" w:sz="0" w:space="0" w:color="auto"/>
                <w:bottom w:val="none" w:sz="0" w:space="0" w:color="auto"/>
                <w:right w:val="none" w:sz="0" w:space="0" w:color="auto"/>
              </w:divBdr>
              <w:divsChild>
                <w:div w:id="2044283754">
                  <w:marLeft w:val="0"/>
                  <w:marRight w:val="0"/>
                  <w:marTop w:val="0"/>
                  <w:marBottom w:val="0"/>
                  <w:divBdr>
                    <w:top w:val="none" w:sz="0" w:space="0" w:color="auto"/>
                    <w:left w:val="none" w:sz="0" w:space="0" w:color="auto"/>
                    <w:bottom w:val="none" w:sz="0" w:space="0" w:color="auto"/>
                    <w:right w:val="none" w:sz="0" w:space="0" w:color="auto"/>
                  </w:divBdr>
                </w:div>
                <w:div w:id="920410925">
                  <w:marLeft w:val="0"/>
                  <w:marRight w:val="0"/>
                  <w:marTop w:val="0"/>
                  <w:marBottom w:val="0"/>
                  <w:divBdr>
                    <w:top w:val="none" w:sz="0" w:space="0" w:color="auto"/>
                    <w:left w:val="none" w:sz="0" w:space="0" w:color="auto"/>
                    <w:bottom w:val="none" w:sz="0" w:space="0" w:color="auto"/>
                    <w:right w:val="none" w:sz="0" w:space="0" w:color="auto"/>
                  </w:divBdr>
                </w:div>
              </w:divsChild>
            </w:div>
            <w:div w:id="445661069">
              <w:marLeft w:val="0"/>
              <w:marRight w:val="0"/>
              <w:marTop w:val="0"/>
              <w:marBottom w:val="0"/>
              <w:divBdr>
                <w:top w:val="none" w:sz="0" w:space="0" w:color="auto"/>
                <w:left w:val="none" w:sz="0" w:space="0" w:color="auto"/>
                <w:bottom w:val="none" w:sz="0" w:space="0" w:color="auto"/>
                <w:right w:val="none" w:sz="0" w:space="0" w:color="auto"/>
              </w:divBdr>
              <w:divsChild>
                <w:div w:id="747120980">
                  <w:marLeft w:val="0"/>
                  <w:marRight w:val="0"/>
                  <w:marTop w:val="0"/>
                  <w:marBottom w:val="0"/>
                  <w:divBdr>
                    <w:top w:val="none" w:sz="0" w:space="0" w:color="auto"/>
                    <w:left w:val="none" w:sz="0" w:space="0" w:color="auto"/>
                    <w:bottom w:val="none" w:sz="0" w:space="0" w:color="auto"/>
                    <w:right w:val="none" w:sz="0" w:space="0" w:color="auto"/>
                  </w:divBdr>
                </w:div>
                <w:div w:id="312761982">
                  <w:marLeft w:val="0"/>
                  <w:marRight w:val="0"/>
                  <w:marTop w:val="0"/>
                  <w:marBottom w:val="0"/>
                  <w:divBdr>
                    <w:top w:val="none" w:sz="0" w:space="0" w:color="auto"/>
                    <w:left w:val="none" w:sz="0" w:space="0" w:color="auto"/>
                    <w:bottom w:val="none" w:sz="0" w:space="0" w:color="auto"/>
                    <w:right w:val="none" w:sz="0" w:space="0" w:color="auto"/>
                  </w:divBdr>
                </w:div>
              </w:divsChild>
            </w:div>
            <w:div w:id="1748335898">
              <w:marLeft w:val="0"/>
              <w:marRight w:val="0"/>
              <w:marTop w:val="0"/>
              <w:marBottom w:val="0"/>
              <w:divBdr>
                <w:top w:val="none" w:sz="0" w:space="0" w:color="auto"/>
                <w:left w:val="none" w:sz="0" w:space="0" w:color="auto"/>
                <w:bottom w:val="none" w:sz="0" w:space="0" w:color="auto"/>
                <w:right w:val="none" w:sz="0" w:space="0" w:color="auto"/>
              </w:divBdr>
              <w:divsChild>
                <w:div w:id="354036048">
                  <w:marLeft w:val="0"/>
                  <w:marRight w:val="0"/>
                  <w:marTop w:val="0"/>
                  <w:marBottom w:val="0"/>
                  <w:divBdr>
                    <w:top w:val="none" w:sz="0" w:space="0" w:color="auto"/>
                    <w:left w:val="none" w:sz="0" w:space="0" w:color="auto"/>
                    <w:bottom w:val="none" w:sz="0" w:space="0" w:color="auto"/>
                    <w:right w:val="none" w:sz="0" w:space="0" w:color="auto"/>
                  </w:divBdr>
                </w:div>
                <w:div w:id="1779176632">
                  <w:marLeft w:val="0"/>
                  <w:marRight w:val="0"/>
                  <w:marTop w:val="0"/>
                  <w:marBottom w:val="0"/>
                  <w:divBdr>
                    <w:top w:val="none" w:sz="0" w:space="0" w:color="auto"/>
                    <w:left w:val="none" w:sz="0" w:space="0" w:color="auto"/>
                    <w:bottom w:val="none" w:sz="0" w:space="0" w:color="auto"/>
                    <w:right w:val="none" w:sz="0" w:space="0" w:color="auto"/>
                  </w:divBdr>
                </w:div>
              </w:divsChild>
            </w:div>
            <w:div w:id="1312296198">
              <w:marLeft w:val="0"/>
              <w:marRight w:val="0"/>
              <w:marTop w:val="0"/>
              <w:marBottom w:val="0"/>
              <w:divBdr>
                <w:top w:val="none" w:sz="0" w:space="0" w:color="auto"/>
                <w:left w:val="none" w:sz="0" w:space="0" w:color="auto"/>
                <w:bottom w:val="none" w:sz="0" w:space="0" w:color="auto"/>
                <w:right w:val="none" w:sz="0" w:space="0" w:color="auto"/>
              </w:divBdr>
              <w:divsChild>
                <w:div w:id="2088916372">
                  <w:marLeft w:val="0"/>
                  <w:marRight w:val="0"/>
                  <w:marTop w:val="0"/>
                  <w:marBottom w:val="0"/>
                  <w:divBdr>
                    <w:top w:val="none" w:sz="0" w:space="0" w:color="auto"/>
                    <w:left w:val="none" w:sz="0" w:space="0" w:color="auto"/>
                    <w:bottom w:val="none" w:sz="0" w:space="0" w:color="auto"/>
                    <w:right w:val="none" w:sz="0" w:space="0" w:color="auto"/>
                  </w:divBdr>
                </w:div>
                <w:div w:id="628126707">
                  <w:marLeft w:val="0"/>
                  <w:marRight w:val="0"/>
                  <w:marTop w:val="0"/>
                  <w:marBottom w:val="0"/>
                  <w:divBdr>
                    <w:top w:val="none" w:sz="0" w:space="0" w:color="auto"/>
                    <w:left w:val="none" w:sz="0" w:space="0" w:color="auto"/>
                    <w:bottom w:val="none" w:sz="0" w:space="0" w:color="auto"/>
                    <w:right w:val="none" w:sz="0" w:space="0" w:color="auto"/>
                  </w:divBdr>
                </w:div>
              </w:divsChild>
            </w:div>
            <w:div w:id="430901017">
              <w:marLeft w:val="0"/>
              <w:marRight w:val="0"/>
              <w:marTop w:val="0"/>
              <w:marBottom w:val="0"/>
              <w:divBdr>
                <w:top w:val="none" w:sz="0" w:space="0" w:color="auto"/>
                <w:left w:val="none" w:sz="0" w:space="0" w:color="auto"/>
                <w:bottom w:val="none" w:sz="0" w:space="0" w:color="auto"/>
                <w:right w:val="none" w:sz="0" w:space="0" w:color="auto"/>
              </w:divBdr>
              <w:divsChild>
                <w:div w:id="641425818">
                  <w:marLeft w:val="0"/>
                  <w:marRight w:val="0"/>
                  <w:marTop w:val="0"/>
                  <w:marBottom w:val="0"/>
                  <w:divBdr>
                    <w:top w:val="none" w:sz="0" w:space="0" w:color="auto"/>
                    <w:left w:val="none" w:sz="0" w:space="0" w:color="auto"/>
                    <w:bottom w:val="none" w:sz="0" w:space="0" w:color="auto"/>
                    <w:right w:val="none" w:sz="0" w:space="0" w:color="auto"/>
                  </w:divBdr>
                </w:div>
                <w:div w:id="1872260448">
                  <w:marLeft w:val="0"/>
                  <w:marRight w:val="0"/>
                  <w:marTop w:val="0"/>
                  <w:marBottom w:val="0"/>
                  <w:divBdr>
                    <w:top w:val="none" w:sz="0" w:space="0" w:color="auto"/>
                    <w:left w:val="none" w:sz="0" w:space="0" w:color="auto"/>
                    <w:bottom w:val="none" w:sz="0" w:space="0" w:color="auto"/>
                    <w:right w:val="none" w:sz="0" w:space="0" w:color="auto"/>
                  </w:divBdr>
                </w:div>
              </w:divsChild>
            </w:div>
            <w:div w:id="1919241688">
              <w:marLeft w:val="0"/>
              <w:marRight w:val="0"/>
              <w:marTop w:val="0"/>
              <w:marBottom w:val="0"/>
              <w:divBdr>
                <w:top w:val="none" w:sz="0" w:space="0" w:color="auto"/>
                <w:left w:val="none" w:sz="0" w:space="0" w:color="auto"/>
                <w:bottom w:val="none" w:sz="0" w:space="0" w:color="auto"/>
                <w:right w:val="none" w:sz="0" w:space="0" w:color="auto"/>
              </w:divBdr>
              <w:divsChild>
                <w:div w:id="1686639561">
                  <w:marLeft w:val="0"/>
                  <w:marRight w:val="0"/>
                  <w:marTop w:val="0"/>
                  <w:marBottom w:val="0"/>
                  <w:divBdr>
                    <w:top w:val="none" w:sz="0" w:space="0" w:color="auto"/>
                    <w:left w:val="none" w:sz="0" w:space="0" w:color="auto"/>
                    <w:bottom w:val="none" w:sz="0" w:space="0" w:color="auto"/>
                    <w:right w:val="none" w:sz="0" w:space="0" w:color="auto"/>
                  </w:divBdr>
                </w:div>
                <w:div w:id="401677797">
                  <w:marLeft w:val="0"/>
                  <w:marRight w:val="0"/>
                  <w:marTop w:val="0"/>
                  <w:marBottom w:val="0"/>
                  <w:divBdr>
                    <w:top w:val="none" w:sz="0" w:space="0" w:color="auto"/>
                    <w:left w:val="none" w:sz="0" w:space="0" w:color="auto"/>
                    <w:bottom w:val="none" w:sz="0" w:space="0" w:color="auto"/>
                    <w:right w:val="none" w:sz="0" w:space="0" w:color="auto"/>
                  </w:divBdr>
                </w:div>
              </w:divsChild>
            </w:div>
            <w:div w:id="707265074">
              <w:marLeft w:val="0"/>
              <w:marRight w:val="0"/>
              <w:marTop w:val="0"/>
              <w:marBottom w:val="0"/>
              <w:divBdr>
                <w:top w:val="none" w:sz="0" w:space="0" w:color="auto"/>
                <w:left w:val="none" w:sz="0" w:space="0" w:color="auto"/>
                <w:bottom w:val="none" w:sz="0" w:space="0" w:color="auto"/>
                <w:right w:val="none" w:sz="0" w:space="0" w:color="auto"/>
              </w:divBdr>
              <w:divsChild>
                <w:div w:id="1936860672">
                  <w:marLeft w:val="0"/>
                  <w:marRight w:val="0"/>
                  <w:marTop w:val="0"/>
                  <w:marBottom w:val="0"/>
                  <w:divBdr>
                    <w:top w:val="none" w:sz="0" w:space="0" w:color="auto"/>
                    <w:left w:val="none" w:sz="0" w:space="0" w:color="auto"/>
                    <w:bottom w:val="none" w:sz="0" w:space="0" w:color="auto"/>
                    <w:right w:val="none" w:sz="0" w:space="0" w:color="auto"/>
                  </w:divBdr>
                </w:div>
                <w:div w:id="1735616837">
                  <w:marLeft w:val="0"/>
                  <w:marRight w:val="0"/>
                  <w:marTop w:val="0"/>
                  <w:marBottom w:val="0"/>
                  <w:divBdr>
                    <w:top w:val="none" w:sz="0" w:space="0" w:color="auto"/>
                    <w:left w:val="none" w:sz="0" w:space="0" w:color="auto"/>
                    <w:bottom w:val="none" w:sz="0" w:space="0" w:color="auto"/>
                    <w:right w:val="none" w:sz="0" w:space="0" w:color="auto"/>
                  </w:divBdr>
                </w:div>
              </w:divsChild>
            </w:div>
            <w:div w:id="1730182309">
              <w:marLeft w:val="0"/>
              <w:marRight w:val="0"/>
              <w:marTop w:val="0"/>
              <w:marBottom w:val="0"/>
              <w:divBdr>
                <w:top w:val="none" w:sz="0" w:space="0" w:color="auto"/>
                <w:left w:val="none" w:sz="0" w:space="0" w:color="auto"/>
                <w:bottom w:val="none" w:sz="0" w:space="0" w:color="auto"/>
                <w:right w:val="none" w:sz="0" w:space="0" w:color="auto"/>
              </w:divBdr>
              <w:divsChild>
                <w:div w:id="832647232">
                  <w:marLeft w:val="0"/>
                  <w:marRight w:val="0"/>
                  <w:marTop w:val="0"/>
                  <w:marBottom w:val="0"/>
                  <w:divBdr>
                    <w:top w:val="none" w:sz="0" w:space="0" w:color="auto"/>
                    <w:left w:val="none" w:sz="0" w:space="0" w:color="auto"/>
                    <w:bottom w:val="none" w:sz="0" w:space="0" w:color="auto"/>
                    <w:right w:val="none" w:sz="0" w:space="0" w:color="auto"/>
                  </w:divBdr>
                </w:div>
                <w:div w:id="211231949">
                  <w:marLeft w:val="0"/>
                  <w:marRight w:val="0"/>
                  <w:marTop w:val="0"/>
                  <w:marBottom w:val="0"/>
                  <w:divBdr>
                    <w:top w:val="none" w:sz="0" w:space="0" w:color="auto"/>
                    <w:left w:val="none" w:sz="0" w:space="0" w:color="auto"/>
                    <w:bottom w:val="none" w:sz="0" w:space="0" w:color="auto"/>
                    <w:right w:val="none" w:sz="0" w:space="0" w:color="auto"/>
                  </w:divBdr>
                </w:div>
              </w:divsChild>
            </w:div>
            <w:div w:id="1350792044">
              <w:marLeft w:val="0"/>
              <w:marRight w:val="0"/>
              <w:marTop w:val="0"/>
              <w:marBottom w:val="0"/>
              <w:divBdr>
                <w:top w:val="none" w:sz="0" w:space="0" w:color="auto"/>
                <w:left w:val="none" w:sz="0" w:space="0" w:color="auto"/>
                <w:bottom w:val="none" w:sz="0" w:space="0" w:color="auto"/>
                <w:right w:val="none" w:sz="0" w:space="0" w:color="auto"/>
              </w:divBdr>
              <w:divsChild>
                <w:div w:id="1856386662">
                  <w:marLeft w:val="0"/>
                  <w:marRight w:val="0"/>
                  <w:marTop w:val="0"/>
                  <w:marBottom w:val="0"/>
                  <w:divBdr>
                    <w:top w:val="none" w:sz="0" w:space="0" w:color="auto"/>
                    <w:left w:val="none" w:sz="0" w:space="0" w:color="auto"/>
                    <w:bottom w:val="none" w:sz="0" w:space="0" w:color="auto"/>
                    <w:right w:val="none" w:sz="0" w:space="0" w:color="auto"/>
                  </w:divBdr>
                </w:div>
                <w:div w:id="2055305980">
                  <w:marLeft w:val="0"/>
                  <w:marRight w:val="0"/>
                  <w:marTop w:val="0"/>
                  <w:marBottom w:val="0"/>
                  <w:divBdr>
                    <w:top w:val="none" w:sz="0" w:space="0" w:color="auto"/>
                    <w:left w:val="none" w:sz="0" w:space="0" w:color="auto"/>
                    <w:bottom w:val="none" w:sz="0" w:space="0" w:color="auto"/>
                    <w:right w:val="none" w:sz="0" w:space="0" w:color="auto"/>
                  </w:divBdr>
                </w:div>
              </w:divsChild>
            </w:div>
            <w:div w:id="211506170">
              <w:marLeft w:val="0"/>
              <w:marRight w:val="0"/>
              <w:marTop w:val="0"/>
              <w:marBottom w:val="0"/>
              <w:divBdr>
                <w:top w:val="none" w:sz="0" w:space="0" w:color="auto"/>
                <w:left w:val="none" w:sz="0" w:space="0" w:color="auto"/>
                <w:bottom w:val="none" w:sz="0" w:space="0" w:color="auto"/>
                <w:right w:val="none" w:sz="0" w:space="0" w:color="auto"/>
              </w:divBdr>
              <w:divsChild>
                <w:div w:id="281351484">
                  <w:marLeft w:val="0"/>
                  <w:marRight w:val="0"/>
                  <w:marTop w:val="0"/>
                  <w:marBottom w:val="0"/>
                  <w:divBdr>
                    <w:top w:val="none" w:sz="0" w:space="0" w:color="auto"/>
                    <w:left w:val="none" w:sz="0" w:space="0" w:color="auto"/>
                    <w:bottom w:val="none" w:sz="0" w:space="0" w:color="auto"/>
                    <w:right w:val="none" w:sz="0" w:space="0" w:color="auto"/>
                  </w:divBdr>
                </w:div>
                <w:div w:id="598831232">
                  <w:marLeft w:val="0"/>
                  <w:marRight w:val="0"/>
                  <w:marTop w:val="0"/>
                  <w:marBottom w:val="0"/>
                  <w:divBdr>
                    <w:top w:val="none" w:sz="0" w:space="0" w:color="auto"/>
                    <w:left w:val="none" w:sz="0" w:space="0" w:color="auto"/>
                    <w:bottom w:val="none" w:sz="0" w:space="0" w:color="auto"/>
                    <w:right w:val="none" w:sz="0" w:space="0" w:color="auto"/>
                  </w:divBdr>
                </w:div>
              </w:divsChild>
            </w:div>
            <w:div w:id="830095436">
              <w:marLeft w:val="0"/>
              <w:marRight w:val="0"/>
              <w:marTop w:val="0"/>
              <w:marBottom w:val="0"/>
              <w:divBdr>
                <w:top w:val="none" w:sz="0" w:space="0" w:color="auto"/>
                <w:left w:val="none" w:sz="0" w:space="0" w:color="auto"/>
                <w:bottom w:val="none" w:sz="0" w:space="0" w:color="auto"/>
                <w:right w:val="none" w:sz="0" w:space="0" w:color="auto"/>
              </w:divBdr>
              <w:divsChild>
                <w:div w:id="1292128617">
                  <w:marLeft w:val="0"/>
                  <w:marRight w:val="0"/>
                  <w:marTop w:val="0"/>
                  <w:marBottom w:val="0"/>
                  <w:divBdr>
                    <w:top w:val="none" w:sz="0" w:space="0" w:color="auto"/>
                    <w:left w:val="none" w:sz="0" w:space="0" w:color="auto"/>
                    <w:bottom w:val="none" w:sz="0" w:space="0" w:color="auto"/>
                    <w:right w:val="none" w:sz="0" w:space="0" w:color="auto"/>
                  </w:divBdr>
                </w:div>
                <w:div w:id="928269134">
                  <w:marLeft w:val="0"/>
                  <w:marRight w:val="0"/>
                  <w:marTop w:val="0"/>
                  <w:marBottom w:val="0"/>
                  <w:divBdr>
                    <w:top w:val="none" w:sz="0" w:space="0" w:color="auto"/>
                    <w:left w:val="none" w:sz="0" w:space="0" w:color="auto"/>
                    <w:bottom w:val="none" w:sz="0" w:space="0" w:color="auto"/>
                    <w:right w:val="none" w:sz="0" w:space="0" w:color="auto"/>
                  </w:divBdr>
                </w:div>
              </w:divsChild>
            </w:div>
            <w:div w:id="1943148382">
              <w:marLeft w:val="0"/>
              <w:marRight w:val="0"/>
              <w:marTop w:val="0"/>
              <w:marBottom w:val="0"/>
              <w:divBdr>
                <w:top w:val="none" w:sz="0" w:space="0" w:color="auto"/>
                <w:left w:val="none" w:sz="0" w:space="0" w:color="auto"/>
                <w:bottom w:val="none" w:sz="0" w:space="0" w:color="auto"/>
                <w:right w:val="none" w:sz="0" w:space="0" w:color="auto"/>
              </w:divBdr>
              <w:divsChild>
                <w:div w:id="1373920675">
                  <w:marLeft w:val="0"/>
                  <w:marRight w:val="0"/>
                  <w:marTop w:val="0"/>
                  <w:marBottom w:val="0"/>
                  <w:divBdr>
                    <w:top w:val="none" w:sz="0" w:space="0" w:color="auto"/>
                    <w:left w:val="none" w:sz="0" w:space="0" w:color="auto"/>
                    <w:bottom w:val="none" w:sz="0" w:space="0" w:color="auto"/>
                    <w:right w:val="none" w:sz="0" w:space="0" w:color="auto"/>
                  </w:divBdr>
                </w:div>
                <w:div w:id="1678189280">
                  <w:marLeft w:val="0"/>
                  <w:marRight w:val="0"/>
                  <w:marTop w:val="0"/>
                  <w:marBottom w:val="0"/>
                  <w:divBdr>
                    <w:top w:val="none" w:sz="0" w:space="0" w:color="auto"/>
                    <w:left w:val="none" w:sz="0" w:space="0" w:color="auto"/>
                    <w:bottom w:val="none" w:sz="0" w:space="0" w:color="auto"/>
                    <w:right w:val="none" w:sz="0" w:space="0" w:color="auto"/>
                  </w:divBdr>
                </w:div>
              </w:divsChild>
            </w:div>
            <w:div w:id="917129701">
              <w:marLeft w:val="0"/>
              <w:marRight w:val="0"/>
              <w:marTop w:val="0"/>
              <w:marBottom w:val="0"/>
              <w:divBdr>
                <w:top w:val="none" w:sz="0" w:space="0" w:color="auto"/>
                <w:left w:val="none" w:sz="0" w:space="0" w:color="auto"/>
                <w:bottom w:val="none" w:sz="0" w:space="0" w:color="auto"/>
                <w:right w:val="none" w:sz="0" w:space="0" w:color="auto"/>
              </w:divBdr>
              <w:divsChild>
                <w:div w:id="306281034">
                  <w:marLeft w:val="0"/>
                  <w:marRight w:val="0"/>
                  <w:marTop w:val="0"/>
                  <w:marBottom w:val="0"/>
                  <w:divBdr>
                    <w:top w:val="none" w:sz="0" w:space="0" w:color="auto"/>
                    <w:left w:val="none" w:sz="0" w:space="0" w:color="auto"/>
                    <w:bottom w:val="none" w:sz="0" w:space="0" w:color="auto"/>
                    <w:right w:val="none" w:sz="0" w:space="0" w:color="auto"/>
                  </w:divBdr>
                </w:div>
                <w:div w:id="231476106">
                  <w:marLeft w:val="0"/>
                  <w:marRight w:val="0"/>
                  <w:marTop w:val="0"/>
                  <w:marBottom w:val="0"/>
                  <w:divBdr>
                    <w:top w:val="none" w:sz="0" w:space="0" w:color="auto"/>
                    <w:left w:val="none" w:sz="0" w:space="0" w:color="auto"/>
                    <w:bottom w:val="none" w:sz="0" w:space="0" w:color="auto"/>
                    <w:right w:val="none" w:sz="0" w:space="0" w:color="auto"/>
                  </w:divBdr>
                </w:div>
              </w:divsChild>
            </w:div>
            <w:div w:id="1397121698">
              <w:marLeft w:val="0"/>
              <w:marRight w:val="0"/>
              <w:marTop w:val="0"/>
              <w:marBottom w:val="0"/>
              <w:divBdr>
                <w:top w:val="none" w:sz="0" w:space="0" w:color="auto"/>
                <w:left w:val="none" w:sz="0" w:space="0" w:color="auto"/>
                <w:bottom w:val="none" w:sz="0" w:space="0" w:color="auto"/>
                <w:right w:val="none" w:sz="0" w:space="0" w:color="auto"/>
              </w:divBdr>
              <w:divsChild>
                <w:div w:id="98792064">
                  <w:marLeft w:val="0"/>
                  <w:marRight w:val="0"/>
                  <w:marTop w:val="0"/>
                  <w:marBottom w:val="0"/>
                  <w:divBdr>
                    <w:top w:val="none" w:sz="0" w:space="0" w:color="auto"/>
                    <w:left w:val="none" w:sz="0" w:space="0" w:color="auto"/>
                    <w:bottom w:val="none" w:sz="0" w:space="0" w:color="auto"/>
                    <w:right w:val="none" w:sz="0" w:space="0" w:color="auto"/>
                  </w:divBdr>
                </w:div>
                <w:div w:id="1034309289">
                  <w:marLeft w:val="0"/>
                  <w:marRight w:val="0"/>
                  <w:marTop w:val="0"/>
                  <w:marBottom w:val="0"/>
                  <w:divBdr>
                    <w:top w:val="none" w:sz="0" w:space="0" w:color="auto"/>
                    <w:left w:val="none" w:sz="0" w:space="0" w:color="auto"/>
                    <w:bottom w:val="none" w:sz="0" w:space="0" w:color="auto"/>
                    <w:right w:val="none" w:sz="0" w:space="0" w:color="auto"/>
                  </w:divBdr>
                </w:div>
              </w:divsChild>
            </w:div>
            <w:div w:id="119614364">
              <w:marLeft w:val="0"/>
              <w:marRight w:val="0"/>
              <w:marTop w:val="0"/>
              <w:marBottom w:val="0"/>
              <w:divBdr>
                <w:top w:val="none" w:sz="0" w:space="0" w:color="auto"/>
                <w:left w:val="none" w:sz="0" w:space="0" w:color="auto"/>
                <w:bottom w:val="none" w:sz="0" w:space="0" w:color="auto"/>
                <w:right w:val="none" w:sz="0" w:space="0" w:color="auto"/>
              </w:divBdr>
              <w:divsChild>
                <w:div w:id="110243811">
                  <w:marLeft w:val="0"/>
                  <w:marRight w:val="0"/>
                  <w:marTop w:val="0"/>
                  <w:marBottom w:val="0"/>
                  <w:divBdr>
                    <w:top w:val="none" w:sz="0" w:space="0" w:color="auto"/>
                    <w:left w:val="none" w:sz="0" w:space="0" w:color="auto"/>
                    <w:bottom w:val="none" w:sz="0" w:space="0" w:color="auto"/>
                    <w:right w:val="none" w:sz="0" w:space="0" w:color="auto"/>
                  </w:divBdr>
                </w:div>
                <w:div w:id="547498447">
                  <w:marLeft w:val="0"/>
                  <w:marRight w:val="0"/>
                  <w:marTop w:val="0"/>
                  <w:marBottom w:val="0"/>
                  <w:divBdr>
                    <w:top w:val="none" w:sz="0" w:space="0" w:color="auto"/>
                    <w:left w:val="none" w:sz="0" w:space="0" w:color="auto"/>
                    <w:bottom w:val="none" w:sz="0" w:space="0" w:color="auto"/>
                    <w:right w:val="none" w:sz="0" w:space="0" w:color="auto"/>
                  </w:divBdr>
                </w:div>
              </w:divsChild>
            </w:div>
            <w:div w:id="1178151966">
              <w:marLeft w:val="0"/>
              <w:marRight w:val="0"/>
              <w:marTop w:val="0"/>
              <w:marBottom w:val="0"/>
              <w:divBdr>
                <w:top w:val="none" w:sz="0" w:space="0" w:color="auto"/>
                <w:left w:val="none" w:sz="0" w:space="0" w:color="auto"/>
                <w:bottom w:val="none" w:sz="0" w:space="0" w:color="auto"/>
                <w:right w:val="none" w:sz="0" w:space="0" w:color="auto"/>
              </w:divBdr>
              <w:divsChild>
                <w:div w:id="386270267">
                  <w:marLeft w:val="0"/>
                  <w:marRight w:val="0"/>
                  <w:marTop w:val="0"/>
                  <w:marBottom w:val="0"/>
                  <w:divBdr>
                    <w:top w:val="none" w:sz="0" w:space="0" w:color="auto"/>
                    <w:left w:val="none" w:sz="0" w:space="0" w:color="auto"/>
                    <w:bottom w:val="none" w:sz="0" w:space="0" w:color="auto"/>
                    <w:right w:val="none" w:sz="0" w:space="0" w:color="auto"/>
                  </w:divBdr>
                </w:div>
                <w:div w:id="1369112608">
                  <w:marLeft w:val="0"/>
                  <w:marRight w:val="0"/>
                  <w:marTop w:val="0"/>
                  <w:marBottom w:val="0"/>
                  <w:divBdr>
                    <w:top w:val="none" w:sz="0" w:space="0" w:color="auto"/>
                    <w:left w:val="none" w:sz="0" w:space="0" w:color="auto"/>
                    <w:bottom w:val="none" w:sz="0" w:space="0" w:color="auto"/>
                    <w:right w:val="none" w:sz="0" w:space="0" w:color="auto"/>
                  </w:divBdr>
                </w:div>
              </w:divsChild>
            </w:div>
            <w:div w:id="1637369562">
              <w:marLeft w:val="0"/>
              <w:marRight w:val="0"/>
              <w:marTop w:val="0"/>
              <w:marBottom w:val="0"/>
              <w:divBdr>
                <w:top w:val="none" w:sz="0" w:space="0" w:color="auto"/>
                <w:left w:val="none" w:sz="0" w:space="0" w:color="auto"/>
                <w:bottom w:val="none" w:sz="0" w:space="0" w:color="auto"/>
                <w:right w:val="none" w:sz="0" w:space="0" w:color="auto"/>
              </w:divBdr>
              <w:divsChild>
                <w:div w:id="182284998">
                  <w:marLeft w:val="0"/>
                  <w:marRight w:val="0"/>
                  <w:marTop w:val="0"/>
                  <w:marBottom w:val="0"/>
                  <w:divBdr>
                    <w:top w:val="none" w:sz="0" w:space="0" w:color="auto"/>
                    <w:left w:val="none" w:sz="0" w:space="0" w:color="auto"/>
                    <w:bottom w:val="none" w:sz="0" w:space="0" w:color="auto"/>
                    <w:right w:val="none" w:sz="0" w:space="0" w:color="auto"/>
                  </w:divBdr>
                </w:div>
                <w:div w:id="1020006537">
                  <w:marLeft w:val="0"/>
                  <w:marRight w:val="0"/>
                  <w:marTop w:val="0"/>
                  <w:marBottom w:val="0"/>
                  <w:divBdr>
                    <w:top w:val="none" w:sz="0" w:space="0" w:color="auto"/>
                    <w:left w:val="none" w:sz="0" w:space="0" w:color="auto"/>
                    <w:bottom w:val="none" w:sz="0" w:space="0" w:color="auto"/>
                    <w:right w:val="none" w:sz="0" w:space="0" w:color="auto"/>
                  </w:divBdr>
                </w:div>
              </w:divsChild>
            </w:div>
            <w:div w:id="213547376">
              <w:marLeft w:val="0"/>
              <w:marRight w:val="0"/>
              <w:marTop w:val="0"/>
              <w:marBottom w:val="0"/>
              <w:divBdr>
                <w:top w:val="none" w:sz="0" w:space="0" w:color="auto"/>
                <w:left w:val="none" w:sz="0" w:space="0" w:color="auto"/>
                <w:bottom w:val="none" w:sz="0" w:space="0" w:color="auto"/>
                <w:right w:val="none" w:sz="0" w:space="0" w:color="auto"/>
              </w:divBdr>
              <w:divsChild>
                <w:div w:id="938561003">
                  <w:marLeft w:val="0"/>
                  <w:marRight w:val="0"/>
                  <w:marTop w:val="0"/>
                  <w:marBottom w:val="0"/>
                  <w:divBdr>
                    <w:top w:val="none" w:sz="0" w:space="0" w:color="auto"/>
                    <w:left w:val="none" w:sz="0" w:space="0" w:color="auto"/>
                    <w:bottom w:val="none" w:sz="0" w:space="0" w:color="auto"/>
                    <w:right w:val="none" w:sz="0" w:space="0" w:color="auto"/>
                  </w:divBdr>
                </w:div>
                <w:div w:id="127324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29862">
      <w:bodyDiv w:val="1"/>
      <w:marLeft w:val="0"/>
      <w:marRight w:val="0"/>
      <w:marTop w:val="0"/>
      <w:marBottom w:val="0"/>
      <w:divBdr>
        <w:top w:val="none" w:sz="0" w:space="0" w:color="auto"/>
        <w:left w:val="none" w:sz="0" w:space="0" w:color="auto"/>
        <w:bottom w:val="none" w:sz="0" w:space="0" w:color="auto"/>
        <w:right w:val="none" w:sz="0" w:space="0" w:color="auto"/>
      </w:divBdr>
    </w:div>
    <w:div w:id="1611472748">
      <w:bodyDiv w:val="1"/>
      <w:marLeft w:val="0"/>
      <w:marRight w:val="0"/>
      <w:marTop w:val="0"/>
      <w:marBottom w:val="0"/>
      <w:divBdr>
        <w:top w:val="none" w:sz="0" w:space="0" w:color="auto"/>
        <w:left w:val="none" w:sz="0" w:space="0" w:color="auto"/>
        <w:bottom w:val="none" w:sz="0" w:space="0" w:color="auto"/>
        <w:right w:val="none" w:sz="0" w:space="0" w:color="auto"/>
      </w:divBdr>
    </w:div>
    <w:div w:id="1611816467">
      <w:bodyDiv w:val="1"/>
      <w:marLeft w:val="0"/>
      <w:marRight w:val="0"/>
      <w:marTop w:val="0"/>
      <w:marBottom w:val="0"/>
      <w:divBdr>
        <w:top w:val="none" w:sz="0" w:space="0" w:color="auto"/>
        <w:left w:val="none" w:sz="0" w:space="0" w:color="auto"/>
        <w:bottom w:val="none" w:sz="0" w:space="0" w:color="auto"/>
        <w:right w:val="none" w:sz="0" w:space="0" w:color="auto"/>
      </w:divBdr>
    </w:div>
    <w:div w:id="1611934497">
      <w:bodyDiv w:val="1"/>
      <w:marLeft w:val="0"/>
      <w:marRight w:val="0"/>
      <w:marTop w:val="0"/>
      <w:marBottom w:val="0"/>
      <w:divBdr>
        <w:top w:val="none" w:sz="0" w:space="0" w:color="auto"/>
        <w:left w:val="none" w:sz="0" w:space="0" w:color="auto"/>
        <w:bottom w:val="none" w:sz="0" w:space="0" w:color="auto"/>
        <w:right w:val="none" w:sz="0" w:space="0" w:color="auto"/>
      </w:divBdr>
    </w:div>
    <w:div w:id="1612739900">
      <w:bodyDiv w:val="1"/>
      <w:marLeft w:val="0"/>
      <w:marRight w:val="0"/>
      <w:marTop w:val="0"/>
      <w:marBottom w:val="0"/>
      <w:divBdr>
        <w:top w:val="none" w:sz="0" w:space="0" w:color="auto"/>
        <w:left w:val="none" w:sz="0" w:space="0" w:color="auto"/>
        <w:bottom w:val="none" w:sz="0" w:space="0" w:color="auto"/>
        <w:right w:val="none" w:sz="0" w:space="0" w:color="auto"/>
      </w:divBdr>
    </w:div>
    <w:div w:id="1612973576">
      <w:bodyDiv w:val="1"/>
      <w:marLeft w:val="0"/>
      <w:marRight w:val="0"/>
      <w:marTop w:val="0"/>
      <w:marBottom w:val="0"/>
      <w:divBdr>
        <w:top w:val="none" w:sz="0" w:space="0" w:color="auto"/>
        <w:left w:val="none" w:sz="0" w:space="0" w:color="auto"/>
        <w:bottom w:val="none" w:sz="0" w:space="0" w:color="auto"/>
        <w:right w:val="none" w:sz="0" w:space="0" w:color="auto"/>
      </w:divBdr>
    </w:div>
    <w:div w:id="1613706505">
      <w:bodyDiv w:val="1"/>
      <w:marLeft w:val="0"/>
      <w:marRight w:val="0"/>
      <w:marTop w:val="0"/>
      <w:marBottom w:val="0"/>
      <w:divBdr>
        <w:top w:val="none" w:sz="0" w:space="0" w:color="auto"/>
        <w:left w:val="none" w:sz="0" w:space="0" w:color="auto"/>
        <w:bottom w:val="none" w:sz="0" w:space="0" w:color="auto"/>
        <w:right w:val="none" w:sz="0" w:space="0" w:color="auto"/>
      </w:divBdr>
    </w:div>
    <w:div w:id="1613826591">
      <w:bodyDiv w:val="1"/>
      <w:marLeft w:val="0"/>
      <w:marRight w:val="0"/>
      <w:marTop w:val="0"/>
      <w:marBottom w:val="0"/>
      <w:divBdr>
        <w:top w:val="none" w:sz="0" w:space="0" w:color="auto"/>
        <w:left w:val="none" w:sz="0" w:space="0" w:color="auto"/>
        <w:bottom w:val="none" w:sz="0" w:space="0" w:color="auto"/>
        <w:right w:val="none" w:sz="0" w:space="0" w:color="auto"/>
      </w:divBdr>
    </w:div>
    <w:div w:id="1614290898">
      <w:bodyDiv w:val="1"/>
      <w:marLeft w:val="0"/>
      <w:marRight w:val="0"/>
      <w:marTop w:val="0"/>
      <w:marBottom w:val="0"/>
      <w:divBdr>
        <w:top w:val="none" w:sz="0" w:space="0" w:color="auto"/>
        <w:left w:val="none" w:sz="0" w:space="0" w:color="auto"/>
        <w:bottom w:val="none" w:sz="0" w:space="0" w:color="auto"/>
        <w:right w:val="none" w:sz="0" w:space="0" w:color="auto"/>
      </w:divBdr>
    </w:div>
    <w:div w:id="1614749830">
      <w:bodyDiv w:val="1"/>
      <w:marLeft w:val="0"/>
      <w:marRight w:val="0"/>
      <w:marTop w:val="0"/>
      <w:marBottom w:val="0"/>
      <w:divBdr>
        <w:top w:val="none" w:sz="0" w:space="0" w:color="auto"/>
        <w:left w:val="none" w:sz="0" w:space="0" w:color="auto"/>
        <w:bottom w:val="none" w:sz="0" w:space="0" w:color="auto"/>
        <w:right w:val="none" w:sz="0" w:space="0" w:color="auto"/>
      </w:divBdr>
    </w:div>
    <w:div w:id="1615214777">
      <w:bodyDiv w:val="1"/>
      <w:marLeft w:val="0"/>
      <w:marRight w:val="0"/>
      <w:marTop w:val="0"/>
      <w:marBottom w:val="0"/>
      <w:divBdr>
        <w:top w:val="none" w:sz="0" w:space="0" w:color="auto"/>
        <w:left w:val="none" w:sz="0" w:space="0" w:color="auto"/>
        <w:bottom w:val="none" w:sz="0" w:space="0" w:color="auto"/>
        <w:right w:val="none" w:sz="0" w:space="0" w:color="auto"/>
      </w:divBdr>
    </w:div>
    <w:div w:id="1617249918">
      <w:bodyDiv w:val="1"/>
      <w:marLeft w:val="0"/>
      <w:marRight w:val="0"/>
      <w:marTop w:val="0"/>
      <w:marBottom w:val="0"/>
      <w:divBdr>
        <w:top w:val="none" w:sz="0" w:space="0" w:color="auto"/>
        <w:left w:val="none" w:sz="0" w:space="0" w:color="auto"/>
        <w:bottom w:val="none" w:sz="0" w:space="0" w:color="auto"/>
        <w:right w:val="none" w:sz="0" w:space="0" w:color="auto"/>
      </w:divBdr>
    </w:div>
    <w:div w:id="1617523452">
      <w:bodyDiv w:val="1"/>
      <w:marLeft w:val="0"/>
      <w:marRight w:val="0"/>
      <w:marTop w:val="0"/>
      <w:marBottom w:val="0"/>
      <w:divBdr>
        <w:top w:val="none" w:sz="0" w:space="0" w:color="auto"/>
        <w:left w:val="none" w:sz="0" w:space="0" w:color="auto"/>
        <w:bottom w:val="none" w:sz="0" w:space="0" w:color="auto"/>
        <w:right w:val="none" w:sz="0" w:space="0" w:color="auto"/>
      </w:divBdr>
    </w:div>
    <w:div w:id="1619533588">
      <w:bodyDiv w:val="1"/>
      <w:marLeft w:val="0"/>
      <w:marRight w:val="0"/>
      <w:marTop w:val="0"/>
      <w:marBottom w:val="0"/>
      <w:divBdr>
        <w:top w:val="none" w:sz="0" w:space="0" w:color="auto"/>
        <w:left w:val="none" w:sz="0" w:space="0" w:color="auto"/>
        <w:bottom w:val="none" w:sz="0" w:space="0" w:color="auto"/>
        <w:right w:val="none" w:sz="0" w:space="0" w:color="auto"/>
      </w:divBdr>
    </w:div>
    <w:div w:id="1619680435">
      <w:bodyDiv w:val="1"/>
      <w:marLeft w:val="0"/>
      <w:marRight w:val="0"/>
      <w:marTop w:val="0"/>
      <w:marBottom w:val="0"/>
      <w:divBdr>
        <w:top w:val="none" w:sz="0" w:space="0" w:color="auto"/>
        <w:left w:val="none" w:sz="0" w:space="0" w:color="auto"/>
        <w:bottom w:val="none" w:sz="0" w:space="0" w:color="auto"/>
        <w:right w:val="none" w:sz="0" w:space="0" w:color="auto"/>
      </w:divBdr>
    </w:div>
    <w:div w:id="1620143215">
      <w:bodyDiv w:val="1"/>
      <w:marLeft w:val="0"/>
      <w:marRight w:val="0"/>
      <w:marTop w:val="0"/>
      <w:marBottom w:val="0"/>
      <w:divBdr>
        <w:top w:val="none" w:sz="0" w:space="0" w:color="auto"/>
        <w:left w:val="none" w:sz="0" w:space="0" w:color="auto"/>
        <w:bottom w:val="none" w:sz="0" w:space="0" w:color="auto"/>
        <w:right w:val="none" w:sz="0" w:space="0" w:color="auto"/>
      </w:divBdr>
    </w:div>
    <w:div w:id="1622760126">
      <w:bodyDiv w:val="1"/>
      <w:marLeft w:val="0"/>
      <w:marRight w:val="0"/>
      <w:marTop w:val="0"/>
      <w:marBottom w:val="0"/>
      <w:divBdr>
        <w:top w:val="none" w:sz="0" w:space="0" w:color="auto"/>
        <w:left w:val="none" w:sz="0" w:space="0" w:color="auto"/>
        <w:bottom w:val="none" w:sz="0" w:space="0" w:color="auto"/>
        <w:right w:val="none" w:sz="0" w:space="0" w:color="auto"/>
      </w:divBdr>
    </w:div>
    <w:div w:id="1622807414">
      <w:bodyDiv w:val="1"/>
      <w:marLeft w:val="0"/>
      <w:marRight w:val="0"/>
      <w:marTop w:val="0"/>
      <w:marBottom w:val="0"/>
      <w:divBdr>
        <w:top w:val="none" w:sz="0" w:space="0" w:color="auto"/>
        <w:left w:val="none" w:sz="0" w:space="0" w:color="auto"/>
        <w:bottom w:val="none" w:sz="0" w:space="0" w:color="auto"/>
        <w:right w:val="none" w:sz="0" w:space="0" w:color="auto"/>
      </w:divBdr>
    </w:div>
    <w:div w:id="1623226343">
      <w:bodyDiv w:val="1"/>
      <w:marLeft w:val="0"/>
      <w:marRight w:val="0"/>
      <w:marTop w:val="0"/>
      <w:marBottom w:val="0"/>
      <w:divBdr>
        <w:top w:val="none" w:sz="0" w:space="0" w:color="auto"/>
        <w:left w:val="none" w:sz="0" w:space="0" w:color="auto"/>
        <w:bottom w:val="none" w:sz="0" w:space="0" w:color="auto"/>
        <w:right w:val="none" w:sz="0" w:space="0" w:color="auto"/>
      </w:divBdr>
    </w:div>
    <w:div w:id="1623725692">
      <w:bodyDiv w:val="1"/>
      <w:marLeft w:val="0"/>
      <w:marRight w:val="0"/>
      <w:marTop w:val="0"/>
      <w:marBottom w:val="0"/>
      <w:divBdr>
        <w:top w:val="none" w:sz="0" w:space="0" w:color="auto"/>
        <w:left w:val="none" w:sz="0" w:space="0" w:color="auto"/>
        <w:bottom w:val="none" w:sz="0" w:space="0" w:color="auto"/>
        <w:right w:val="none" w:sz="0" w:space="0" w:color="auto"/>
      </w:divBdr>
    </w:div>
    <w:div w:id="1624536473">
      <w:bodyDiv w:val="1"/>
      <w:marLeft w:val="0"/>
      <w:marRight w:val="0"/>
      <w:marTop w:val="0"/>
      <w:marBottom w:val="0"/>
      <w:divBdr>
        <w:top w:val="none" w:sz="0" w:space="0" w:color="auto"/>
        <w:left w:val="none" w:sz="0" w:space="0" w:color="auto"/>
        <w:bottom w:val="none" w:sz="0" w:space="0" w:color="auto"/>
        <w:right w:val="none" w:sz="0" w:space="0" w:color="auto"/>
      </w:divBdr>
    </w:div>
    <w:div w:id="1624842703">
      <w:bodyDiv w:val="1"/>
      <w:marLeft w:val="0"/>
      <w:marRight w:val="0"/>
      <w:marTop w:val="0"/>
      <w:marBottom w:val="0"/>
      <w:divBdr>
        <w:top w:val="none" w:sz="0" w:space="0" w:color="auto"/>
        <w:left w:val="none" w:sz="0" w:space="0" w:color="auto"/>
        <w:bottom w:val="none" w:sz="0" w:space="0" w:color="auto"/>
        <w:right w:val="none" w:sz="0" w:space="0" w:color="auto"/>
      </w:divBdr>
    </w:div>
    <w:div w:id="1626230282">
      <w:bodyDiv w:val="1"/>
      <w:marLeft w:val="0"/>
      <w:marRight w:val="0"/>
      <w:marTop w:val="0"/>
      <w:marBottom w:val="0"/>
      <w:divBdr>
        <w:top w:val="none" w:sz="0" w:space="0" w:color="auto"/>
        <w:left w:val="none" w:sz="0" w:space="0" w:color="auto"/>
        <w:bottom w:val="none" w:sz="0" w:space="0" w:color="auto"/>
        <w:right w:val="none" w:sz="0" w:space="0" w:color="auto"/>
      </w:divBdr>
    </w:div>
    <w:div w:id="1626547921">
      <w:bodyDiv w:val="1"/>
      <w:marLeft w:val="0"/>
      <w:marRight w:val="0"/>
      <w:marTop w:val="0"/>
      <w:marBottom w:val="0"/>
      <w:divBdr>
        <w:top w:val="none" w:sz="0" w:space="0" w:color="auto"/>
        <w:left w:val="none" w:sz="0" w:space="0" w:color="auto"/>
        <w:bottom w:val="none" w:sz="0" w:space="0" w:color="auto"/>
        <w:right w:val="none" w:sz="0" w:space="0" w:color="auto"/>
      </w:divBdr>
      <w:divsChild>
        <w:div w:id="594094108">
          <w:marLeft w:val="0"/>
          <w:marRight w:val="0"/>
          <w:marTop w:val="0"/>
          <w:marBottom w:val="0"/>
          <w:divBdr>
            <w:top w:val="none" w:sz="0" w:space="0" w:color="auto"/>
            <w:left w:val="none" w:sz="0" w:space="0" w:color="auto"/>
            <w:bottom w:val="none" w:sz="0" w:space="0" w:color="auto"/>
            <w:right w:val="none" w:sz="0" w:space="0" w:color="auto"/>
          </w:divBdr>
          <w:divsChild>
            <w:div w:id="1328363948">
              <w:marLeft w:val="0"/>
              <w:marRight w:val="0"/>
              <w:marTop w:val="0"/>
              <w:marBottom w:val="0"/>
              <w:divBdr>
                <w:top w:val="none" w:sz="0" w:space="0" w:color="auto"/>
                <w:left w:val="none" w:sz="0" w:space="0" w:color="auto"/>
                <w:bottom w:val="none" w:sz="0" w:space="0" w:color="auto"/>
                <w:right w:val="none" w:sz="0" w:space="0" w:color="auto"/>
              </w:divBdr>
              <w:divsChild>
                <w:div w:id="1189755243">
                  <w:marLeft w:val="0"/>
                  <w:marRight w:val="0"/>
                  <w:marTop w:val="0"/>
                  <w:marBottom w:val="0"/>
                  <w:divBdr>
                    <w:top w:val="none" w:sz="0" w:space="0" w:color="auto"/>
                    <w:left w:val="none" w:sz="0" w:space="0" w:color="auto"/>
                    <w:bottom w:val="none" w:sz="0" w:space="0" w:color="auto"/>
                    <w:right w:val="none" w:sz="0" w:space="0" w:color="auto"/>
                  </w:divBdr>
                </w:div>
                <w:div w:id="1415512823">
                  <w:marLeft w:val="0"/>
                  <w:marRight w:val="0"/>
                  <w:marTop w:val="0"/>
                  <w:marBottom w:val="0"/>
                  <w:divBdr>
                    <w:top w:val="none" w:sz="0" w:space="0" w:color="auto"/>
                    <w:left w:val="none" w:sz="0" w:space="0" w:color="auto"/>
                    <w:bottom w:val="none" w:sz="0" w:space="0" w:color="auto"/>
                    <w:right w:val="none" w:sz="0" w:space="0" w:color="auto"/>
                  </w:divBdr>
                </w:div>
              </w:divsChild>
            </w:div>
            <w:div w:id="79259156">
              <w:marLeft w:val="0"/>
              <w:marRight w:val="0"/>
              <w:marTop w:val="0"/>
              <w:marBottom w:val="0"/>
              <w:divBdr>
                <w:top w:val="none" w:sz="0" w:space="0" w:color="auto"/>
                <w:left w:val="none" w:sz="0" w:space="0" w:color="auto"/>
                <w:bottom w:val="none" w:sz="0" w:space="0" w:color="auto"/>
                <w:right w:val="none" w:sz="0" w:space="0" w:color="auto"/>
              </w:divBdr>
              <w:divsChild>
                <w:div w:id="167915365">
                  <w:marLeft w:val="0"/>
                  <w:marRight w:val="0"/>
                  <w:marTop w:val="0"/>
                  <w:marBottom w:val="0"/>
                  <w:divBdr>
                    <w:top w:val="none" w:sz="0" w:space="0" w:color="auto"/>
                    <w:left w:val="none" w:sz="0" w:space="0" w:color="auto"/>
                    <w:bottom w:val="none" w:sz="0" w:space="0" w:color="auto"/>
                    <w:right w:val="none" w:sz="0" w:space="0" w:color="auto"/>
                  </w:divBdr>
                </w:div>
                <w:div w:id="992565775">
                  <w:marLeft w:val="0"/>
                  <w:marRight w:val="0"/>
                  <w:marTop w:val="0"/>
                  <w:marBottom w:val="0"/>
                  <w:divBdr>
                    <w:top w:val="none" w:sz="0" w:space="0" w:color="auto"/>
                    <w:left w:val="none" w:sz="0" w:space="0" w:color="auto"/>
                    <w:bottom w:val="none" w:sz="0" w:space="0" w:color="auto"/>
                    <w:right w:val="none" w:sz="0" w:space="0" w:color="auto"/>
                  </w:divBdr>
                </w:div>
              </w:divsChild>
            </w:div>
            <w:div w:id="2046364905">
              <w:marLeft w:val="0"/>
              <w:marRight w:val="0"/>
              <w:marTop w:val="0"/>
              <w:marBottom w:val="0"/>
              <w:divBdr>
                <w:top w:val="none" w:sz="0" w:space="0" w:color="auto"/>
                <w:left w:val="none" w:sz="0" w:space="0" w:color="auto"/>
                <w:bottom w:val="none" w:sz="0" w:space="0" w:color="auto"/>
                <w:right w:val="none" w:sz="0" w:space="0" w:color="auto"/>
              </w:divBdr>
              <w:divsChild>
                <w:div w:id="983894552">
                  <w:marLeft w:val="0"/>
                  <w:marRight w:val="0"/>
                  <w:marTop w:val="0"/>
                  <w:marBottom w:val="0"/>
                  <w:divBdr>
                    <w:top w:val="none" w:sz="0" w:space="0" w:color="auto"/>
                    <w:left w:val="none" w:sz="0" w:space="0" w:color="auto"/>
                    <w:bottom w:val="none" w:sz="0" w:space="0" w:color="auto"/>
                    <w:right w:val="none" w:sz="0" w:space="0" w:color="auto"/>
                  </w:divBdr>
                </w:div>
                <w:div w:id="900680409">
                  <w:marLeft w:val="0"/>
                  <w:marRight w:val="0"/>
                  <w:marTop w:val="0"/>
                  <w:marBottom w:val="0"/>
                  <w:divBdr>
                    <w:top w:val="none" w:sz="0" w:space="0" w:color="auto"/>
                    <w:left w:val="none" w:sz="0" w:space="0" w:color="auto"/>
                    <w:bottom w:val="none" w:sz="0" w:space="0" w:color="auto"/>
                    <w:right w:val="none" w:sz="0" w:space="0" w:color="auto"/>
                  </w:divBdr>
                </w:div>
              </w:divsChild>
            </w:div>
            <w:div w:id="958029115">
              <w:marLeft w:val="0"/>
              <w:marRight w:val="0"/>
              <w:marTop w:val="0"/>
              <w:marBottom w:val="0"/>
              <w:divBdr>
                <w:top w:val="none" w:sz="0" w:space="0" w:color="auto"/>
                <w:left w:val="none" w:sz="0" w:space="0" w:color="auto"/>
                <w:bottom w:val="none" w:sz="0" w:space="0" w:color="auto"/>
                <w:right w:val="none" w:sz="0" w:space="0" w:color="auto"/>
              </w:divBdr>
              <w:divsChild>
                <w:div w:id="1481772445">
                  <w:marLeft w:val="0"/>
                  <w:marRight w:val="0"/>
                  <w:marTop w:val="0"/>
                  <w:marBottom w:val="0"/>
                  <w:divBdr>
                    <w:top w:val="none" w:sz="0" w:space="0" w:color="auto"/>
                    <w:left w:val="none" w:sz="0" w:space="0" w:color="auto"/>
                    <w:bottom w:val="none" w:sz="0" w:space="0" w:color="auto"/>
                    <w:right w:val="none" w:sz="0" w:space="0" w:color="auto"/>
                  </w:divBdr>
                </w:div>
                <w:div w:id="1082337531">
                  <w:marLeft w:val="0"/>
                  <w:marRight w:val="0"/>
                  <w:marTop w:val="0"/>
                  <w:marBottom w:val="0"/>
                  <w:divBdr>
                    <w:top w:val="none" w:sz="0" w:space="0" w:color="auto"/>
                    <w:left w:val="none" w:sz="0" w:space="0" w:color="auto"/>
                    <w:bottom w:val="none" w:sz="0" w:space="0" w:color="auto"/>
                    <w:right w:val="none" w:sz="0" w:space="0" w:color="auto"/>
                  </w:divBdr>
                </w:div>
              </w:divsChild>
            </w:div>
            <w:div w:id="1206679158">
              <w:marLeft w:val="0"/>
              <w:marRight w:val="0"/>
              <w:marTop w:val="0"/>
              <w:marBottom w:val="0"/>
              <w:divBdr>
                <w:top w:val="none" w:sz="0" w:space="0" w:color="auto"/>
                <w:left w:val="none" w:sz="0" w:space="0" w:color="auto"/>
                <w:bottom w:val="none" w:sz="0" w:space="0" w:color="auto"/>
                <w:right w:val="none" w:sz="0" w:space="0" w:color="auto"/>
              </w:divBdr>
              <w:divsChild>
                <w:div w:id="1314918375">
                  <w:marLeft w:val="0"/>
                  <w:marRight w:val="0"/>
                  <w:marTop w:val="0"/>
                  <w:marBottom w:val="0"/>
                  <w:divBdr>
                    <w:top w:val="none" w:sz="0" w:space="0" w:color="auto"/>
                    <w:left w:val="none" w:sz="0" w:space="0" w:color="auto"/>
                    <w:bottom w:val="none" w:sz="0" w:space="0" w:color="auto"/>
                    <w:right w:val="none" w:sz="0" w:space="0" w:color="auto"/>
                  </w:divBdr>
                </w:div>
                <w:div w:id="577517287">
                  <w:marLeft w:val="0"/>
                  <w:marRight w:val="0"/>
                  <w:marTop w:val="0"/>
                  <w:marBottom w:val="0"/>
                  <w:divBdr>
                    <w:top w:val="none" w:sz="0" w:space="0" w:color="auto"/>
                    <w:left w:val="none" w:sz="0" w:space="0" w:color="auto"/>
                    <w:bottom w:val="none" w:sz="0" w:space="0" w:color="auto"/>
                    <w:right w:val="none" w:sz="0" w:space="0" w:color="auto"/>
                  </w:divBdr>
                </w:div>
              </w:divsChild>
            </w:div>
            <w:div w:id="1158887395">
              <w:marLeft w:val="0"/>
              <w:marRight w:val="0"/>
              <w:marTop w:val="0"/>
              <w:marBottom w:val="0"/>
              <w:divBdr>
                <w:top w:val="none" w:sz="0" w:space="0" w:color="auto"/>
                <w:left w:val="none" w:sz="0" w:space="0" w:color="auto"/>
                <w:bottom w:val="none" w:sz="0" w:space="0" w:color="auto"/>
                <w:right w:val="none" w:sz="0" w:space="0" w:color="auto"/>
              </w:divBdr>
              <w:divsChild>
                <w:div w:id="744883331">
                  <w:marLeft w:val="0"/>
                  <w:marRight w:val="0"/>
                  <w:marTop w:val="0"/>
                  <w:marBottom w:val="0"/>
                  <w:divBdr>
                    <w:top w:val="none" w:sz="0" w:space="0" w:color="auto"/>
                    <w:left w:val="none" w:sz="0" w:space="0" w:color="auto"/>
                    <w:bottom w:val="none" w:sz="0" w:space="0" w:color="auto"/>
                    <w:right w:val="none" w:sz="0" w:space="0" w:color="auto"/>
                  </w:divBdr>
                </w:div>
                <w:div w:id="338898532">
                  <w:marLeft w:val="0"/>
                  <w:marRight w:val="0"/>
                  <w:marTop w:val="0"/>
                  <w:marBottom w:val="0"/>
                  <w:divBdr>
                    <w:top w:val="none" w:sz="0" w:space="0" w:color="auto"/>
                    <w:left w:val="none" w:sz="0" w:space="0" w:color="auto"/>
                    <w:bottom w:val="none" w:sz="0" w:space="0" w:color="auto"/>
                    <w:right w:val="none" w:sz="0" w:space="0" w:color="auto"/>
                  </w:divBdr>
                </w:div>
              </w:divsChild>
            </w:div>
            <w:div w:id="310444958">
              <w:marLeft w:val="0"/>
              <w:marRight w:val="0"/>
              <w:marTop w:val="0"/>
              <w:marBottom w:val="0"/>
              <w:divBdr>
                <w:top w:val="none" w:sz="0" w:space="0" w:color="auto"/>
                <w:left w:val="none" w:sz="0" w:space="0" w:color="auto"/>
                <w:bottom w:val="none" w:sz="0" w:space="0" w:color="auto"/>
                <w:right w:val="none" w:sz="0" w:space="0" w:color="auto"/>
              </w:divBdr>
              <w:divsChild>
                <w:div w:id="227544198">
                  <w:marLeft w:val="0"/>
                  <w:marRight w:val="0"/>
                  <w:marTop w:val="0"/>
                  <w:marBottom w:val="0"/>
                  <w:divBdr>
                    <w:top w:val="none" w:sz="0" w:space="0" w:color="auto"/>
                    <w:left w:val="none" w:sz="0" w:space="0" w:color="auto"/>
                    <w:bottom w:val="none" w:sz="0" w:space="0" w:color="auto"/>
                    <w:right w:val="none" w:sz="0" w:space="0" w:color="auto"/>
                  </w:divBdr>
                </w:div>
                <w:div w:id="204146569">
                  <w:marLeft w:val="0"/>
                  <w:marRight w:val="0"/>
                  <w:marTop w:val="0"/>
                  <w:marBottom w:val="0"/>
                  <w:divBdr>
                    <w:top w:val="none" w:sz="0" w:space="0" w:color="auto"/>
                    <w:left w:val="none" w:sz="0" w:space="0" w:color="auto"/>
                    <w:bottom w:val="none" w:sz="0" w:space="0" w:color="auto"/>
                    <w:right w:val="none" w:sz="0" w:space="0" w:color="auto"/>
                  </w:divBdr>
                </w:div>
              </w:divsChild>
            </w:div>
            <w:div w:id="2101098944">
              <w:marLeft w:val="0"/>
              <w:marRight w:val="0"/>
              <w:marTop w:val="0"/>
              <w:marBottom w:val="0"/>
              <w:divBdr>
                <w:top w:val="none" w:sz="0" w:space="0" w:color="auto"/>
                <w:left w:val="none" w:sz="0" w:space="0" w:color="auto"/>
                <w:bottom w:val="none" w:sz="0" w:space="0" w:color="auto"/>
                <w:right w:val="none" w:sz="0" w:space="0" w:color="auto"/>
              </w:divBdr>
              <w:divsChild>
                <w:div w:id="1077898814">
                  <w:marLeft w:val="0"/>
                  <w:marRight w:val="0"/>
                  <w:marTop w:val="0"/>
                  <w:marBottom w:val="0"/>
                  <w:divBdr>
                    <w:top w:val="none" w:sz="0" w:space="0" w:color="auto"/>
                    <w:left w:val="none" w:sz="0" w:space="0" w:color="auto"/>
                    <w:bottom w:val="none" w:sz="0" w:space="0" w:color="auto"/>
                    <w:right w:val="none" w:sz="0" w:space="0" w:color="auto"/>
                  </w:divBdr>
                </w:div>
                <w:div w:id="1661813144">
                  <w:marLeft w:val="0"/>
                  <w:marRight w:val="0"/>
                  <w:marTop w:val="0"/>
                  <w:marBottom w:val="0"/>
                  <w:divBdr>
                    <w:top w:val="none" w:sz="0" w:space="0" w:color="auto"/>
                    <w:left w:val="none" w:sz="0" w:space="0" w:color="auto"/>
                    <w:bottom w:val="none" w:sz="0" w:space="0" w:color="auto"/>
                    <w:right w:val="none" w:sz="0" w:space="0" w:color="auto"/>
                  </w:divBdr>
                </w:div>
              </w:divsChild>
            </w:div>
            <w:div w:id="401290565">
              <w:marLeft w:val="0"/>
              <w:marRight w:val="0"/>
              <w:marTop w:val="0"/>
              <w:marBottom w:val="0"/>
              <w:divBdr>
                <w:top w:val="none" w:sz="0" w:space="0" w:color="auto"/>
                <w:left w:val="none" w:sz="0" w:space="0" w:color="auto"/>
                <w:bottom w:val="none" w:sz="0" w:space="0" w:color="auto"/>
                <w:right w:val="none" w:sz="0" w:space="0" w:color="auto"/>
              </w:divBdr>
              <w:divsChild>
                <w:div w:id="22361966">
                  <w:marLeft w:val="0"/>
                  <w:marRight w:val="0"/>
                  <w:marTop w:val="0"/>
                  <w:marBottom w:val="0"/>
                  <w:divBdr>
                    <w:top w:val="none" w:sz="0" w:space="0" w:color="auto"/>
                    <w:left w:val="none" w:sz="0" w:space="0" w:color="auto"/>
                    <w:bottom w:val="none" w:sz="0" w:space="0" w:color="auto"/>
                    <w:right w:val="none" w:sz="0" w:space="0" w:color="auto"/>
                  </w:divBdr>
                </w:div>
                <w:div w:id="2105877297">
                  <w:marLeft w:val="0"/>
                  <w:marRight w:val="0"/>
                  <w:marTop w:val="0"/>
                  <w:marBottom w:val="0"/>
                  <w:divBdr>
                    <w:top w:val="none" w:sz="0" w:space="0" w:color="auto"/>
                    <w:left w:val="none" w:sz="0" w:space="0" w:color="auto"/>
                    <w:bottom w:val="none" w:sz="0" w:space="0" w:color="auto"/>
                    <w:right w:val="none" w:sz="0" w:space="0" w:color="auto"/>
                  </w:divBdr>
                </w:div>
              </w:divsChild>
            </w:div>
            <w:div w:id="610015402">
              <w:marLeft w:val="0"/>
              <w:marRight w:val="0"/>
              <w:marTop w:val="0"/>
              <w:marBottom w:val="0"/>
              <w:divBdr>
                <w:top w:val="none" w:sz="0" w:space="0" w:color="auto"/>
                <w:left w:val="none" w:sz="0" w:space="0" w:color="auto"/>
                <w:bottom w:val="none" w:sz="0" w:space="0" w:color="auto"/>
                <w:right w:val="none" w:sz="0" w:space="0" w:color="auto"/>
              </w:divBdr>
              <w:divsChild>
                <w:div w:id="731656156">
                  <w:marLeft w:val="0"/>
                  <w:marRight w:val="0"/>
                  <w:marTop w:val="0"/>
                  <w:marBottom w:val="0"/>
                  <w:divBdr>
                    <w:top w:val="none" w:sz="0" w:space="0" w:color="auto"/>
                    <w:left w:val="none" w:sz="0" w:space="0" w:color="auto"/>
                    <w:bottom w:val="none" w:sz="0" w:space="0" w:color="auto"/>
                    <w:right w:val="none" w:sz="0" w:space="0" w:color="auto"/>
                  </w:divBdr>
                </w:div>
                <w:div w:id="813984780">
                  <w:marLeft w:val="0"/>
                  <w:marRight w:val="0"/>
                  <w:marTop w:val="0"/>
                  <w:marBottom w:val="0"/>
                  <w:divBdr>
                    <w:top w:val="none" w:sz="0" w:space="0" w:color="auto"/>
                    <w:left w:val="none" w:sz="0" w:space="0" w:color="auto"/>
                    <w:bottom w:val="none" w:sz="0" w:space="0" w:color="auto"/>
                    <w:right w:val="none" w:sz="0" w:space="0" w:color="auto"/>
                  </w:divBdr>
                </w:div>
              </w:divsChild>
            </w:div>
            <w:div w:id="454951998">
              <w:marLeft w:val="0"/>
              <w:marRight w:val="0"/>
              <w:marTop w:val="0"/>
              <w:marBottom w:val="0"/>
              <w:divBdr>
                <w:top w:val="none" w:sz="0" w:space="0" w:color="auto"/>
                <w:left w:val="none" w:sz="0" w:space="0" w:color="auto"/>
                <w:bottom w:val="none" w:sz="0" w:space="0" w:color="auto"/>
                <w:right w:val="none" w:sz="0" w:space="0" w:color="auto"/>
              </w:divBdr>
              <w:divsChild>
                <w:div w:id="965545993">
                  <w:marLeft w:val="0"/>
                  <w:marRight w:val="0"/>
                  <w:marTop w:val="0"/>
                  <w:marBottom w:val="0"/>
                  <w:divBdr>
                    <w:top w:val="none" w:sz="0" w:space="0" w:color="auto"/>
                    <w:left w:val="none" w:sz="0" w:space="0" w:color="auto"/>
                    <w:bottom w:val="none" w:sz="0" w:space="0" w:color="auto"/>
                    <w:right w:val="none" w:sz="0" w:space="0" w:color="auto"/>
                  </w:divBdr>
                </w:div>
                <w:div w:id="670524337">
                  <w:marLeft w:val="0"/>
                  <w:marRight w:val="0"/>
                  <w:marTop w:val="0"/>
                  <w:marBottom w:val="0"/>
                  <w:divBdr>
                    <w:top w:val="none" w:sz="0" w:space="0" w:color="auto"/>
                    <w:left w:val="none" w:sz="0" w:space="0" w:color="auto"/>
                    <w:bottom w:val="none" w:sz="0" w:space="0" w:color="auto"/>
                    <w:right w:val="none" w:sz="0" w:space="0" w:color="auto"/>
                  </w:divBdr>
                </w:div>
              </w:divsChild>
            </w:div>
            <w:div w:id="1288122173">
              <w:marLeft w:val="0"/>
              <w:marRight w:val="0"/>
              <w:marTop w:val="0"/>
              <w:marBottom w:val="0"/>
              <w:divBdr>
                <w:top w:val="none" w:sz="0" w:space="0" w:color="auto"/>
                <w:left w:val="none" w:sz="0" w:space="0" w:color="auto"/>
                <w:bottom w:val="none" w:sz="0" w:space="0" w:color="auto"/>
                <w:right w:val="none" w:sz="0" w:space="0" w:color="auto"/>
              </w:divBdr>
              <w:divsChild>
                <w:div w:id="1345281207">
                  <w:marLeft w:val="0"/>
                  <w:marRight w:val="0"/>
                  <w:marTop w:val="0"/>
                  <w:marBottom w:val="0"/>
                  <w:divBdr>
                    <w:top w:val="none" w:sz="0" w:space="0" w:color="auto"/>
                    <w:left w:val="none" w:sz="0" w:space="0" w:color="auto"/>
                    <w:bottom w:val="none" w:sz="0" w:space="0" w:color="auto"/>
                    <w:right w:val="none" w:sz="0" w:space="0" w:color="auto"/>
                  </w:divBdr>
                </w:div>
                <w:div w:id="2127694127">
                  <w:marLeft w:val="0"/>
                  <w:marRight w:val="0"/>
                  <w:marTop w:val="0"/>
                  <w:marBottom w:val="0"/>
                  <w:divBdr>
                    <w:top w:val="none" w:sz="0" w:space="0" w:color="auto"/>
                    <w:left w:val="none" w:sz="0" w:space="0" w:color="auto"/>
                    <w:bottom w:val="none" w:sz="0" w:space="0" w:color="auto"/>
                    <w:right w:val="none" w:sz="0" w:space="0" w:color="auto"/>
                  </w:divBdr>
                </w:div>
              </w:divsChild>
            </w:div>
            <w:div w:id="2068526440">
              <w:marLeft w:val="0"/>
              <w:marRight w:val="0"/>
              <w:marTop w:val="0"/>
              <w:marBottom w:val="0"/>
              <w:divBdr>
                <w:top w:val="none" w:sz="0" w:space="0" w:color="auto"/>
                <w:left w:val="none" w:sz="0" w:space="0" w:color="auto"/>
                <w:bottom w:val="none" w:sz="0" w:space="0" w:color="auto"/>
                <w:right w:val="none" w:sz="0" w:space="0" w:color="auto"/>
              </w:divBdr>
              <w:divsChild>
                <w:div w:id="1164012625">
                  <w:marLeft w:val="0"/>
                  <w:marRight w:val="0"/>
                  <w:marTop w:val="0"/>
                  <w:marBottom w:val="0"/>
                  <w:divBdr>
                    <w:top w:val="none" w:sz="0" w:space="0" w:color="auto"/>
                    <w:left w:val="none" w:sz="0" w:space="0" w:color="auto"/>
                    <w:bottom w:val="none" w:sz="0" w:space="0" w:color="auto"/>
                    <w:right w:val="none" w:sz="0" w:space="0" w:color="auto"/>
                  </w:divBdr>
                </w:div>
                <w:div w:id="88627443">
                  <w:marLeft w:val="0"/>
                  <w:marRight w:val="0"/>
                  <w:marTop w:val="0"/>
                  <w:marBottom w:val="0"/>
                  <w:divBdr>
                    <w:top w:val="none" w:sz="0" w:space="0" w:color="auto"/>
                    <w:left w:val="none" w:sz="0" w:space="0" w:color="auto"/>
                    <w:bottom w:val="none" w:sz="0" w:space="0" w:color="auto"/>
                    <w:right w:val="none" w:sz="0" w:space="0" w:color="auto"/>
                  </w:divBdr>
                </w:div>
              </w:divsChild>
            </w:div>
            <w:div w:id="1459296259">
              <w:marLeft w:val="0"/>
              <w:marRight w:val="0"/>
              <w:marTop w:val="0"/>
              <w:marBottom w:val="0"/>
              <w:divBdr>
                <w:top w:val="none" w:sz="0" w:space="0" w:color="auto"/>
                <w:left w:val="none" w:sz="0" w:space="0" w:color="auto"/>
                <w:bottom w:val="none" w:sz="0" w:space="0" w:color="auto"/>
                <w:right w:val="none" w:sz="0" w:space="0" w:color="auto"/>
              </w:divBdr>
              <w:divsChild>
                <w:div w:id="1849829831">
                  <w:marLeft w:val="0"/>
                  <w:marRight w:val="0"/>
                  <w:marTop w:val="0"/>
                  <w:marBottom w:val="0"/>
                  <w:divBdr>
                    <w:top w:val="none" w:sz="0" w:space="0" w:color="auto"/>
                    <w:left w:val="none" w:sz="0" w:space="0" w:color="auto"/>
                    <w:bottom w:val="none" w:sz="0" w:space="0" w:color="auto"/>
                    <w:right w:val="none" w:sz="0" w:space="0" w:color="auto"/>
                  </w:divBdr>
                </w:div>
                <w:div w:id="1558593216">
                  <w:marLeft w:val="0"/>
                  <w:marRight w:val="0"/>
                  <w:marTop w:val="0"/>
                  <w:marBottom w:val="0"/>
                  <w:divBdr>
                    <w:top w:val="none" w:sz="0" w:space="0" w:color="auto"/>
                    <w:left w:val="none" w:sz="0" w:space="0" w:color="auto"/>
                    <w:bottom w:val="none" w:sz="0" w:space="0" w:color="auto"/>
                    <w:right w:val="none" w:sz="0" w:space="0" w:color="auto"/>
                  </w:divBdr>
                </w:div>
              </w:divsChild>
            </w:div>
            <w:div w:id="965547441">
              <w:marLeft w:val="0"/>
              <w:marRight w:val="0"/>
              <w:marTop w:val="0"/>
              <w:marBottom w:val="0"/>
              <w:divBdr>
                <w:top w:val="none" w:sz="0" w:space="0" w:color="auto"/>
                <w:left w:val="none" w:sz="0" w:space="0" w:color="auto"/>
                <w:bottom w:val="none" w:sz="0" w:space="0" w:color="auto"/>
                <w:right w:val="none" w:sz="0" w:space="0" w:color="auto"/>
              </w:divBdr>
              <w:divsChild>
                <w:div w:id="934938386">
                  <w:marLeft w:val="0"/>
                  <w:marRight w:val="0"/>
                  <w:marTop w:val="0"/>
                  <w:marBottom w:val="0"/>
                  <w:divBdr>
                    <w:top w:val="none" w:sz="0" w:space="0" w:color="auto"/>
                    <w:left w:val="none" w:sz="0" w:space="0" w:color="auto"/>
                    <w:bottom w:val="none" w:sz="0" w:space="0" w:color="auto"/>
                    <w:right w:val="none" w:sz="0" w:space="0" w:color="auto"/>
                  </w:divBdr>
                </w:div>
                <w:div w:id="13257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06194">
      <w:bodyDiv w:val="1"/>
      <w:marLeft w:val="0"/>
      <w:marRight w:val="0"/>
      <w:marTop w:val="0"/>
      <w:marBottom w:val="0"/>
      <w:divBdr>
        <w:top w:val="none" w:sz="0" w:space="0" w:color="auto"/>
        <w:left w:val="none" w:sz="0" w:space="0" w:color="auto"/>
        <w:bottom w:val="none" w:sz="0" w:space="0" w:color="auto"/>
        <w:right w:val="none" w:sz="0" w:space="0" w:color="auto"/>
      </w:divBdr>
    </w:div>
    <w:div w:id="1628390452">
      <w:bodyDiv w:val="1"/>
      <w:marLeft w:val="0"/>
      <w:marRight w:val="0"/>
      <w:marTop w:val="0"/>
      <w:marBottom w:val="0"/>
      <w:divBdr>
        <w:top w:val="none" w:sz="0" w:space="0" w:color="auto"/>
        <w:left w:val="none" w:sz="0" w:space="0" w:color="auto"/>
        <w:bottom w:val="none" w:sz="0" w:space="0" w:color="auto"/>
        <w:right w:val="none" w:sz="0" w:space="0" w:color="auto"/>
      </w:divBdr>
    </w:div>
    <w:div w:id="1628706441">
      <w:bodyDiv w:val="1"/>
      <w:marLeft w:val="0"/>
      <w:marRight w:val="0"/>
      <w:marTop w:val="0"/>
      <w:marBottom w:val="0"/>
      <w:divBdr>
        <w:top w:val="none" w:sz="0" w:space="0" w:color="auto"/>
        <w:left w:val="none" w:sz="0" w:space="0" w:color="auto"/>
        <w:bottom w:val="none" w:sz="0" w:space="0" w:color="auto"/>
        <w:right w:val="none" w:sz="0" w:space="0" w:color="auto"/>
      </w:divBdr>
    </w:div>
    <w:div w:id="1628975298">
      <w:bodyDiv w:val="1"/>
      <w:marLeft w:val="0"/>
      <w:marRight w:val="0"/>
      <w:marTop w:val="0"/>
      <w:marBottom w:val="0"/>
      <w:divBdr>
        <w:top w:val="none" w:sz="0" w:space="0" w:color="auto"/>
        <w:left w:val="none" w:sz="0" w:space="0" w:color="auto"/>
        <w:bottom w:val="none" w:sz="0" w:space="0" w:color="auto"/>
        <w:right w:val="none" w:sz="0" w:space="0" w:color="auto"/>
      </w:divBdr>
    </w:div>
    <w:div w:id="1629126537">
      <w:bodyDiv w:val="1"/>
      <w:marLeft w:val="0"/>
      <w:marRight w:val="0"/>
      <w:marTop w:val="0"/>
      <w:marBottom w:val="0"/>
      <w:divBdr>
        <w:top w:val="none" w:sz="0" w:space="0" w:color="auto"/>
        <w:left w:val="none" w:sz="0" w:space="0" w:color="auto"/>
        <w:bottom w:val="none" w:sz="0" w:space="0" w:color="auto"/>
        <w:right w:val="none" w:sz="0" w:space="0" w:color="auto"/>
      </w:divBdr>
    </w:div>
    <w:div w:id="1629895994">
      <w:bodyDiv w:val="1"/>
      <w:marLeft w:val="0"/>
      <w:marRight w:val="0"/>
      <w:marTop w:val="0"/>
      <w:marBottom w:val="0"/>
      <w:divBdr>
        <w:top w:val="none" w:sz="0" w:space="0" w:color="auto"/>
        <w:left w:val="none" w:sz="0" w:space="0" w:color="auto"/>
        <w:bottom w:val="none" w:sz="0" w:space="0" w:color="auto"/>
        <w:right w:val="none" w:sz="0" w:space="0" w:color="auto"/>
      </w:divBdr>
    </w:div>
    <w:div w:id="1630478581">
      <w:bodyDiv w:val="1"/>
      <w:marLeft w:val="0"/>
      <w:marRight w:val="0"/>
      <w:marTop w:val="0"/>
      <w:marBottom w:val="0"/>
      <w:divBdr>
        <w:top w:val="none" w:sz="0" w:space="0" w:color="auto"/>
        <w:left w:val="none" w:sz="0" w:space="0" w:color="auto"/>
        <w:bottom w:val="none" w:sz="0" w:space="0" w:color="auto"/>
        <w:right w:val="none" w:sz="0" w:space="0" w:color="auto"/>
      </w:divBdr>
    </w:div>
    <w:div w:id="1631015753">
      <w:bodyDiv w:val="1"/>
      <w:marLeft w:val="0"/>
      <w:marRight w:val="0"/>
      <w:marTop w:val="0"/>
      <w:marBottom w:val="0"/>
      <w:divBdr>
        <w:top w:val="none" w:sz="0" w:space="0" w:color="auto"/>
        <w:left w:val="none" w:sz="0" w:space="0" w:color="auto"/>
        <w:bottom w:val="none" w:sz="0" w:space="0" w:color="auto"/>
        <w:right w:val="none" w:sz="0" w:space="0" w:color="auto"/>
      </w:divBdr>
    </w:div>
    <w:div w:id="1631940950">
      <w:bodyDiv w:val="1"/>
      <w:marLeft w:val="0"/>
      <w:marRight w:val="0"/>
      <w:marTop w:val="0"/>
      <w:marBottom w:val="0"/>
      <w:divBdr>
        <w:top w:val="none" w:sz="0" w:space="0" w:color="auto"/>
        <w:left w:val="none" w:sz="0" w:space="0" w:color="auto"/>
        <w:bottom w:val="none" w:sz="0" w:space="0" w:color="auto"/>
        <w:right w:val="none" w:sz="0" w:space="0" w:color="auto"/>
      </w:divBdr>
    </w:div>
    <w:div w:id="1632246104">
      <w:bodyDiv w:val="1"/>
      <w:marLeft w:val="0"/>
      <w:marRight w:val="0"/>
      <w:marTop w:val="0"/>
      <w:marBottom w:val="0"/>
      <w:divBdr>
        <w:top w:val="none" w:sz="0" w:space="0" w:color="auto"/>
        <w:left w:val="none" w:sz="0" w:space="0" w:color="auto"/>
        <w:bottom w:val="none" w:sz="0" w:space="0" w:color="auto"/>
        <w:right w:val="none" w:sz="0" w:space="0" w:color="auto"/>
      </w:divBdr>
    </w:div>
    <w:div w:id="1632251111">
      <w:bodyDiv w:val="1"/>
      <w:marLeft w:val="0"/>
      <w:marRight w:val="0"/>
      <w:marTop w:val="0"/>
      <w:marBottom w:val="0"/>
      <w:divBdr>
        <w:top w:val="none" w:sz="0" w:space="0" w:color="auto"/>
        <w:left w:val="none" w:sz="0" w:space="0" w:color="auto"/>
        <w:bottom w:val="none" w:sz="0" w:space="0" w:color="auto"/>
        <w:right w:val="none" w:sz="0" w:space="0" w:color="auto"/>
      </w:divBdr>
    </w:div>
    <w:div w:id="1635867898">
      <w:bodyDiv w:val="1"/>
      <w:marLeft w:val="0"/>
      <w:marRight w:val="0"/>
      <w:marTop w:val="0"/>
      <w:marBottom w:val="0"/>
      <w:divBdr>
        <w:top w:val="none" w:sz="0" w:space="0" w:color="auto"/>
        <w:left w:val="none" w:sz="0" w:space="0" w:color="auto"/>
        <w:bottom w:val="none" w:sz="0" w:space="0" w:color="auto"/>
        <w:right w:val="none" w:sz="0" w:space="0" w:color="auto"/>
      </w:divBdr>
    </w:div>
    <w:div w:id="1635869880">
      <w:bodyDiv w:val="1"/>
      <w:marLeft w:val="0"/>
      <w:marRight w:val="0"/>
      <w:marTop w:val="0"/>
      <w:marBottom w:val="0"/>
      <w:divBdr>
        <w:top w:val="none" w:sz="0" w:space="0" w:color="auto"/>
        <w:left w:val="none" w:sz="0" w:space="0" w:color="auto"/>
        <w:bottom w:val="none" w:sz="0" w:space="0" w:color="auto"/>
        <w:right w:val="none" w:sz="0" w:space="0" w:color="auto"/>
      </w:divBdr>
    </w:div>
    <w:div w:id="1636376690">
      <w:bodyDiv w:val="1"/>
      <w:marLeft w:val="0"/>
      <w:marRight w:val="0"/>
      <w:marTop w:val="0"/>
      <w:marBottom w:val="0"/>
      <w:divBdr>
        <w:top w:val="none" w:sz="0" w:space="0" w:color="auto"/>
        <w:left w:val="none" w:sz="0" w:space="0" w:color="auto"/>
        <w:bottom w:val="none" w:sz="0" w:space="0" w:color="auto"/>
        <w:right w:val="none" w:sz="0" w:space="0" w:color="auto"/>
      </w:divBdr>
    </w:div>
    <w:div w:id="1637836491">
      <w:bodyDiv w:val="1"/>
      <w:marLeft w:val="0"/>
      <w:marRight w:val="0"/>
      <w:marTop w:val="0"/>
      <w:marBottom w:val="0"/>
      <w:divBdr>
        <w:top w:val="none" w:sz="0" w:space="0" w:color="auto"/>
        <w:left w:val="none" w:sz="0" w:space="0" w:color="auto"/>
        <w:bottom w:val="none" w:sz="0" w:space="0" w:color="auto"/>
        <w:right w:val="none" w:sz="0" w:space="0" w:color="auto"/>
      </w:divBdr>
    </w:div>
    <w:div w:id="1638756351">
      <w:bodyDiv w:val="1"/>
      <w:marLeft w:val="0"/>
      <w:marRight w:val="0"/>
      <w:marTop w:val="0"/>
      <w:marBottom w:val="0"/>
      <w:divBdr>
        <w:top w:val="none" w:sz="0" w:space="0" w:color="auto"/>
        <w:left w:val="none" w:sz="0" w:space="0" w:color="auto"/>
        <w:bottom w:val="none" w:sz="0" w:space="0" w:color="auto"/>
        <w:right w:val="none" w:sz="0" w:space="0" w:color="auto"/>
      </w:divBdr>
    </w:div>
    <w:div w:id="1639266645">
      <w:bodyDiv w:val="1"/>
      <w:marLeft w:val="0"/>
      <w:marRight w:val="0"/>
      <w:marTop w:val="0"/>
      <w:marBottom w:val="0"/>
      <w:divBdr>
        <w:top w:val="none" w:sz="0" w:space="0" w:color="auto"/>
        <w:left w:val="none" w:sz="0" w:space="0" w:color="auto"/>
        <w:bottom w:val="none" w:sz="0" w:space="0" w:color="auto"/>
        <w:right w:val="none" w:sz="0" w:space="0" w:color="auto"/>
      </w:divBdr>
    </w:div>
    <w:div w:id="1640695390">
      <w:bodyDiv w:val="1"/>
      <w:marLeft w:val="0"/>
      <w:marRight w:val="0"/>
      <w:marTop w:val="0"/>
      <w:marBottom w:val="0"/>
      <w:divBdr>
        <w:top w:val="none" w:sz="0" w:space="0" w:color="auto"/>
        <w:left w:val="none" w:sz="0" w:space="0" w:color="auto"/>
        <w:bottom w:val="none" w:sz="0" w:space="0" w:color="auto"/>
        <w:right w:val="none" w:sz="0" w:space="0" w:color="auto"/>
      </w:divBdr>
    </w:div>
    <w:div w:id="1642346027">
      <w:bodyDiv w:val="1"/>
      <w:marLeft w:val="0"/>
      <w:marRight w:val="0"/>
      <w:marTop w:val="0"/>
      <w:marBottom w:val="0"/>
      <w:divBdr>
        <w:top w:val="none" w:sz="0" w:space="0" w:color="auto"/>
        <w:left w:val="none" w:sz="0" w:space="0" w:color="auto"/>
        <w:bottom w:val="none" w:sz="0" w:space="0" w:color="auto"/>
        <w:right w:val="none" w:sz="0" w:space="0" w:color="auto"/>
      </w:divBdr>
    </w:div>
    <w:div w:id="1643001902">
      <w:bodyDiv w:val="1"/>
      <w:marLeft w:val="0"/>
      <w:marRight w:val="0"/>
      <w:marTop w:val="0"/>
      <w:marBottom w:val="0"/>
      <w:divBdr>
        <w:top w:val="none" w:sz="0" w:space="0" w:color="auto"/>
        <w:left w:val="none" w:sz="0" w:space="0" w:color="auto"/>
        <w:bottom w:val="none" w:sz="0" w:space="0" w:color="auto"/>
        <w:right w:val="none" w:sz="0" w:space="0" w:color="auto"/>
      </w:divBdr>
    </w:div>
    <w:div w:id="1643071143">
      <w:bodyDiv w:val="1"/>
      <w:marLeft w:val="0"/>
      <w:marRight w:val="0"/>
      <w:marTop w:val="0"/>
      <w:marBottom w:val="0"/>
      <w:divBdr>
        <w:top w:val="none" w:sz="0" w:space="0" w:color="auto"/>
        <w:left w:val="none" w:sz="0" w:space="0" w:color="auto"/>
        <w:bottom w:val="none" w:sz="0" w:space="0" w:color="auto"/>
        <w:right w:val="none" w:sz="0" w:space="0" w:color="auto"/>
      </w:divBdr>
    </w:div>
    <w:div w:id="1643148715">
      <w:bodyDiv w:val="1"/>
      <w:marLeft w:val="0"/>
      <w:marRight w:val="0"/>
      <w:marTop w:val="0"/>
      <w:marBottom w:val="0"/>
      <w:divBdr>
        <w:top w:val="none" w:sz="0" w:space="0" w:color="auto"/>
        <w:left w:val="none" w:sz="0" w:space="0" w:color="auto"/>
        <w:bottom w:val="none" w:sz="0" w:space="0" w:color="auto"/>
        <w:right w:val="none" w:sz="0" w:space="0" w:color="auto"/>
      </w:divBdr>
    </w:div>
    <w:div w:id="1643927275">
      <w:bodyDiv w:val="1"/>
      <w:marLeft w:val="0"/>
      <w:marRight w:val="0"/>
      <w:marTop w:val="0"/>
      <w:marBottom w:val="0"/>
      <w:divBdr>
        <w:top w:val="none" w:sz="0" w:space="0" w:color="auto"/>
        <w:left w:val="none" w:sz="0" w:space="0" w:color="auto"/>
        <w:bottom w:val="none" w:sz="0" w:space="0" w:color="auto"/>
        <w:right w:val="none" w:sz="0" w:space="0" w:color="auto"/>
      </w:divBdr>
    </w:div>
    <w:div w:id="1644387107">
      <w:bodyDiv w:val="1"/>
      <w:marLeft w:val="0"/>
      <w:marRight w:val="0"/>
      <w:marTop w:val="0"/>
      <w:marBottom w:val="0"/>
      <w:divBdr>
        <w:top w:val="none" w:sz="0" w:space="0" w:color="auto"/>
        <w:left w:val="none" w:sz="0" w:space="0" w:color="auto"/>
        <w:bottom w:val="none" w:sz="0" w:space="0" w:color="auto"/>
        <w:right w:val="none" w:sz="0" w:space="0" w:color="auto"/>
      </w:divBdr>
    </w:div>
    <w:div w:id="1645962026">
      <w:bodyDiv w:val="1"/>
      <w:marLeft w:val="0"/>
      <w:marRight w:val="0"/>
      <w:marTop w:val="0"/>
      <w:marBottom w:val="0"/>
      <w:divBdr>
        <w:top w:val="none" w:sz="0" w:space="0" w:color="auto"/>
        <w:left w:val="none" w:sz="0" w:space="0" w:color="auto"/>
        <w:bottom w:val="none" w:sz="0" w:space="0" w:color="auto"/>
        <w:right w:val="none" w:sz="0" w:space="0" w:color="auto"/>
      </w:divBdr>
    </w:div>
    <w:div w:id="1646230134">
      <w:bodyDiv w:val="1"/>
      <w:marLeft w:val="0"/>
      <w:marRight w:val="0"/>
      <w:marTop w:val="0"/>
      <w:marBottom w:val="0"/>
      <w:divBdr>
        <w:top w:val="none" w:sz="0" w:space="0" w:color="auto"/>
        <w:left w:val="none" w:sz="0" w:space="0" w:color="auto"/>
        <w:bottom w:val="none" w:sz="0" w:space="0" w:color="auto"/>
        <w:right w:val="none" w:sz="0" w:space="0" w:color="auto"/>
      </w:divBdr>
    </w:div>
    <w:div w:id="1646618502">
      <w:bodyDiv w:val="1"/>
      <w:marLeft w:val="0"/>
      <w:marRight w:val="0"/>
      <w:marTop w:val="0"/>
      <w:marBottom w:val="0"/>
      <w:divBdr>
        <w:top w:val="none" w:sz="0" w:space="0" w:color="auto"/>
        <w:left w:val="none" w:sz="0" w:space="0" w:color="auto"/>
        <w:bottom w:val="none" w:sz="0" w:space="0" w:color="auto"/>
        <w:right w:val="none" w:sz="0" w:space="0" w:color="auto"/>
      </w:divBdr>
    </w:div>
    <w:div w:id="1647010171">
      <w:bodyDiv w:val="1"/>
      <w:marLeft w:val="0"/>
      <w:marRight w:val="0"/>
      <w:marTop w:val="0"/>
      <w:marBottom w:val="0"/>
      <w:divBdr>
        <w:top w:val="none" w:sz="0" w:space="0" w:color="auto"/>
        <w:left w:val="none" w:sz="0" w:space="0" w:color="auto"/>
        <w:bottom w:val="none" w:sz="0" w:space="0" w:color="auto"/>
        <w:right w:val="none" w:sz="0" w:space="0" w:color="auto"/>
      </w:divBdr>
    </w:div>
    <w:div w:id="1652097776">
      <w:bodyDiv w:val="1"/>
      <w:marLeft w:val="0"/>
      <w:marRight w:val="0"/>
      <w:marTop w:val="0"/>
      <w:marBottom w:val="0"/>
      <w:divBdr>
        <w:top w:val="none" w:sz="0" w:space="0" w:color="auto"/>
        <w:left w:val="none" w:sz="0" w:space="0" w:color="auto"/>
        <w:bottom w:val="none" w:sz="0" w:space="0" w:color="auto"/>
        <w:right w:val="none" w:sz="0" w:space="0" w:color="auto"/>
      </w:divBdr>
    </w:div>
    <w:div w:id="1652441843">
      <w:bodyDiv w:val="1"/>
      <w:marLeft w:val="0"/>
      <w:marRight w:val="0"/>
      <w:marTop w:val="0"/>
      <w:marBottom w:val="0"/>
      <w:divBdr>
        <w:top w:val="none" w:sz="0" w:space="0" w:color="auto"/>
        <w:left w:val="none" w:sz="0" w:space="0" w:color="auto"/>
        <w:bottom w:val="none" w:sz="0" w:space="0" w:color="auto"/>
        <w:right w:val="none" w:sz="0" w:space="0" w:color="auto"/>
      </w:divBdr>
    </w:div>
    <w:div w:id="1652756473">
      <w:bodyDiv w:val="1"/>
      <w:marLeft w:val="0"/>
      <w:marRight w:val="0"/>
      <w:marTop w:val="0"/>
      <w:marBottom w:val="0"/>
      <w:divBdr>
        <w:top w:val="none" w:sz="0" w:space="0" w:color="auto"/>
        <w:left w:val="none" w:sz="0" w:space="0" w:color="auto"/>
        <w:bottom w:val="none" w:sz="0" w:space="0" w:color="auto"/>
        <w:right w:val="none" w:sz="0" w:space="0" w:color="auto"/>
      </w:divBdr>
    </w:div>
    <w:div w:id="1652950845">
      <w:bodyDiv w:val="1"/>
      <w:marLeft w:val="0"/>
      <w:marRight w:val="0"/>
      <w:marTop w:val="0"/>
      <w:marBottom w:val="0"/>
      <w:divBdr>
        <w:top w:val="none" w:sz="0" w:space="0" w:color="auto"/>
        <w:left w:val="none" w:sz="0" w:space="0" w:color="auto"/>
        <w:bottom w:val="none" w:sz="0" w:space="0" w:color="auto"/>
        <w:right w:val="none" w:sz="0" w:space="0" w:color="auto"/>
      </w:divBdr>
    </w:div>
    <w:div w:id="1653947678">
      <w:bodyDiv w:val="1"/>
      <w:marLeft w:val="0"/>
      <w:marRight w:val="0"/>
      <w:marTop w:val="0"/>
      <w:marBottom w:val="0"/>
      <w:divBdr>
        <w:top w:val="none" w:sz="0" w:space="0" w:color="auto"/>
        <w:left w:val="none" w:sz="0" w:space="0" w:color="auto"/>
        <w:bottom w:val="none" w:sz="0" w:space="0" w:color="auto"/>
        <w:right w:val="none" w:sz="0" w:space="0" w:color="auto"/>
      </w:divBdr>
    </w:div>
    <w:div w:id="1654140180">
      <w:bodyDiv w:val="1"/>
      <w:marLeft w:val="0"/>
      <w:marRight w:val="0"/>
      <w:marTop w:val="0"/>
      <w:marBottom w:val="0"/>
      <w:divBdr>
        <w:top w:val="none" w:sz="0" w:space="0" w:color="auto"/>
        <w:left w:val="none" w:sz="0" w:space="0" w:color="auto"/>
        <w:bottom w:val="none" w:sz="0" w:space="0" w:color="auto"/>
        <w:right w:val="none" w:sz="0" w:space="0" w:color="auto"/>
      </w:divBdr>
    </w:div>
    <w:div w:id="1654142037">
      <w:bodyDiv w:val="1"/>
      <w:marLeft w:val="0"/>
      <w:marRight w:val="0"/>
      <w:marTop w:val="0"/>
      <w:marBottom w:val="0"/>
      <w:divBdr>
        <w:top w:val="none" w:sz="0" w:space="0" w:color="auto"/>
        <w:left w:val="none" w:sz="0" w:space="0" w:color="auto"/>
        <w:bottom w:val="none" w:sz="0" w:space="0" w:color="auto"/>
        <w:right w:val="none" w:sz="0" w:space="0" w:color="auto"/>
      </w:divBdr>
    </w:div>
    <w:div w:id="1654213318">
      <w:bodyDiv w:val="1"/>
      <w:marLeft w:val="0"/>
      <w:marRight w:val="0"/>
      <w:marTop w:val="0"/>
      <w:marBottom w:val="0"/>
      <w:divBdr>
        <w:top w:val="none" w:sz="0" w:space="0" w:color="auto"/>
        <w:left w:val="none" w:sz="0" w:space="0" w:color="auto"/>
        <w:bottom w:val="none" w:sz="0" w:space="0" w:color="auto"/>
        <w:right w:val="none" w:sz="0" w:space="0" w:color="auto"/>
      </w:divBdr>
      <w:divsChild>
        <w:div w:id="786850695">
          <w:marLeft w:val="0"/>
          <w:marRight w:val="0"/>
          <w:marTop w:val="0"/>
          <w:marBottom w:val="0"/>
          <w:divBdr>
            <w:top w:val="none" w:sz="0" w:space="0" w:color="auto"/>
            <w:left w:val="none" w:sz="0" w:space="0" w:color="auto"/>
            <w:bottom w:val="none" w:sz="0" w:space="0" w:color="auto"/>
            <w:right w:val="none" w:sz="0" w:space="0" w:color="auto"/>
          </w:divBdr>
        </w:div>
        <w:div w:id="1448233394">
          <w:marLeft w:val="0"/>
          <w:marRight w:val="0"/>
          <w:marTop w:val="0"/>
          <w:marBottom w:val="0"/>
          <w:divBdr>
            <w:top w:val="none" w:sz="0" w:space="0" w:color="auto"/>
            <w:left w:val="none" w:sz="0" w:space="0" w:color="auto"/>
            <w:bottom w:val="none" w:sz="0" w:space="0" w:color="auto"/>
            <w:right w:val="none" w:sz="0" w:space="0" w:color="auto"/>
          </w:divBdr>
        </w:div>
        <w:div w:id="1649822147">
          <w:marLeft w:val="0"/>
          <w:marRight w:val="0"/>
          <w:marTop w:val="0"/>
          <w:marBottom w:val="0"/>
          <w:divBdr>
            <w:top w:val="none" w:sz="0" w:space="0" w:color="auto"/>
            <w:left w:val="none" w:sz="0" w:space="0" w:color="auto"/>
            <w:bottom w:val="none" w:sz="0" w:space="0" w:color="auto"/>
            <w:right w:val="none" w:sz="0" w:space="0" w:color="auto"/>
          </w:divBdr>
        </w:div>
      </w:divsChild>
    </w:div>
    <w:div w:id="1656491752">
      <w:bodyDiv w:val="1"/>
      <w:marLeft w:val="0"/>
      <w:marRight w:val="0"/>
      <w:marTop w:val="0"/>
      <w:marBottom w:val="0"/>
      <w:divBdr>
        <w:top w:val="none" w:sz="0" w:space="0" w:color="auto"/>
        <w:left w:val="none" w:sz="0" w:space="0" w:color="auto"/>
        <w:bottom w:val="none" w:sz="0" w:space="0" w:color="auto"/>
        <w:right w:val="none" w:sz="0" w:space="0" w:color="auto"/>
      </w:divBdr>
    </w:div>
    <w:div w:id="1656641872">
      <w:bodyDiv w:val="1"/>
      <w:marLeft w:val="0"/>
      <w:marRight w:val="0"/>
      <w:marTop w:val="0"/>
      <w:marBottom w:val="0"/>
      <w:divBdr>
        <w:top w:val="none" w:sz="0" w:space="0" w:color="auto"/>
        <w:left w:val="none" w:sz="0" w:space="0" w:color="auto"/>
        <w:bottom w:val="none" w:sz="0" w:space="0" w:color="auto"/>
        <w:right w:val="none" w:sz="0" w:space="0" w:color="auto"/>
      </w:divBdr>
    </w:div>
    <w:div w:id="1656686597">
      <w:bodyDiv w:val="1"/>
      <w:marLeft w:val="0"/>
      <w:marRight w:val="0"/>
      <w:marTop w:val="0"/>
      <w:marBottom w:val="0"/>
      <w:divBdr>
        <w:top w:val="none" w:sz="0" w:space="0" w:color="auto"/>
        <w:left w:val="none" w:sz="0" w:space="0" w:color="auto"/>
        <w:bottom w:val="none" w:sz="0" w:space="0" w:color="auto"/>
        <w:right w:val="none" w:sz="0" w:space="0" w:color="auto"/>
      </w:divBdr>
    </w:div>
    <w:div w:id="1656907768">
      <w:bodyDiv w:val="1"/>
      <w:marLeft w:val="0"/>
      <w:marRight w:val="0"/>
      <w:marTop w:val="0"/>
      <w:marBottom w:val="0"/>
      <w:divBdr>
        <w:top w:val="none" w:sz="0" w:space="0" w:color="auto"/>
        <w:left w:val="none" w:sz="0" w:space="0" w:color="auto"/>
        <w:bottom w:val="none" w:sz="0" w:space="0" w:color="auto"/>
        <w:right w:val="none" w:sz="0" w:space="0" w:color="auto"/>
      </w:divBdr>
    </w:div>
    <w:div w:id="1657151058">
      <w:bodyDiv w:val="1"/>
      <w:marLeft w:val="0"/>
      <w:marRight w:val="0"/>
      <w:marTop w:val="0"/>
      <w:marBottom w:val="0"/>
      <w:divBdr>
        <w:top w:val="none" w:sz="0" w:space="0" w:color="auto"/>
        <w:left w:val="none" w:sz="0" w:space="0" w:color="auto"/>
        <w:bottom w:val="none" w:sz="0" w:space="0" w:color="auto"/>
        <w:right w:val="none" w:sz="0" w:space="0" w:color="auto"/>
      </w:divBdr>
    </w:div>
    <w:div w:id="1657690015">
      <w:bodyDiv w:val="1"/>
      <w:marLeft w:val="0"/>
      <w:marRight w:val="0"/>
      <w:marTop w:val="0"/>
      <w:marBottom w:val="0"/>
      <w:divBdr>
        <w:top w:val="none" w:sz="0" w:space="0" w:color="auto"/>
        <w:left w:val="none" w:sz="0" w:space="0" w:color="auto"/>
        <w:bottom w:val="none" w:sz="0" w:space="0" w:color="auto"/>
        <w:right w:val="none" w:sz="0" w:space="0" w:color="auto"/>
      </w:divBdr>
    </w:div>
    <w:div w:id="1659990957">
      <w:bodyDiv w:val="1"/>
      <w:marLeft w:val="0"/>
      <w:marRight w:val="0"/>
      <w:marTop w:val="0"/>
      <w:marBottom w:val="0"/>
      <w:divBdr>
        <w:top w:val="none" w:sz="0" w:space="0" w:color="auto"/>
        <w:left w:val="none" w:sz="0" w:space="0" w:color="auto"/>
        <w:bottom w:val="none" w:sz="0" w:space="0" w:color="auto"/>
        <w:right w:val="none" w:sz="0" w:space="0" w:color="auto"/>
      </w:divBdr>
    </w:div>
    <w:div w:id="1661696263">
      <w:bodyDiv w:val="1"/>
      <w:marLeft w:val="0"/>
      <w:marRight w:val="0"/>
      <w:marTop w:val="0"/>
      <w:marBottom w:val="0"/>
      <w:divBdr>
        <w:top w:val="none" w:sz="0" w:space="0" w:color="auto"/>
        <w:left w:val="none" w:sz="0" w:space="0" w:color="auto"/>
        <w:bottom w:val="none" w:sz="0" w:space="0" w:color="auto"/>
        <w:right w:val="none" w:sz="0" w:space="0" w:color="auto"/>
      </w:divBdr>
    </w:div>
    <w:div w:id="1663049566">
      <w:bodyDiv w:val="1"/>
      <w:marLeft w:val="0"/>
      <w:marRight w:val="0"/>
      <w:marTop w:val="0"/>
      <w:marBottom w:val="0"/>
      <w:divBdr>
        <w:top w:val="none" w:sz="0" w:space="0" w:color="auto"/>
        <w:left w:val="none" w:sz="0" w:space="0" w:color="auto"/>
        <w:bottom w:val="none" w:sz="0" w:space="0" w:color="auto"/>
        <w:right w:val="none" w:sz="0" w:space="0" w:color="auto"/>
      </w:divBdr>
    </w:div>
    <w:div w:id="1663389917">
      <w:bodyDiv w:val="1"/>
      <w:marLeft w:val="0"/>
      <w:marRight w:val="0"/>
      <w:marTop w:val="0"/>
      <w:marBottom w:val="0"/>
      <w:divBdr>
        <w:top w:val="none" w:sz="0" w:space="0" w:color="auto"/>
        <w:left w:val="none" w:sz="0" w:space="0" w:color="auto"/>
        <w:bottom w:val="none" w:sz="0" w:space="0" w:color="auto"/>
        <w:right w:val="none" w:sz="0" w:space="0" w:color="auto"/>
      </w:divBdr>
    </w:div>
    <w:div w:id="1663436604">
      <w:bodyDiv w:val="1"/>
      <w:marLeft w:val="0"/>
      <w:marRight w:val="0"/>
      <w:marTop w:val="0"/>
      <w:marBottom w:val="0"/>
      <w:divBdr>
        <w:top w:val="none" w:sz="0" w:space="0" w:color="auto"/>
        <w:left w:val="none" w:sz="0" w:space="0" w:color="auto"/>
        <w:bottom w:val="none" w:sz="0" w:space="0" w:color="auto"/>
        <w:right w:val="none" w:sz="0" w:space="0" w:color="auto"/>
      </w:divBdr>
    </w:div>
    <w:div w:id="1664122274">
      <w:bodyDiv w:val="1"/>
      <w:marLeft w:val="0"/>
      <w:marRight w:val="0"/>
      <w:marTop w:val="0"/>
      <w:marBottom w:val="0"/>
      <w:divBdr>
        <w:top w:val="none" w:sz="0" w:space="0" w:color="auto"/>
        <w:left w:val="none" w:sz="0" w:space="0" w:color="auto"/>
        <w:bottom w:val="none" w:sz="0" w:space="0" w:color="auto"/>
        <w:right w:val="none" w:sz="0" w:space="0" w:color="auto"/>
      </w:divBdr>
    </w:div>
    <w:div w:id="1664164222">
      <w:bodyDiv w:val="1"/>
      <w:marLeft w:val="0"/>
      <w:marRight w:val="0"/>
      <w:marTop w:val="0"/>
      <w:marBottom w:val="0"/>
      <w:divBdr>
        <w:top w:val="none" w:sz="0" w:space="0" w:color="auto"/>
        <w:left w:val="none" w:sz="0" w:space="0" w:color="auto"/>
        <w:bottom w:val="none" w:sz="0" w:space="0" w:color="auto"/>
        <w:right w:val="none" w:sz="0" w:space="0" w:color="auto"/>
      </w:divBdr>
    </w:div>
    <w:div w:id="1665694787">
      <w:bodyDiv w:val="1"/>
      <w:marLeft w:val="0"/>
      <w:marRight w:val="0"/>
      <w:marTop w:val="0"/>
      <w:marBottom w:val="0"/>
      <w:divBdr>
        <w:top w:val="none" w:sz="0" w:space="0" w:color="auto"/>
        <w:left w:val="none" w:sz="0" w:space="0" w:color="auto"/>
        <w:bottom w:val="none" w:sz="0" w:space="0" w:color="auto"/>
        <w:right w:val="none" w:sz="0" w:space="0" w:color="auto"/>
      </w:divBdr>
    </w:div>
    <w:div w:id="1666321814">
      <w:bodyDiv w:val="1"/>
      <w:marLeft w:val="0"/>
      <w:marRight w:val="0"/>
      <w:marTop w:val="0"/>
      <w:marBottom w:val="0"/>
      <w:divBdr>
        <w:top w:val="none" w:sz="0" w:space="0" w:color="auto"/>
        <w:left w:val="none" w:sz="0" w:space="0" w:color="auto"/>
        <w:bottom w:val="none" w:sz="0" w:space="0" w:color="auto"/>
        <w:right w:val="none" w:sz="0" w:space="0" w:color="auto"/>
      </w:divBdr>
    </w:div>
    <w:div w:id="1667171048">
      <w:bodyDiv w:val="1"/>
      <w:marLeft w:val="0"/>
      <w:marRight w:val="0"/>
      <w:marTop w:val="0"/>
      <w:marBottom w:val="0"/>
      <w:divBdr>
        <w:top w:val="none" w:sz="0" w:space="0" w:color="auto"/>
        <w:left w:val="none" w:sz="0" w:space="0" w:color="auto"/>
        <w:bottom w:val="none" w:sz="0" w:space="0" w:color="auto"/>
        <w:right w:val="none" w:sz="0" w:space="0" w:color="auto"/>
      </w:divBdr>
    </w:div>
    <w:div w:id="1668557763">
      <w:bodyDiv w:val="1"/>
      <w:marLeft w:val="0"/>
      <w:marRight w:val="0"/>
      <w:marTop w:val="0"/>
      <w:marBottom w:val="0"/>
      <w:divBdr>
        <w:top w:val="none" w:sz="0" w:space="0" w:color="auto"/>
        <w:left w:val="none" w:sz="0" w:space="0" w:color="auto"/>
        <w:bottom w:val="none" w:sz="0" w:space="0" w:color="auto"/>
        <w:right w:val="none" w:sz="0" w:space="0" w:color="auto"/>
      </w:divBdr>
    </w:div>
    <w:div w:id="1669559297">
      <w:bodyDiv w:val="1"/>
      <w:marLeft w:val="0"/>
      <w:marRight w:val="0"/>
      <w:marTop w:val="0"/>
      <w:marBottom w:val="0"/>
      <w:divBdr>
        <w:top w:val="none" w:sz="0" w:space="0" w:color="auto"/>
        <w:left w:val="none" w:sz="0" w:space="0" w:color="auto"/>
        <w:bottom w:val="none" w:sz="0" w:space="0" w:color="auto"/>
        <w:right w:val="none" w:sz="0" w:space="0" w:color="auto"/>
      </w:divBdr>
    </w:div>
    <w:div w:id="1670014579">
      <w:bodyDiv w:val="1"/>
      <w:marLeft w:val="0"/>
      <w:marRight w:val="0"/>
      <w:marTop w:val="0"/>
      <w:marBottom w:val="0"/>
      <w:divBdr>
        <w:top w:val="none" w:sz="0" w:space="0" w:color="auto"/>
        <w:left w:val="none" w:sz="0" w:space="0" w:color="auto"/>
        <w:bottom w:val="none" w:sz="0" w:space="0" w:color="auto"/>
        <w:right w:val="none" w:sz="0" w:space="0" w:color="auto"/>
      </w:divBdr>
    </w:div>
    <w:div w:id="1670982361">
      <w:bodyDiv w:val="1"/>
      <w:marLeft w:val="0"/>
      <w:marRight w:val="0"/>
      <w:marTop w:val="0"/>
      <w:marBottom w:val="0"/>
      <w:divBdr>
        <w:top w:val="none" w:sz="0" w:space="0" w:color="auto"/>
        <w:left w:val="none" w:sz="0" w:space="0" w:color="auto"/>
        <w:bottom w:val="none" w:sz="0" w:space="0" w:color="auto"/>
        <w:right w:val="none" w:sz="0" w:space="0" w:color="auto"/>
      </w:divBdr>
    </w:div>
    <w:div w:id="1671130286">
      <w:bodyDiv w:val="1"/>
      <w:marLeft w:val="0"/>
      <w:marRight w:val="0"/>
      <w:marTop w:val="0"/>
      <w:marBottom w:val="0"/>
      <w:divBdr>
        <w:top w:val="none" w:sz="0" w:space="0" w:color="auto"/>
        <w:left w:val="none" w:sz="0" w:space="0" w:color="auto"/>
        <w:bottom w:val="none" w:sz="0" w:space="0" w:color="auto"/>
        <w:right w:val="none" w:sz="0" w:space="0" w:color="auto"/>
      </w:divBdr>
    </w:div>
    <w:div w:id="1671373386">
      <w:bodyDiv w:val="1"/>
      <w:marLeft w:val="0"/>
      <w:marRight w:val="0"/>
      <w:marTop w:val="0"/>
      <w:marBottom w:val="0"/>
      <w:divBdr>
        <w:top w:val="none" w:sz="0" w:space="0" w:color="auto"/>
        <w:left w:val="none" w:sz="0" w:space="0" w:color="auto"/>
        <w:bottom w:val="none" w:sz="0" w:space="0" w:color="auto"/>
        <w:right w:val="none" w:sz="0" w:space="0" w:color="auto"/>
      </w:divBdr>
    </w:div>
    <w:div w:id="1672567369">
      <w:bodyDiv w:val="1"/>
      <w:marLeft w:val="0"/>
      <w:marRight w:val="0"/>
      <w:marTop w:val="0"/>
      <w:marBottom w:val="0"/>
      <w:divBdr>
        <w:top w:val="none" w:sz="0" w:space="0" w:color="auto"/>
        <w:left w:val="none" w:sz="0" w:space="0" w:color="auto"/>
        <w:bottom w:val="none" w:sz="0" w:space="0" w:color="auto"/>
        <w:right w:val="none" w:sz="0" w:space="0" w:color="auto"/>
      </w:divBdr>
    </w:div>
    <w:div w:id="1673218876">
      <w:bodyDiv w:val="1"/>
      <w:marLeft w:val="0"/>
      <w:marRight w:val="0"/>
      <w:marTop w:val="0"/>
      <w:marBottom w:val="0"/>
      <w:divBdr>
        <w:top w:val="none" w:sz="0" w:space="0" w:color="auto"/>
        <w:left w:val="none" w:sz="0" w:space="0" w:color="auto"/>
        <w:bottom w:val="none" w:sz="0" w:space="0" w:color="auto"/>
        <w:right w:val="none" w:sz="0" w:space="0" w:color="auto"/>
      </w:divBdr>
    </w:div>
    <w:div w:id="1674449602">
      <w:bodyDiv w:val="1"/>
      <w:marLeft w:val="0"/>
      <w:marRight w:val="0"/>
      <w:marTop w:val="0"/>
      <w:marBottom w:val="0"/>
      <w:divBdr>
        <w:top w:val="none" w:sz="0" w:space="0" w:color="auto"/>
        <w:left w:val="none" w:sz="0" w:space="0" w:color="auto"/>
        <w:bottom w:val="none" w:sz="0" w:space="0" w:color="auto"/>
        <w:right w:val="none" w:sz="0" w:space="0" w:color="auto"/>
      </w:divBdr>
    </w:div>
    <w:div w:id="1674458279">
      <w:bodyDiv w:val="1"/>
      <w:marLeft w:val="0"/>
      <w:marRight w:val="0"/>
      <w:marTop w:val="0"/>
      <w:marBottom w:val="0"/>
      <w:divBdr>
        <w:top w:val="none" w:sz="0" w:space="0" w:color="auto"/>
        <w:left w:val="none" w:sz="0" w:space="0" w:color="auto"/>
        <w:bottom w:val="none" w:sz="0" w:space="0" w:color="auto"/>
        <w:right w:val="none" w:sz="0" w:space="0" w:color="auto"/>
      </w:divBdr>
    </w:div>
    <w:div w:id="1675037442">
      <w:bodyDiv w:val="1"/>
      <w:marLeft w:val="0"/>
      <w:marRight w:val="0"/>
      <w:marTop w:val="0"/>
      <w:marBottom w:val="0"/>
      <w:divBdr>
        <w:top w:val="none" w:sz="0" w:space="0" w:color="auto"/>
        <w:left w:val="none" w:sz="0" w:space="0" w:color="auto"/>
        <w:bottom w:val="none" w:sz="0" w:space="0" w:color="auto"/>
        <w:right w:val="none" w:sz="0" w:space="0" w:color="auto"/>
      </w:divBdr>
    </w:div>
    <w:div w:id="1675644981">
      <w:bodyDiv w:val="1"/>
      <w:marLeft w:val="0"/>
      <w:marRight w:val="0"/>
      <w:marTop w:val="0"/>
      <w:marBottom w:val="0"/>
      <w:divBdr>
        <w:top w:val="none" w:sz="0" w:space="0" w:color="auto"/>
        <w:left w:val="none" w:sz="0" w:space="0" w:color="auto"/>
        <w:bottom w:val="none" w:sz="0" w:space="0" w:color="auto"/>
        <w:right w:val="none" w:sz="0" w:space="0" w:color="auto"/>
      </w:divBdr>
    </w:div>
    <w:div w:id="1676808499">
      <w:bodyDiv w:val="1"/>
      <w:marLeft w:val="0"/>
      <w:marRight w:val="0"/>
      <w:marTop w:val="0"/>
      <w:marBottom w:val="0"/>
      <w:divBdr>
        <w:top w:val="none" w:sz="0" w:space="0" w:color="auto"/>
        <w:left w:val="none" w:sz="0" w:space="0" w:color="auto"/>
        <w:bottom w:val="none" w:sz="0" w:space="0" w:color="auto"/>
        <w:right w:val="none" w:sz="0" w:space="0" w:color="auto"/>
      </w:divBdr>
    </w:div>
    <w:div w:id="1679885330">
      <w:bodyDiv w:val="1"/>
      <w:marLeft w:val="0"/>
      <w:marRight w:val="0"/>
      <w:marTop w:val="0"/>
      <w:marBottom w:val="0"/>
      <w:divBdr>
        <w:top w:val="none" w:sz="0" w:space="0" w:color="auto"/>
        <w:left w:val="none" w:sz="0" w:space="0" w:color="auto"/>
        <w:bottom w:val="none" w:sz="0" w:space="0" w:color="auto"/>
        <w:right w:val="none" w:sz="0" w:space="0" w:color="auto"/>
      </w:divBdr>
    </w:div>
    <w:div w:id="1680039777">
      <w:bodyDiv w:val="1"/>
      <w:marLeft w:val="0"/>
      <w:marRight w:val="0"/>
      <w:marTop w:val="0"/>
      <w:marBottom w:val="0"/>
      <w:divBdr>
        <w:top w:val="none" w:sz="0" w:space="0" w:color="auto"/>
        <w:left w:val="none" w:sz="0" w:space="0" w:color="auto"/>
        <w:bottom w:val="none" w:sz="0" w:space="0" w:color="auto"/>
        <w:right w:val="none" w:sz="0" w:space="0" w:color="auto"/>
      </w:divBdr>
    </w:div>
    <w:div w:id="1680236986">
      <w:bodyDiv w:val="1"/>
      <w:marLeft w:val="0"/>
      <w:marRight w:val="0"/>
      <w:marTop w:val="0"/>
      <w:marBottom w:val="0"/>
      <w:divBdr>
        <w:top w:val="none" w:sz="0" w:space="0" w:color="auto"/>
        <w:left w:val="none" w:sz="0" w:space="0" w:color="auto"/>
        <w:bottom w:val="none" w:sz="0" w:space="0" w:color="auto"/>
        <w:right w:val="none" w:sz="0" w:space="0" w:color="auto"/>
      </w:divBdr>
    </w:div>
    <w:div w:id="1680887655">
      <w:bodyDiv w:val="1"/>
      <w:marLeft w:val="0"/>
      <w:marRight w:val="0"/>
      <w:marTop w:val="0"/>
      <w:marBottom w:val="0"/>
      <w:divBdr>
        <w:top w:val="none" w:sz="0" w:space="0" w:color="auto"/>
        <w:left w:val="none" w:sz="0" w:space="0" w:color="auto"/>
        <w:bottom w:val="none" w:sz="0" w:space="0" w:color="auto"/>
        <w:right w:val="none" w:sz="0" w:space="0" w:color="auto"/>
      </w:divBdr>
    </w:div>
    <w:div w:id="1681423610">
      <w:bodyDiv w:val="1"/>
      <w:marLeft w:val="0"/>
      <w:marRight w:val="0"/>
      <w:marTop w:val="0"/>
      <w:marBottom w:val="0"/>
      <w:divBdr>
        <w:top w:val="none" w:sz="0" w:space="0" w:color="auto"/>
        <w:left w:val="none" w:sz="0" w:space="0" w:color="auto"/>
        <w:bottom w:val="none" w:sz="0" w:space="0" w:color="auto"/>
        <w:right w:val="none" w:sz="0" w:space="0" w:color="auto"/>
      </w:divBdr>
    </w:div>
    <w:div w:id="1683583949">
      <w:bodyDiv w:val="1"/>
      <w:marLeft w:val="0"/>
      <w:marRight w:val="0"/>
      <w:marTop w:val="0"/>
      <w:marBottom w:val="0"/>
      <w:divBdr>
        <w:top w:val="none" w:sz="0" w:space="0" w:color="auto"/>
        <w:left w:val="none" w:sz="0" w:space="0" w:color="auto"/>
        <w:bottom w:val="none" w:sz="0" w:space="0" w:color="auto"/>
        <w:right w:val="none" w:sz="0" w:space="0" w:color="auto"/>
      </w:divBdr>
    </w:div>
    <w:div w:id="1684896319">
      <w:bodyDiv w:val="1"/>
      <w:marLeft w:val="0"/>
      <w:marRight w:val="0"/>
      <w:marTop w:val="0"/>
      <w:marBottom w:val="0"/>
      <w:divBdr>
        <w:top w:val="none" w:sz="0" w:space="0" w:color="auto"/>
        <w:left w:val="none" w:sz="0" w:space="0" w:color="auto"/>
        <w:bottom w:val="none" w:sz="0" w:space="0" w:color="auto"/>
        <w:right w:val="none" w:sz="0" w:space="0" w:color="auto"/>
      </w:divBdr>
    </w:div>
    <w:div w:id="1685665530">
      <w:bodyDiv w:val="1"/>
      <w:marLeft w:val="0"/>
      <w:marRight w:val="0"/>
      <w:marTop w:val="0"/>
      <w:marBottom w:val="0"/>
      <w:divBdr>
        <w:top w:val="none" w:sz="0" w:space="0" w:color="auto"/>
        <w:left w:val="none" w:sz="0" w:space="0" w:color="auto"/>
        <w:bottom w:val="none" w:sz="0" w:space="0" w:color="auto"/>
        <w:right w:val="none" w:sz="0" w:space="0" w:color="auto"/>
      </w:divBdr>
    </w:div>
    <w:div w:id="1685672620">
      <w:bodyDiv w:val="1"/>
      <w:marLeft w:val="0"/>
      <w:marRight w:val="0"/>
      <w:marTop w:val="0"/>
      <w:marBottom w:val="0"/>
      <w:divBdr>
        <w:top w:val="none" w:sz="0" w:space="0" w:color="auto"/>
        <w:left w:val="none" w:sz="0" w:space="0" w:color="auto"/>
        <w:bottom w:val="none" w:sz="0" w:space="0" w:color="auto"/>
        <w:right w:val="none" w:sz="0" w:space="0" w:color="auto"/>
      </w:divBdr>
    </w:div>
    <w:div w:id="1685980406">
      <w:bodyDiv w:val="1"/>
      <w:marLeft w:val="0"/>
      <w:marRight w:val="0"/>
      <w:marTop w:val="0"/>
      <w:marBottom w:val="0"/>
      <w:divBdr>
        <w:top w:val="none" w:sz="0" w:space="0" w:color="auto"/>
        <w:left w:val="none" w:sz="0" w:space="0" w:color="auto"/>
        <w:bottom w:val="none" w:sz="0" w:space="0" w:color="auto"/>
        <w:right w:val="none" w:sz="0" w:space="0" w:color="auto"/>
      </w:divBdr>
    </w:div>
    <w:div w:id="1686204250">
      <w:bodyDiv w:val="1"/>
      <w:marLeft w:val="0"/>
      <w:marRight w:val="0"/>
      <w:marTop w:val="0"/>
      <w:marBottom w:val="0"/>
      <w:divBdr>
        <w:top w:val="none" w:sz="0" w:space="0" w:color="auto"/>
        <w:left w:val="none" w:sz="0" w:space="0" w:color="auto"/>
        <w:bottom w:val="none" w:sz="0" w:space="0" w:color="auto"/>
        <w:right w:val="none" w:sz="0" w:space="0" w:color="auto"/>
      </w:divBdr>
    </w:div>
    <w:div w:id="1688017188">
      <w:bodyDiv w:val="1"/>
      <w:marLeft w:val="0"/>
      <w:marRight w:val="0"/>
      <w:marTop w:val="0"/>
      <w:marBottom w:val="0"/>
      <w:divBdr>
        <w:top w:val="none" w:sz="0" w:space="0" w:color="auto"/>
        <w:left w:val="none" w:sz="0" w:space="0" w:color="auto"/>
        <w:bottom w:val="none" w:sz="0" w:space="0" w:color="auto"/>
        <w:right w:val="none" w:sz="0" w:space="0" w:color="auto"/>
      </w:divBdr>
    </w:div>
    <w:div w:id="1688944390">
      <w:bodyDiv w:val="1"/>
      <w:marLeft w:val="0"/>
      <w:marRight w:val="0"/>
      <w:marTop w:val="0"/>
      <w:marBottom w:val="0"/>
      <w:divBdr>
        <w:top w:val="none" w:sz="0" w:space="0" w:color="auto"/>
        <w:left w:val="none" w:sz="0" w:space="0" w:color="auto"/>
        <w:bottom w:val="none" w:sz="0" w:space="0" w:color="auto"/>
        <w:right w:val="none" w:sz="0" w:space="0" w:color="auto"/>
      </w:divBdr>
    </w:div>
    <w:div w:id="1690175558">
      <w:bodyDiv w:val="1"/>
      <w:marLeft w:val="0"/>
      <w:marRight w:val="0"/>
      <w:marTop w:val="0"/>
      <w:marBottom w:val="0"/>
      <w:divBdr>
        <w:top w:val="none" w:sz="0" w:space="0" w:color="auto"/>
        <w:left w:val="none" w:sz="0" w:space="0" w:color="auto"/>
        <w:bottom w:val="none" w:sz="0" w:space="0" w:color="auto"/>
        <w:right w:val="none" w:sz="0" w:space="0" w:color="auto"/>
      </w:divBdr>
    </w:div>
    <w:div w:id="1690718535">
      <w:bodyDiv w:val="1"/>
      <w:marLeft w:val="0"/>
      <w:marRight w:val="0"/>
      <w:marTop w:val="0"/>
      <w:marBottom w:val="0"/>
      <w:divBdr>
        <w:top w:val="none" w:sz="0" w:space="0" w:color="auto"/>
        <w:left w:val="none" w:sz="0" w:space="0" w:color="auto"/>
        <w:bottom w:val="none" w:sz="0" w:space="0" w:color="auto"/>
        <w:right w:val="none" w:sz="0" w:space="0" w:color="auto"/>
      </w:divBdr>
    </w:div>
    <w:div w:id="1691103372">
      <w:bodyDiv w:val="1"/>
      <w:marLeft w:val="0"/>
      <w:marRight w:val="0"/>
      <w:marTop w:val="0"/>
      <w:marBottom w:val="0"/>
      <w:divBdr>
        <w:top w:val="none" w:sz="0" w:space="0" w:color="auto"/>
        <w:left w:val="none" w:sz="0" w:space="0" w:color="auto"/>
        <w:bottom w:val="none" w:sz="0" w:space="0" w:color="auto"/>
        <w:right w:val="none" w:sz="0" w:space="0" w:color="auto"/>
      </w:divBdr>
    </w:div>
    <w:div w:id="1691297958">
      <w:bodyDiv w:val="1"/>
      <w:marLeft w:val="0"/>
      <w:marRight w:val="0"/>
      <w:marTop w:val="0"/>
      <w:marBottom w:val="0"/>
      <w:divBdr>
        <w:top w:val="none" w:sz="0" w:space="0" w:color="auto"/>
        <w:left w:val="none" w:sz="0" w:space="0" w:color="auto"/>
        <w:bottom w:val="none" w:sz="0" w:space="0" w:color="auto"/>
        <w:right w:val="none" w:sz="0" w:space="0" w:color="auto"/>
      </w:divBdr>
    </w:div>
    <w:div w:id="1693337464">
      <w:bodyDiv w:val="1"/>
      <w:marLeft w:val="0"/>
      <w:marRight w:val="0"/>
      <w:marTop w:val="0"/>
      <w:marBottom w:val="0"/>
      <w:divBdr>
        <w:top w:val="none" w:sz="0" w:space="0" w:color="auto"/>
        <w:left w:val="none" w:sz="0" w:space="0" w:color="auto"/>
        <w:bottom w:val="none" w:sz="0" w:space="0" w:color="auto"/>
        <w:right w:val="none" w:sz="0" w:space="0" w:color="auto"/>
      </w:divBdr>
    </w:div>
    <w:div w:id="1693607803">
      <w:bodyDiv w:val="1"/>
      <w:marLeft w:val="0"/>
      <w:marRight w:val="0"/>
      <w:marTop w:val="0"/>
      <w:marBottom w:val="0"/>
      <w:divBdr>
        <w:top w:val="none" w:sz="0" w:space="0" w:color="auto"/>
        <w:left w:val="none" w:sz="0" w:space="0" w:color="auto"/>
        <w:bottom w:val="none" w:sz="0" w:space="0" w:color="auto"/>
        <w:right w:val="none" w:sz="0" w:space="0" w:color="auto"/>
      </w:divBdr>
    </w:div>
    <w:div w:id="1693994912">
      <w:bodyDiv w:val="1"/>
      <w:marLeft w:val="0"/>
      <w:marRight w:val="0"/>
      <w:marTop w:val="0"/>
      <w:marBottom w:val="0"/>
      <w:divBdr>
        <w:top w:val="none" w:sz="0" w:space="0" w:color="auto"/>
        <w:left w:val="none" w:sz="0" w:space="0" w:color="auto"/>
        <w:bottom w:val="none" w:sz="0" w:space="0" w:color="auto"/>
        <w:right w:val="none" w:sz="0" w:space="0" w:color="auto"/>
      </w:divBdr>
    </w:div>
    <w:div w:id="1697192255">
      <w:bodyDiv w:val="1"/>
      <w:marLeft w:val="0"/>
      <w:marRight w:val="0"/>
      <w:marTop w:val="0"/>
      <w:marBottom w:val="0"/>
      <w:divBdr>
        <w:top w:val="none" w:sz="0" w:space="0" w:color="auto"/>
        <w:left w:val="none" w:sz="0" w:space="0" w:color="auto"/>
        <w:bottom w:val="none" w:sz="0" w:space="0" w:color="auto"/>
        <w:right w:val="none" w:sz="0" w:space="0" w:color="auto"/>
      </w:divBdr>
    </w:div>
    <w:div w:id="1697611361">
      <w:bodyDiv w:val="1"/>
      <w:marLeft w:val="0"/>
      <w:marRight w:val="0"/>
      <w:marTop w:val="0"/>
      <w:marBottom w:val="0"/>
      <w:divBdr>
        <w:top w:val="none" w:sz="0" w:space="0" w:color="auto"/>
        <w:left w:val="none" w:sz="0" w:space="0" w:color="auto"/>
        <w:bottom w:val="none" w:sz="0" w:space="0" w:color="auto"/>
        <w:right w:val="none" w:sz="0" w:space="0" w:color="auto"/>
      </w:divBdr>
    </w:div>
    <w:div w:id="1697778132">
      <w:bodyDiv w:val="1"/>
      <w:marLeft w:val="0"/>
      <w:marRight w:val="0"/>
      <w:marTop w:val="0"/>
      <w:marBottom w:val="0"/>
      <w:divBdr>
        <w:top w:val="none" w:sz="0" w:space="0" w:color="auto"/>
        <w:left w:val="none" w:sz="0" w:space="0" w:color="auto"/>
        <w:bottom w:val="none" w:sz="0" w:space="0" w:color="auto"/>
        <w:right w:val="none" w:sz="0" w:space="0" w:color="auto"/>
      </w:divBdr>
    </w:div>
    <w:div w:id="1698968268">
      <w:bodyDiv w:val="1"/>
      <w:marLeft w:val="0"/>
      <w:marRight w:val="0"/>
      <w:marTop w:val="0"/>
      <w:marBottom w:val="0"/>
      <w:divBdr>
        <w:top w:val="none" w:sz="0" w:space="0" w:color="auto"/>
        <w:left w:val="none" w:sz="0" w:space="0" w:color="auto"/>
        <w:bottom w:val="none" w:sz="0" w:space="0" w:color="auto"/>
        <w:right w:val="none" w:sz="0" w:space="0" w:color="auto"/>
      </w:divBdr>
    </w:div>
    <w:div w:id="1701932551">
      <w:bodyDiv w:val="1"/>
      <w:marLeft w:val="0"/>
      <w:marRight w:val="0"/>
      <w:marTop w:val="0"/>
      <w:marBottom w:val="0"/>
      <w:divBdr>
        <w:top w:val="none" w:sz="0" w:space="0" w:color="auto"/>
        <w:left w:val="none" w:sz="0" w:space="0" w:color="auto"/>
        <w:bottom w:val="none" w:sz="0" w:space="0" w:color="auto"/>
        <w:right w:val="none" w:sz="0" w:space="0" w:color="auto"/>
      </w:divBdr>
    </w:div>
    <w:div w:id="1702048867">
      <w:bodyDiv w:val="1"/>
      <w:marLeft w:val="0"/>
      <w:marRight w:val="0"/>
      <w:marTop w:val="0"/>
      <w:marBottom w:val="0"/>
      <w:divBdr>
        <w:top w:val="none" w:sz="0" w:space="0" w:color="auto"/>
        <w:left w:val="none" w:sz="0" w:space="0" w:color="auto"/>
        <w:bottom w:val="none" w:sz="0" w:space="0" w:color="auto"/>
        <w:right w:val="none" w:sz="0" w:space="0" w:color="auto"/>
      </w:divBdr>
    </w:div>
    <w:div w:id="1703089373">
      <w:bodyDiv w:val="1"/>
      <w:marLeft w:val="0"/>
      <w:marRight w:val="0"/>
      <w:marTop w:val="0"/>
      <w:marBottom w:val="0"/>
      <w:divBdr>
        <w:top w:val="none" w:sz="0" w:space="0" w:color="auto"/>
        <w:left w:val="none" w:sz="0" w:space="0" w:color="auto"/>
        <w:bottom w:val="none" w:sz="0" w:space="0" w:color="auto"/>
        <w:right w:val="none" w:sz="0" w:space="0" w:color="auto"/>
      </w:divBdr>
    </w:div>
    <w:div w:id="1703481048">
      <w:bodyDiv w:val="1"/>
      <w:marLeft w:val="0"/>
      <w:marRight w:val="0"/>
      <w:marTop w:val="0"/>
      <w:marBottom w:val="0"/>
      <w:divBdr>
        <w:top w:val="none" w:sz="0" w:space="0" w:color="auto"/>
        <w:left w:val="none" w:sz="0" w:space="0" w:color="auto"/>
        <w:bottom w:val="none" w:sz="0" w:space="0" w:color="auto"/>
        <w:right w:val="none" w:sz="0" w:space="0" w:color="auto"/>
      </w:divBdr>
    </w:div>
    <w:div w:id="1706366358">
      <w:bodyDiv w:val="1"/>
      <w:marLeft w:val="0"/>
      <w:marRight w:val="0"/>
      <w:marTop w:val="0"/>
      <w:marBottom w:val="0"/>
      <w:divBdr>
        <w:top w:val="none" w:sz="0" w:space="0" w:color="auto"/>
        <w:left w:val="none" w:sz="0" w:space="0" w:color="auto"/>
        <w:bottom w:val="none" w:sz="0" w:space="0" w:color="auto"/>
        <w:right w:val="none" w:sz="0" w:space="0" w:color="auto"/>
      </w:divBdr>
    </w:div>
    <w:div w:id="1706782932">
      <w:bodyDiv w:val="1"/>
      <w:marLeft w:val="0"/>
      <w:marRight w:val="0"/>
      <w:marTop w:val="0"/>
      <w:marBottom w:val="0"/>
      <w:divBdr>
        <w:top w:val="none" w:sz="0" w:space="0" w:color="auto"/>
        <w:left w:val="none" w:sz="0" w:space="0" w:color="auto"/>
        <w:bottom w:val="none" w:sz="0" w:space="0" w:color="auto"/>
        <w:right w:val="none" w:sz="0" w:space="0" w:color="auto"/>
      </w:divBdr>
    </w:div>
    <w:div w:id="1709529384">
      <w:bodyDiv w:val="1"/>
      <w:marLeft w:val="0"/>
      <w:marRight w:val="0"/>
      <w:marTop w:val="0"/>
      <w:marBottom w:val="0"/>
      <w:divBdr>
        <w:top w:val="none" w:sz="0" w:space="0" w:color="auto"/>
        <w:left w:val="none" w:sz="0" w:space="0" w:color="auto"/>
        <w:bottom w:val="none" w:sz="0" w:space="0" w:color="auto"/>
        <w:right w:val="none" w:sz="0" w:space="0" w:color="auto"/>
      </w:divBdr>
    </w:div>
    <w:div w:id="1709598059">
      <w:bodyDiv w:val="1"/>
      <w:marLeft w:val="0"/>
      <w:marRight w:val="0"/>
      <w:marTop w:val="0"/>
      <w:marBottom w:val="0"/>
      <w:divBdr>
        <w:top w:val="none" w:sz="0" w:space="0" w:color="auto"/>
        <w:left w:val="none" w:sz="0" w:space="0" w:color="auto"/>
        <w:bottom w:val="none" w:sz="0" w:space="0" w:color="auto"/>
        <w:right w:val="none" w:sz="0" w:space="0" w:color="auto"/>
      </w:divBdr>
    </w:div>
    <w:div w:id="1710374476">
      <w:bodyDiv w:val="1"/>
      <w:marLeft w:val="0"/>
      <w:marRight w:val="0"/>
      <w:marTop w:val="0"/>
      <w:marBottom w:val="0"/>
      <w:divBdr>
        <w:top w:val="none" w:sz="0" w:space="0" w:color="auto"/>
        <w:left w:val="none" w:sz="0" w:space="0" w:color="auto"/>
        <w:bottom w:val="none" w:sz="0" w:space="0" w:color="auto"/>
        <w:right w:val="none" w:sz="0" w:space="0" w:color="auto"/>
      </w:divBdr>
    </w:div>
    <w:div w:id="1710718658">
      <w:bodyDiv w:val="1"/>
      <w:marLeft w:val="0"/>
      <w:marRight w:val="0"/>
      <w:marTop w:val="0"/>
      <w:marBottom w:val="0"/>
      <w:divBdr>
        <w:top w:val="none" w:sz="0" w:space="0" w:color="auto"/>
        <w:left w:val="none" w:sz="0" w:space="0" w:color="auto"/>
        <w:bottom w:val="none" w:sz="0" w:space="0" w:color="auto"/>
        <w:right w:val="none" w:sz="0" w:space="0" w:color="auto"/>
      </w:divBdr>
    </w:div>
    <w:div w:id="1710760413">
      <w:bodyDiv w:val="1"/>
      <w:marLeft w:val="0"/>
      <w:marRight w:val="0"/>
      <w:marTop w:val="0"/>
      <w:marBottom w:val="0"/>
      <w:divBdr>
        <w:top w:val="none" w:sz="0" w:space="0" w:color="auto"/>
        <w:left w:val="none" w:sz="0" w:space="0" w:color="auto"/>
        <w:bottom w:val="none" w:sz="0" w:space="0" w:color="auto"/>
        <w:right w:val="none" w:sz="0" w:space="0" w:color="auto"/>
      </w:divBdr>
    </w:div>
    <w:div w:id="1711227550">
      <w:bodyDiv w:val="1"/>
      <w:marLeft w:val="0"/>
      <w:marRight w:val="0"/>
      <w:marTop w:val="0"/>
      <w:marBottom w:val="0"/>
      <w:divBdr>
        <w:top w:val="none" w:sz="0" w:space="0" w:color="auto"/>
        <w:left w:val="none" w:sz="0" w:space="0" w:color="auto"/>
        <w:bottom w:val="none" w:sz="0" w:space="0" w:color="auto"/>
        <w:right w:val="none" w:sz="0" w:space="0" w:color="auto"/>
      </w:divBdr>
    </w:div>
    <w:div w:id="1711609583">
      <w:bodyDiv w:val="1"/>
      <w:marLeft w:val="0"/>
      <w:marRight w:val="0"/>
      <w:marTop w:val="0"/>
      <w:marBottom w:val="0"/>
      <w:divBdr>
        <w:top w:val="none" w:sz="0" w:space="0" w:color="auto"/>
        <w:left w:val="none" w:sz="0" w:space="0" w:color="auto"/>
        <w:bottom w:val="none" w:sz="0" w:space="0" w:color="auto"/>
        <w:right w:val="none" w:sz="0" w:space="0" w:color="auto"/>
      </w:divBdr>
    </w:div>
    <w:div w:id="1711956232">
      <w:bodyDiv w:val="1"/>
      <w:marLeft w:val="0"/>
      <w:marRight w:val="0"/>
      <w:marTop w:val="0"/>
      <w:marBottom w:val="0"/>
      <w:divBdr>
        <w:top w:val="none" w:sz="0" w:space="0" w:color="auto"/>
        <w:left w:val="none" w:sz="0" w:space="0" w:color="auto"/>
        <w:bottom w:val="none" w:sz="0" w:space="0" w:color="auto"/>
        <w:right w:val="none" w:sz="0" w:space="0" w:color="auto"/>
      </w:divBdr>
    </w:div>
    <w:div w:id="1712654750">
      <w:bodyDiv w:val="1"/>
      <w:marLeft w:val="0"/>
      <w:marRight w:val="0"/>
      <w:marTop w:val="0"/>
      <w:marBottom w:val="0"/>
      <w:divBdr>
        <w:top w:val="none" w:sz="0" w:space="0" w:color="auto"/>
        <w:left w:val="none" w:sz="0" w:space="0" w:color="auto"/>
        <w:bottom w:val="none" w:sz="0" w:space="0" w:color="auto"/>
        <w:right w:val="none" w:sz="0" w:space="0" w:color="auto"/>
      </w:divBdr>
    </w:div>
    <w:div w:id="1712726248">
      <w:bodyDiv w:val="1"/>
      <w:marLeft w:val="0"/>
      <w:marRight w:val="0"/>
      <w:marTop w:val="0"/>
      <w:marBottom w:val="0"/>
      <w:divBdr>
        <w:top w:val="none" w:sz="0" w:space="0" w:color="auto"/>
        <w:left w:val="none" w:sz="0" w:space="0" w:color="auto"/>
        <w:bottom w:val="none" w:sz="0" w:space="0" w:color="auto"/>
        <w:right w:val="none" w:sz="0" w:space="0" w:color="auto"/>
      </w:divBdr>
    </w:div>
    <w:div w:id="1714187250">
      <w:bodyDiv w:val="1"/>
      <w:marLeft w:val="0"/>
      <w:marRight w:val="0"/>
      <w:marTop w:val="0"/>
      <w:marBottom w:val="0"/>
      <w:divBdr>
        <w:top w:val="none" w:sz="0" w:space="0" w:color="auto"/>
        <w:left w:val="none" w:sz="0" w:space="0" w:color="auto"/>
        <w:bottom w:val="none" w:sz="0" w:space="0" w:color="auto"/>
        <w:right w:val="none" w:sz="0" w:space="0" w:color="auto"/>
      </w:divBdr>
    </w:div>
    <w:div w:id="1714231580">
      <w:bodyDiv w:val="1"/>
      <w:marLeft w:val="0"/>
      <w:marRight w:val="0"/>
      <w:marTop w:val="0"/>
      <w:marBottom w:val="0"/>
      <w:divBdr>
        <w:top w:val="none" w:sz="0" w:space="0" w:color="auto"/>
        <w:left w:val="none" w:sz="0" w:space="0" w:color="auto"/>
        <w:bottom w:val="none" w:sz="0" w:space="0" w:color="auto"/>
        <w:right w:val="none" w:sz="0" w:space="0" w:color="auto"/>
      </w:divBdr>
    </w:div>
    <w:div w:id="1714382878">
      <w:bodyDiv w:val="1"/>
      <w:marLeft w:val="0"/>
      <w:marRight w:val="0"/>
      <w:marTop w:val="0"/>
      <w:marBottom w:val="0"/>
      <w:divBdr>
        <w:top w:val="none" w:sz="0" w:space="0" w:color="auto"/>
        <w:left w:val="none" w:sz="0" w:space="0" w:color="auto"/>
        <w:bottom w:val="none" w:sz="0" w:space="0" w:color="auto"/>
        <w:right w:val="none" w:sz="0" w:space="0" w:color="auto"/>
      </w:divBdr>
    </w:div>
    <w:div w:id="1714426307">
      <w:bodyDiv w:val="1"/>
      <w:marLeft w:val="0"/>
      <w:marRight w:val="0"/>
      <w:marTop w:val="0"/>
      <w:marBottom w:val="0"/>
      <w:divBdr>
        <w:top w:val="none" w:sz="0" w:space="0" w:color="auto"/>
        <w:left w:val="none" w:sz="0" w:space="0" w:color="auto"/>
        <w:bottom w:val="none" w:sz="0" w:space="0" w:color="auto"/>
        <w:right w:val="none" w:sz="0" w:space="0" w:color="auto"/>
      </w:divBdr>
    </w:div>
    <w:div w:id="1715500258">
      <w:bodyDiv w:val="1"/>
      <w:marLeft w:val="0"/>
      <w:marRight w:val="0"/>
      <w:marTop w:val="0"/>
      <w:marBottom w:val="0"/>
      <w:divBdr>
        <w:top w:val="none" w:sz="0" w:space="0" w:color="auto"/>
        <w:left w:val="none" w:sz="0" w:space="0" w:color="auto"/>
        <w:bottom w:val="none" w:sz="0" w:space="0" w:color="auto"/>
        <w:right w:val="none" w:sz="0" w:space="0" w:color="auto"/>
      </w:divBdr>
    </w:div>
    <w:div w:id="1717049689">
      <w:bodyDiv w:val="1"/>
      <w:marLeft w:val="0"/>
      <w:marRight w:val="0"/>
      <w:marTop w:val="0"/>
      <w:marBottom w:val="0"/>
      <w:divBdr>
        <w:top w:val="none" w:sz="0" w:space="0" w:color="auto"/>
        <w:left w:val="none" w:sz="0" w:space="0" w:color="auto"/>
        <w:bottom w:val="none" w:sz="0" w:space="0" w:color="auto"/>
        <w:right w:val="none" w:sz="0" w:space="0" w:color="auto"/>
      </w:divBdr>
    </w:div>
    <w:div w:id="1717243590">
      <w:bodyDiv w:val="1"/>
      <w:marLeft w:val="0"/>
      <w:marRight w:val="0"/>
      <w:marTop w:val="0"/>
      <w:marBottom w:val="0"/>
      <w:divBdr>
        <w:top w:val="none" w:sz="0" w:space="0" w:color="auto"/>
        <w:left w:val="none" w:sz="0" w:space="0" w:color="auto"/>
        <w:bottom w:val="none" w:sz="0" w:space="0" w:color="auto"/>
        <w:right w:val="none" w:sz="0" w:space="0" w:color="auto"/>
      </w:divBdr>
    </w:div>
    <w:div w:id="1717243900">
      <w:bodyDiv w:val="1"/>
      <w:marLeft w:val="0"/>
      <w:marRight w:val="0"/>
      <w:marTop w:val="0"/>
      <w:marBottom w:val="0"/>
      <w:divBdr>
        <w:top w:val="none" w:sz="0" w:space="0" w:color="auto"/>
        <w:left w:val="none" w:sz="0" w:space="0" w:color="auto"/>
        <w:bottom w:val="none" w:sz="0" w:space="0" w:color="auto"/>
        <w:right w:val="none" w:sz="0" w:space="0" w:color="auto"/>
      </w:divBdr>
    </w:div>
    <w:div w:id="1717972454">
      <w:bodyDiv w:val="1"/>
      <w:marLeft w:val="0"/>
      <w:marRight w:val="0"/>
      <w:marTop w:val="0"/>
      <w:marBottom w:val="0"/>
      <w:divBdr>
        <w:top w:val="none" w:sz="0" w:space="0" w:color="auto"/>
        <w:left w:val="none" w:sz="0" w:space="0" w:color="auto"/>
        <w:bottom w:val="none" w:sz="0" w:space="0" w:color="auto"/>
        <w:right w:val="none" w:sz="0" w:space="0" w:color="auto"/>
      </w:divBdr>
    </w:div>
    <w:div w:id="1718818644">
      <w:bodyDiv w:val="1"/>
      <w:marLeft w:val="0"/>
      <w:marRight w:val="0"/>
      <w:marTop w:val="0"/>
      <w:marBottom w:val="0"/>
      <w:divBdr>
        <w:top w:val="none" w:sz="0" w:space="0" w:color="auto"/>
        <w:left w:val="none" w:sz="0" w:space="0" w:color="auto"/>
        <w:bottom w:val="none" w:sz="0" w:space="0" w:color="auto"/>
        <w:right w:val="none" w:sz="0" w:space="0" w:color="auto"/>
      </w:divBdr>
    </w:div>
    <w:div w:id="1719622317">
      <w:bodyDiv w:val="1"/>
      <w:marLeft w:val="0"/>
      <w:marRight w:val="0"/>
      <w:marTop w:val="0"/>
      <w:marBottom w:val="0"/>
      <w:divBdr>
        <w:top w:val="none" w:sz="0" w:space="0" w:color="auto"/>
        <w:left w:val="none" w:sz="0" w:space="0" w:color="auto"/>
        <w:bottom w:val="none" w:sz="0" w:space="0" w:color="auto"/>
        <w:right w:val="none" w:sz="0" w:space="0" w:color="auto"/>
      </w:divBdr>
    </w:div>
    <w:div w:id="1720088726">
      <w:bodyDiv w:val="1"/>
      <w:marLeft w:val="0"/>
      <w:marRight w:val="0"/>
      <w:marTop w:val="0"/>
      <w:marBottom w:val="0"/>
      <w:divBdr>
        <w:top w:val="none" w:sz="0" w:space="0" w:color="auto"/>
        <w:left w:val="none" w:sz="0" w:space="0" w:color="auto"/>
        <w:bottom w:val="none" w:sz="0" w:space="0" w:color="auto"/>
        <w:right w:val="none" w:sz="0" w:space="0" w:color="auto"/>
      </w:divBdr>
    </w:div>
    <w:div w:id="1720477430">
      <w:bodyDiv w:val="1"/>
      <w:marLeft w:val="0"/>
      <w:marRight w:val="0"/>
      <w:marTop w:val="0"/>
      <w:marBottom w:val="0"/>
      <w:divBdr>
        <w:top w:val="none" w:sz="0" w:space="0" w:color="auto"/>
        <w:left w:val="none" w:sz="0" w:space="0" w:color="auto"/>
        <w:bottom w:val="none" w:sz="0" w:space="0" w:color="auto"/>
        <w:right w:val="none" w:sz="0" w:space="0" w:color="auto"/>
      </w:divBdr>
    </w:div>
    <w:div w:id="1720936978">
      <w:bodyDiv w:val="1"/>
      <w:marLeft w:val="0"/>
      <w:marRight w:val="0"/>
      <w:marTop w:val="0"/>
      <w:marBottom w:val="0"/>
      <w:divBdr>
        <w:top w:val="none" w:sz="0" w:space="0" w:color="auto"/>
        <w:left w:val="none" w:sz="0" w:space="0" w:color="auto"/>
        <w:bottom w:val="none" w:sz="0" w:space="0" w:color="auto"/>
        <w:right w:val="none" w:sz="0" w:space="0" w:color="auto"/>
      </w:divBdr>
    </w:div>
    <w:div w:id="1721173132">
      <w:bodyDiv w:val="1"/>
      <w:marLeft w:val="0"/>
      <w:marRight w:val="0"/>
      <w:marTop w:val="0"/>
      <w:marBottom w:val="0"/>
      <w:divBdr>
        <w:top w:val="none" w:sz="0" w:space="0" w:color="auto"/>
        <w:left w:val="none" w:sz="0" w:space="0" w:color="auto"/>
        <w:bottom w:val="none" w:sz="0" w:space="0" w:color="auto"/>
        <w:right w:val="none" w:sz="0" w:space="0" w:color="auto"/>
      </w:divBdr>
    </w:div>
    <w:div w:id="1721247059">
      <w:bodyDiv w:val="1"/>
      <w:marLeft w:val="0"/>
      <w:marRight w:val="0"/>
      <w:marTop w:val="0"/>
      <w:marBottom w:val="0"/>
      <w:divBdr>
        <w:top w:val="none" w:sz="0" w:space="0" w:color="auto"/>
        <w:left w:val="none" w:sz="0" w:space="0" w:color="auto"/>
        <w:bottom w:val="none" w:sz="0" w:space="0" w:color="auto"/>
        <w:right w:val="none" w:sz="0" w:space="0" w:color="auto"/>
      </w:divBdr>
    </w:div>
    <w:div w:id="1721592381">
      <w:bodyDiv w:val="1"/>
      <w:marLeft w:val="0"/>
      <w:marRight w:val="0"/>
      <w:marTop w:val="0"/>
      <w:marBottom w:val="0"/>
      <w:divBdr>
        <w:top w:val="none" w:sz="0" w:space="0" w:color="auto"/>
        <w:left w:val="none" w:sz="0" w:space="0" w:color="auto"/>
        <w:bottom w:val="none" w:sz="0" w:space="0" w:color="auto"/>
        <w:right w:val="none" w:sz="0" w:space="0" w:color="auto"/>
      </w:divBdr>
    </w:div>
    <w:div w:id="1721827826">
      <w:bodyDiv w:val="1"/>
      <w:marLeft w:val="0"/>
      <w:marRight w:val="0"/>
      <w:marTop w:val="0"/>
      <w:marBottom w:val="0"/>
      <w:divBdr>
        <w:top w:val="none" w:sz="0" w:space="0" w:color="auto"/>
        <w:left w:val="none" w:sz="0" w:space="0" w:color="auto"/>
        <w:bottom w:val="none" w:sz="0" w:space="0" w:color="auto"/>
        <w:right w:val="none" w:sz="0" w:space="0" w:color="auto"/>
      </w:divBdr>
    </w:div>
    <w:div w:id="1722434014">
      <w:bodyDiv w:val="1"/>
      <w:marLeft w:val="0"/>
      <w:marRight w:val="0"/>
      <w:marTop w:val="0"/>
      <w:marBottom w:val="0"/>
      <w:divBdr>
        <w:top w:val="none" w:sz="0" w:space="0" w:color="auto"/>
        <w:left w:val="none" w:sz="0" w:space="0" w:color="auto"/>
        <w:bottom w:val="none" w:sz="0" w:space="0" w:color="auto"/>
        <w:right w:val="none" w:sz="0" w:space="0" w:color="auto"/>
      </w:divBdr>
    </w:div>
    <w:div w:id="1722750577">
      <w:bodyDiv w:val="1"/>
      <w:marLeft w:val="0"/>
      <w:marRight w:val="0"/>
      <w:marTop w:val="0"/>
      <w:marBottom w:val="0"/>
      <w:divBdr>
        <w:top w:val="none" w:sz="0" w:space="0" w:color="auto"/>
        <w:left w:val="none" w:sz="0" w:space="0" w:color="auto"/>
        <w:bottom w:val="none" w:sz="0" w:space="0" w:color="auto"/>
        <w:right w:val="none" w:sz="0" w:space="0" w:color="auto"/>
      </w:divBdr>
    </w:div>
    <w:div w:id="1723284587">
      <w:bodyDiv w:val="1"/>
      <w:marLeft w:val="0"/>
      <w:marRight w:val="0"/>
      <w:marTop w:val="0"/>
      <w:marBottom w:val="0"/>
      <w:divBdr>
        <w:top w:val="none" w:sz="0" w:space="0" w:color="auto"/>
        <w:left w:val="none" w:sz="0" w:space="0" w:color="auto"/>
        <w:bottom w:val="none" w:sz="0" w:space="0" w:color="auto"/>
        <w:right w:val="none" w:sz="0" w:space="0" w:color="auto"/>
      </w:divBdr>
    </w:div>
    <w:div w:id="1724408445">
      <w:bodyDiv w:val="1"/>
      <w:marLeft w:val="0"/>
      <w:marRight w:val="0"/>
      <w:marTop w:val="0"/>
      <w:marBottom w:val="0"/>
      <w:divBdr>
        <w:top w:val="none" w:sz="0" w:space="0" w:color="auto"/>
        <w:left w:val="none" w:sz="0" w:space="0" w:color="auto"/>
        <w:bottom w:val="none" w:sz="0" w:space="0" w:color="auto"/>
        <w:right w:val="none" w:sz="0" w:space="0" w:color="auto"/>
      </w:divBdr>
    </w:div>
    <w:div w:id="1724913077">
      <w:bodyDiv w:val="1"/>
      <w:marLeft w:val="0"/>
      <w:marRight w:val="0"/>
      <w:marTop w:val="0"/>
      <w:marBottom w:val="0"/>
      <w:divBdr>
        <w:top w:val="none" w:sz="0" w:space="0" w:color="auto"/>
        <w:left w:val="none" w:sz="0" w:space="0" w:color="auto"/>
        <w:bottom w:val="none" w:sz="0" w:space="0" w:color="auto"/>
        <w:right w:val="none" w:sz="0" w:space="0" w:color="auto"/>
      </w:divBdr>
    </w:div>
    <w:div w:id="1725836847">
      <w:bodyDiv w:val="1"/>
      <w:marLeft w:val="0"/>
      <w:marRight w:val="0"/>
      <w:marTop w:val="0"/>
      <w:marBottom w:val="0"/>
      <w:divBdr>
        <w:top w:val="none" w:sz="0" w:space="0" w:color="auto"/>
        <w:left w:val="none" w:sz="0" w:space="0" w:color="auto"/>
        <w:bottom w:val="none" w:sz="0" w:space="0" w:color="auto"/>
        <w:right w:val="none" w:sz="0" w:space="0" w:color="auto"/>
      </w:divBdr>
    </w:div>
    <w:div w:id="1727408751">
      <w:bodyDiv w:val="1"/>
      <w:marLeft w:val="0"/>
      <w:marRight w:val="0"/>
      <w:marTop w:val="0"/>
      <w:marBottom w:val="0"/>
      <w:divBdr>
        <w:top w:val="none" w:sz="0" w:space="0" w:color="auto"/>
        <w:left w:val="none" w:sz="0" w:space="0" w:color="auto"/>
        <w:bottom w:val="none" w:sz="0" w:space="0" w:color="auto"/>
        <w:right w:val="none" w:sz="0" w:space="0" w:color="auto"/>
      </w:divBdr>
    </w:div>
    <w:div w:id="1727950838">
      <w:bodyDiv w:val="1"/>
      <w:marLeft w:val="0"/>
      <w:marRight w:val="0"/>
      <w:marTop w:val="0"/>
      <w:marBottom w:val="0"/>
      <w:divBdr>
        <w:top w:val="none" w:sz="0" w:space="0" w:color="auto"/>
        <w:left w:val="none" w:sz="0" w:space="0" w:color="auto"/>
        <w:bottom w:val="none" w:sz="0" w:space="0" w:color="auto"/>
        <w:right w:val="none" w:sz="0" w:space="0" w:color="auto"/>
      </w:divBdr>
    </w:div>
    <w:div w:id="1728335652">
      <w:bodyDiv w:val="1"/>
      <w:marLeft w:val="0"/>
      <w:marRight w:val="0"/>
      <w:marTop w:val="0"/>
      <w:marBottom w:val="0"/>
      <w:divBdr>
        <w:top w:val="none" w:sz="0" w:space="0" w:color="auto"/>
        <w:left w:val="none" w:sz="0" w:space="0" w:color="auto"/>
        <w:bottom w:val="none" w:sz="0" w:space="0" w:color="auto"/>
        <w:right w:val="none" w:sz="0" w:space="0" w:color="auto"/>
      </w:divBdr>
    </w:div>
    <w:div w:id="1729645483">
      <w:bodyDiv w:val="1"/>
      <w:marLeft w:val="0"/>
      <w:marRight w:val="0"/>
      <w:marTop w:val="0"/>
      <w:marBottom w:val="0"/>
      <w:divBdr>
        <w:top w:val="none" w:sz="0" w:space="0" w:color="auto"/>
        <w:left w:val="none" w:sz="0" w:space="0" w:color="auto"/>
        <w:bottom w:val="none" w:sz="0" w:space="0" w:color="auto"/>
        <w:right w:val="none" w:sz="0" w:space="0" w:color="auto"/>
      </w:divBdr>
    </w:div>
    <w:div w:id="1730836748">
      <w:bodyDiv w:val="1"/>
      <w:marLeft w:val="0"/>
      <w:marRight w:val="0"/>
      <w:marTop w:val="0"/>
      <w:marBottom w:val="0"/>
      <w:divBdr>
        <w:top w:val="none" w:sz="0" w:space="0" w:color="auto"/>
        <w:left w:val="none" w:sz="0" w:space="0" w:color="auto"/>
        <w:bottom w:val="none" w:sz="0" w:space="0" w:color="auto"/>
        <w:right w:val="none" w:sz="0" w:space="0" w:color="auto"/>
      </w:divBdr>
    </w:div>
    <w:div w:id="1733038119">
      <w:bodyDiv w:val="1"/>
      <w:marLeft w:val="0"/>
      <w:marRight w:val="0"/>
      <w:marTop w:val="0"/>
      <w:marBottom w:val="0"/>
      <w:divBdr>
        <w:top w:val="none" w:sz="0" w:space="0" w:color="auto"/>
        <w:left w:val="none" w:sz="0" w:space="0" w:color="auto"/>
        <w:bottom w:val="none" w:sz="0" w:space="0" w:color="auto"/>
        <w:right w:val="none" w:sz="0" w:space="0" w:color="auto"/>
      </w:divBdr>
    </w:div>
    <w:div w:id="1734162699">
      <w:bodyDiv w:val="1"/>
      <w:marLeft w:val="0"/>
      <w:marRight w:val="0"/>
      <w:marTop w:val="0"/>
      <w:marBottom w:val="0"/>
      <w:divBdr>
        <w:top w:val="none" w:sz="0" w:space="0" w:color="auto"/>
        <w:left w:val="none" w:sz="0" w:space="0" w:color="auto"/>
        <w:bottom w:val="none" w:sz="0" w:space="0" w:color="auto"/>
        <w:right w:val="none" w:sz="0" w:space="0" w:color="auto"/>
      </w:divBdr>
    </w:div>
    <w:div w:id="1735200155">
      <w:bodyDiv w:val="1"/>
      <w:marLeft w:val="0"/>
      <w:marRight w:val="0"/>
      <w:marTop w:val="0"/>
      <w:marBottom w:val="0"/>
      <w:divBdr>
        <w:top w:val="none" w:sz="0" w:space="0" w:color="auto"/>
        <w:left w:val="none" w:sz="0" w:space="0" w:color="auto"/>
        <w:bottom w:val="none" w:sz="0" w:space="0" w:color="auto"/>
        <w:right w:val="none" w:sz="0" w:space="0" w:color="auto"/>
      </w:divBdr>
    </w:div>
    <w:div w:id="1737240972">
      <w:bodyDiv w:val="1"/>
      <w:marLeft w:val="0"/>
      <w:marRight w:val="0"/>
      <w:marTop w:val="0"/>
      <w:marBottom w:val="0"/>
      <w:divBdr>
        <w:top w:val="none" w:sz="0" w:space="0" w:color="auto"/>
        <w:left w:val="none" w:sz="0" w:space="0" w:color="auto"/>
        <w:bottom w:val="none" w:sz="0" w:space="0" w:color="auto"/>
        <w:right w:val="none" w:sz="0" w:space="0" w:color="auto"/>
      </w:divBdr>
    </w:div>
    <w:div w:id="1737896638">
      <w:bodyDiv w:val="1"/>
      <w:marLeft w:val="0"/>
      <w:marRight w:val="0"/>
      <w:marTop w:val="0"/>
      <w:marBottom w:val="0"/>
      <w:divBdr>
        <w:top w:val="none" w:sz="0" w:space="0" w:color="auto"/>
        <w:left w:val="none" w:sz="0" w:space="0" w:color="auto"/>
        <w:bottom w:val="none" w:sz="0" w:space="0" w:color="auto"/>
        <w:right w:val="none" w:sz="0" w:space="0" w:color="auto"/>
      </w:divBdr>
    </w:div>
    <w:div w:id="1739206714">
      <w:bodyDiv w:val="1"/>
      <w:marLeft w:val="0"/>
      <w:marRight w:val="0"/>
      <w:marTop w:val="0"/>
      <w:marBottom w:val="0"/>
      <w:divBdr>
        <w:top w:val="none" w:sz="0" w:space="0" w:color="auto"/>
        <w:left w:val="none" w:sz="0" w:space="0" w:color="auto"/>
        <w:bottom w:val="none" w:sz="0" w:space="0" w:color="auto"/>
        <w:right w:val="none" w:sz="0" w:space="0" w:color="auto"/>
      </w:divBdr>
    </w:div>
    <w:div w:id="1739208556">
      <w:bodyDiv w:val="1"/>
      <w:marLeft w:val="0"/>
      <w:marRight w:val="0"/>
      <w:marTop w:val="0"/>
      <w:marBottom w:val="0"/>
      <w:divBdr>
        <w:top w:val="none" w:sz="0" w:space="0" w:color="auto"/>
        <w:left w:val="none" w:sz="0" w:space="0" w:color="auto"/>
        <w:bottom w:val="none" w:sz="0" w:space="0" w:color="auto"/>
        <w:right w:val="none" w:sz="0" w:space="0" w:color="auto"/>
      </w:divBdr>
    </w:div>
    <w:div w:id="1740784357">
      <w:bodyDiv w:val="1"/>
      <w:marLeft w:val="0"/>
      <w:marRight w:val="0"/>
      <w:marTop w:val="0"/>
      <w:marBottom w:val="0"/>
      <w:divBdr>
        <w:top w:val="none" w:sz="0" w:space="0" w:color="auto"/>
        <w:left w:val="none" w:sz="0" w:space="0" w:color="auto"/>
        <w:bottom w:val="none" w:sz="0" w:space="0" w:color="auto"/>
        <w:right w:val="none" w:sz="0" w:space="0" w:color="auto"/>
      </w:divBdr>
    </w:div>
    <w:div w:id="1741439357">
      <w:bodyDiv w:val="1"/>
      <w:marLeft w:val="0"/>
      <w:marRight w:val="0"/>
      <w:marTop w:val="0"/>
      <w:marBottom w:val="0"/>
      <w:divBdr>
        <w:top w:val="none" w:sz="0" w:space="0" w:color="auto"/>
        <w:left w:val="none" w:sz="0" w:space="0" w:color="auto"/>
        <w:bottom w:val="none" w:sz="0" w:space="0" w:color="auto"/>
        <w:right w:val="none" w:sz="0" w:space="0" w:color="auto"/>
      </w:divBdr>
    </w:div>
    <w:div w:id="1745177816">
      <w:bodyDiv w:val="1"/>
      <w:marLeft w:val="0"/>
      <w:marRight w:val="0"/>
      <w:marTop w:val="0"/>
      <w:marBottom w:val="0"/>
      <w:divBdr>
        <w:top w:val="none" w:sz="0" w:space="0" w:color="auto"/>
        <w:left w:val="none" w:sz="0" w:space="0" w:color="auto"/>
        <w:bottom w:val="none" w:sz="0" w:space="0" w:color="auto"/>
        <w:right w:val="none" w:sz="0" w:space="0" w:color="auto"/>
      </w:divBdr>
    </w:div>
    <w:div w:id="1745256407">
      <w:bodyDiv w:val="1"/>
      <w:marLeft w:val="0"/>
      <w:marRight w:val="0"/>
      <w:marTop w:val="0"/>
      <w:marBottom w:val="0"/>
      <w:divBdr>
        <w:top w:val="none" w:sz="0" w:space="0" w:color="auto"/>
        <w:left w:val="none" w:sz="0" w:space="0" w:color="auto"/>
        <w:bottom w:val="none" w:sz="0" w:space="0" w:color="auto"/>
        <w:right w:val="none" w:sz="0" w:space="0" w:color="auto"/>
      </w:divBdr>
    </w:div>
    <w:div w:id="1747611946">
      <w:bodyDiv w:val="1"/>
      <w:marLeft w:val="0"/>
      <w:marRight w:val="0"/>
      <w:marTop w:val="0"/>
      <w:marBottom w:val="0"/>
      <w:divBdr>
        <w:top w:val="none" w:sz="0" w:space="0" w:color="auto"/>
        <w:left w:val="none" w:sz="0" w:space="0" w:color="auto"/>
        <w:bottom w:val="none" w:sz="0" w:space="0" w:color="auto"/>
        <w:right w:val="none" w:sz="0" w:space="0" w:color="auto"/>
      </w:divBdr>
    </w:div>
    <w:div w:id="1750729375">
      <w:bodyDiv w:val="1"/>
      <w:marLeft w:val="0"/>
      <w:marRight w:val="0"/>
      <w:marTop w:val="0"/>
      <w:marBottom w:val="0"/>
      <w:divBdr>
        <w:top w:val="none" w:sz="0" w:space="0" w:color="auto"/>
        <w:left w:val="none" w:sz="0" w:space="0" w:color="auto"/>
        <w:bottom w:val="none" w:sz="0" w:space="0" w:color="auto"/>
        <w:right w:val="none" w:sz="0" w:space="0" w:color="auto"/>
      </w:divBdr>
    </w:div>
    <w:div w:id="1752265873">
      <w:bodyDiv w:val="1"/>
      <w:marLeft w:val="0"/>
      <w:marRight w:val="0"/>
      <w:marTop w:val="0"/>
      <w:marBottom w:val="0"/>
      <w:divBdr>
        <w:top w:val="none" w:sz="0" w:space="0" w:color="auto"/>
        <w:left w:val="none" w:sz="0" w:space="0" w:color="auto"/>
        <w:bottom w:val="none" w:sz="0" w:space="0" w:color="auto"/>
        <w:right w:val="none" w:sz="0" w:space="0" w:color="auto"/>
      </w:divBdr>
    </w:div>
    <w:div w:id="1752317147">
      <w:bodyDiv w:val="1"/>
      <w:marLeft w:val="0"/>
      <w:marRight w:val="0"/>
      <w:marTop w:val="0"/>
      <w:marBottom w:val="0"/>
      <w:divBdr>
        <w:top w:val="none" w:sz="0" w:space="0" w:color="auto"/>
        <w:left w:val="none" w:sz="0" w:space="0" w:color="auto"/>
        <w:bottom w:val="none" w:sz="0" w:space="0" w:color="auto"/>
        <w:right w:val="none" w:sz="0" w:space="0" w:color="auto"/>
      </w:divBdr>
    </w:div>
    <w:div w:id="1752971423">
      <w:bodyDiv w:val="1"/>
      <w:marLeft w:val="0"/>
      <w:marRight w:val="0"/>
      <w:marTop w:val="0"/>
      <w:marBottom w:val="0"/>
      <w:divBdr>
        <w:top w:val="none" w:sz="0" w:space="0" w:color="auto"/>
        <w:left w:val="none" w:sz="0" w:space="0" w:color="auto"/>
        <w:bottom w:val="none" w:sz="0" w:space="0" w:color="auto"/>
        <w:right w:val="none" w:sz="0" w:space="0" w:color="auto"/>
      </w:divBdr>
    </w:div>
    <w:div w:id="1753509475">
      <w:bodyDiv w:val="1"/>
      <w:marLeft w:val="0"/>
      <w:marRight w:val="0"/>
      <w:marTop w:val="0"/>
      <w:marBottom w:val="0"/>
      <w:divBdr>
        <w:top w:val="none" w:sz="0" w:space="0" w:color="auto"/>
        <w:left w:val="none" w:sz="0" w:space="0" w:color="auto"/>
        <w:bottom w:val="none" w:sz="0" w:space="0" w:color="auto"/>
        <w:right w:val="none" w:sz="0" w:space="0" w:color="auto"/>
      </w:divBdr>
    </w:div>
    <w:div w:id="1753693551">
      <w:bodyDiv w:val="1"/>
      <w:marLeft w:val="0"/>
      <w:marRight w:val="0"/>
      <w:marTop w:val="0"/>
      <w:marBottom w:val="0"/>
      <w:divBdr>
        <w:top w:val="none" w:sz="0" w:space="0" w:color="auto"/>
        <w:left w:val="none" w:sz="0" w:space="0" w:color="auto"/>
        <w:bottom w:val="none" w:sz="0" w:space="0" w:color="auto"/>
        <w:right w:val="none" w:sz="0" w:space="0" w:color="auto"/>
      </w:divBdr>
    </w:div>
    <w:div w:id="1754399325">
      <w:bodyDiv w:val="1"/>
      <w:marLeft w:val="0"/>
      <w:marRight w:val="0"/>
      <w:marTop w:val="0"/>
      <w:marBottom w:val="0"/>
      <w:divBdr>
        <w:top w:val="none" w:sz="0" w:space="0" w:color="auto"/>
        <w:left w:val="none" w:sz="0" w:space="0" w:color="auto"/>
        <w:bottom w:val="none" w:sz="0" w:space="0" w:color="auto"/>
        <w:right w:val="none" w:sz="0" w:space="0" w:color="auto"/>
      </w:divBdr>
      <w:divsChild>
        <w:div w:id="1133257376">
          <w:marLeft w:val="0"/>
          <w:marRight w:val="0"/>
          <w:marTop w:val="0"/>
          <w:marBottom w:val="0"/>
          <w:divBdr>
            <w:top w:val="none" w:sz="0" w:space="0" w:color="auto"/>
            <w:left w:val="none" w:sz="0" w:space="0" w:color="auto"/>
            <w:bottom w:val="none" w:sz="0" w:space="0" w:color="auto"/>
            <w:right w:val="none" w:sz="0" w:space="0" w:color="auto"/>
          </w:divBdr>
          <w:divsChild>
            <w:div w:id="183983921">
              <w:marLeft w:val="0"/>
              <w:marRight w:val="0"/>
              <w:marTop w:val="0"/>
              <w:marBottom w:val="0"/>
              <w:divBdr>
                <w:top w:val="none" w:sz="0" w:space="0" w:color="auto"/>
                <w:left w:val="none" w:sz="0" w:space="0" w:color="auto"/>
                <w:bottom w:val="none" w:sz="0" w:space="0" w:color="auto"/>
                <w:right w:val="none" w:sz="0" w:space="0" w:color="auto"/>
              </w:divBdr>
              <w:divsChild>
                <w:div w:id="1670209630">
                  <w:marLeft w:val="0"/>
                  <w:marRight w:val="0"/>
                  <w:marTop w:val="0"/>
                  <w:marBottom w:val="0"/>
                  <w:divBdr>
                    <w:top w:val="none" w:sz="0" w:space="0" w:color="auto"/>
                    <w:left w:val="none" w:sz="0" w:space="0" w:color="auto"/>
                    <w:bottom w:val="none" w:sz="0" w:space="0" w:color="auto"/>
                    <w:right w:val="none" w:sz="0" w:space="0" w:color="auto"/>
                  </w:divBdr>
                </w:div>
                <w:div w:id="408387390">
                  <w:marLeft w:val="0"/>
                  <w:marRight w:val="0"/>
                  <w:marTop w:val="0"/>
                  <w:marBottom w:val="0"/>
                  <w:divBdr>
                    <w:top w:val="none" w:sz="0" w:space="0" w:color="auto"/>
                    <w:left w:val="none" w:sz="0" w:space="0" w:color="auto"/>
                    <w:bottom w:val="none" w:sz="0" w:space="0" w:color="auto"/>
                    <w:right w:val="none" w:sz="0" w:space="0" w:color="auto"/>
                  </w:divBdr>
                </w:div>
              </w:divsChild>
            </w:div>
            <w:div w:id="1894584162">
              <w:marLeft w:val="0"/>
              <w:marRight w:val="0"/>
              <w:marTop w:val="0"/>
              <w:marBottom w:val="0"/>
              <w:divBdr>
                <w:top w:val="none" w:sz="0" w:space="0" w:color="auto"/>
                <w:left w:val="none" w:sz="0" w:space="0" w:color="auto"/>
                <w:bottom w:val="none" w:sz="0" w:space="0" w:color="auto"/>
                <w:right w:val="none" w:sz="0" w:space="0" w:color="auto"/>
              </w:divBdr>
              <w:divsChild>
                <w:div w:id="1855262230">
                  <w:marLeft w:val="0"/>
                  <w:marRight w:val="0"/>
                  <w:marTop w:val="0"/>
                  <w:marBottom w:val="0"/>
                  <w:divBdr>
                    <w:top w:val="none" w:sz="0" w:space="0" w:color="auto"/>
                    <w:left w:val="none" w:sz="0" w:space="0" w:color="auto"/>
                    <w:bottom w:val="none" w:sz="0" w:space="0" w:color="auto"/>
                    <w:right w:val="none" w:sz="0" w:space="0" w:color="auto"/>
                  </w:divBdr>
                </w:div>
                <w:div w:id="1759792396">
                  <w:marLeft w:val="0"/>
                  <w:marRight w:val="0"/>
                  <w:marTop w:val="0"/>
                  <w:marBottom w:val="0"/>
                  <w:divBdr>
                    <w:top w:val="none" w:sz="0" w:space="0" w:color="auto"/>
                    <w:left w:val="none" w:sz="0" w:space="0" w:color="auto"/>
                    <w:bottom w:val="none" w:sz="0" w:space="0" w:color="auto"/>
                    <w:right w:val="none" w:sz="0" w:space="0" w:color="auto"/>
                  </w:divBdr>
                </w:div>
              </w:divsChild>
            </w:div>
            <w:div w:id="38474606">
              <w:marLeft w:val="0"/>
              <w:marRight w:val="0"/>
              <w:marTop w:val="0"/>
              <w:marBottom w:val="0"/>
              <w:divBdr>
                <w:top w:val="none" w:sz="0" w:space="0" w:color="auto"/>
                <w:left w:val="none" w:sz="0" w:space="0" w:color="auto"/>
                <w:bottom w:val="none" w:sz="0" w:space="0" w:color="auto"/>
                <w:right w:val="none" w:sz="0" w:space="0" w:color="auto"/>
              </w:divBdr>
              <w:divsChild>
                <w:div w:id="529026045">
                  <w:marLeft w:val="0"/>
                  <w:marRight w:val="0"/>
                  <w:marTop w:val="0"/>
                  <w:marBottom w:val="0"/>
                  <w:divBdr>
                    <w:top w:val="none" w:sz="0" w:space="0" w:color="auto"/>
                    <w:left w:val="none" w:sz="0" w:space="0" w:color="auto"/>
                    <w:bottom w:val="none" w:sz="0" w:space="0" w:color="auto"/>
                    <w:right w:val="none" w:sz="0" w:space="0" w:color="auto"/>
                  </w:divBdr>
                </w:div>
                <w:div w:id="946429875">
                  <w:marLeft w:val="0"/>
                  <w:marRight w:val="0"/>
                  <w:marTop w:val="0"/>
                  <w:marBottom w:val="0"/>
                  <w:divBdr>
                    <w:top w:val="none" w:sz="0" w:space="0" w:color="auto"/>
                    <w:left w:val="none" w:sz="0" w:space="0" w:color="auto"/>
                    <w:bottom w:val="none" w:sz="0" w:space="0" w:color="auto"/>
                    <w:right w:val="none" w:sz="0" w:space="0" w:color="auto"/>
                  </w:divBdr>
                </w:div>
              </w:divsChild>
            </w:div>
            <w:div w:id="1516193497">
              <w:marLeft w:val="0"/>
              <w:marRight w:val="0"/>
              <w:marTop w:val="0"/>
              <w:marBottom w:val="0"/>
              <w:divBdr>
                <w:top w:val="none" w:sz="0" w:space="0" w:color="auto"/>
                <w:left w:val="none" w:sz="0" w:space="0" w:color="auto"/>
                <w:bottom w:val="none" w:sz="0" w:space="0" w:color="auto"/>
                <w:right w:val="none" w:sz="0" w:space="0" w:color="auto"/>
              </w:divBdr>
              <w:divsChild>
                <w:div w:id="31346910">
                  <w:marLeft w:val="0"/>
                  <w:marRight w:val="0"/>
                  <w:marTop w:val="0"/>
                  <w:marBottom w:val="0"/>
                  <w:divBdr>
                    <w:top w:val="none" w:sz="0" w:space="0" w:color="auto"/>
                    <w:left w:val="none" w:sz="0" w:space="0" w:color="auto"/>
                    <w:bottom w:val="none" w:sz="0" w:space="0" w:color="auto"/>
                    <w:right w:val="none" w:sz="0" w:space="0" w:color="auto"/>
                  </w:divBdr>
                </w:div>
                <w:div w:id="1866210939">
                  <w:marLeft w:val="0"/>
                  <w:marRight w:val="0"/>
                  <w:marTop w:val="0"/>
                  <w:marBottom w:val="0"/>
                  <w:divBdr>
                    <w:top w:val="none" w:sz="0" w:space="0" w:color="auto"/>
                    <w:left w:val="none" w:sz="0" w:space="0" w:color="auto"/>
                    <w:bottom w:val="none" w:sz="0" w:space="0" w:color="auto"/>
                    <w:right w:val="none" w:sz="0" w:space="0" w:color="auto"/>
                  </w:divBdr>
                </w:div>
              </w:divsChild>
            </w:div>
            <w:div w:id="810097246">
              <w:marLeft w:val="0"/>
              <w:marRight w:val="0"/>
              <w:marTop w:val="0"/>
              <w:marBottom w:val="0"/>
              <w:divBdr>
                <w:top w:val="none" w:sz="0" w:space="0" w:color="auto"/>
                <w:left w:val="none" w:sz="0" w:space="0" w:color="auto"/>
                <w:bottom w:val="none" w:sz="0" w:space="0" w:color="auto"/>
                <w:right w:val="none" w:sz="0" w:space="0" w:color="auto"/>
              </w:divBdr>
              <w:divsChild>
                <w:div w:id="119618204">
                  <w:marLeft w:val="0"/>
                  <w:marRight w:val="0"/>
                  <w:marTop w:val="0"/>
                  <w:marBottom w:val="0"/>
                  <w:divBdr>
                    <w:top w:val="none" w:sz="0" w:space="0" w:color="auto"/>
                    <w:left w:val="none" w:sz="0" w:space="0" w:color="auto"/>
                    <w:bottom w:val="none" w:sz="0" w:space="0" w:color="auto"/>
                    <w:right w:val="none" w:sz="0" w:space="0" w:color="auto"/>
                  </w:divBdr>
                </w:div>
                <w:div w:id="2090300912">
                  <w:marLeft w:val="0"/>
                  <w:marRight w:val="0"/>
                  <w:marTop w:val="0"/>
                  <w:marBottom w:val="0"/>
                  <w:divBdr>
                    <w:top w:val="none" w:sz="0" w:space="0" w:color="auto"/>
                    <w:left w:val="none" w:sz="0" w:space="0" w:color="auto"/>
                    <w:bottom w:val="none" w:sz="0" w:space="0" w:color="auto"/>
                    <w:right w:val="none" w:sz="0" w:space="0" w:color="auto"/>
                  </w:divBdr>
                </w:div>
              </w:divsChild>
            </w:div>
            <w:div w:id="885066004">
              <w:marLeft w:val="0"/>
              <w:marRight w:val="0"/>
              <w:marTop w:val="0"/>
              <w:marBottom w:val="0"/>
              <w:divBdr>
                <w:top w:val="none" w:sz="0" w:space="0" w:color="auto"/>
                <w:left w:val="none" w:sz="0" w:space="0" w:color="auto"/>
                <w:bottom w:val="none" w:sz="0" w:space="0" w:color="auto"/>
                <w:right w:val="none" w:sz="0" w:space="0" w:color="auto"/>
              </w:divBdr>
              <w:divsChild>
                <w:div w:id="92745420">
                  <w:marLeft w:val="0"/>
                  <w:marRight w:val="0"/>
                  <w:marTop w:val="0"/>
                  <w:marBottom w:val="0"/>
                  <w:divBdr>
                    <w:top w:val="none" w:sz="0" w:space="0" w:color="auto"/>
                    <w:left w:val="none" w:sz="0" w:space="0" w:color="auto"/>
                    <w:bottom w:val="none" w:sz="0" w:space="0" w:color="auto"/>
                    <w:right w:val="none" w:sz="0" w:space="0" w:color="auto"/>
                  </w:divBdr>
                </w:div>
                <w:div w:id="1375084020">
                  <w:marLeft w:val="0"/>
                  <w:marRight w:val="0"/>
                  <w:marTop w:val="0"/>
                  <w:marBottom w:val="0"/>
                  <w:divBdr>
                    <w:top w:val="none" w:sz="0" w:space="0" w:color="auto"/>
                    <w:left w:val="none" w:sz="0" w:space="0" w:color="auto"/>
                    <w:bottom w:val="none" w:sz="0" w:space="0" w:color="auto"/>
                    <w:right w:val="none" w:sz="0" w:space="0" w:color="auto"/>
                  </w:divBdr>
                </w:div>
              </w:divsChild>
            </w:div>
            <w:div w:id="671839433">
              <w:marLeft w:val="0"/>
              <w:marRight w:val="0"/>
              <w:marTop w:val="0"/>
              <w:marBottom w:val="0"/>
              <w:divBdr>
                <w:top w:val="none" w:sz="0" w:space="0" w:color="auto"/>
                <w:left w:val="none" w:sz="0" w:space="0" w:color="auto"/>
                <w:bottom w:val="none" w:sz="0" w:space="0" w:color="auto"/>
                <w:right w:val="none" w:sz="0" w:space="0" w:color="auto"/>
              </w:divBdr>
              <w:divsChild>
                <w:div w:id="1454984899">
                  <w:marLeft w:val="0"/>
                  <w:marRight w:val="0"/>
                  <w:marTop w:val="0"/>
                  <w:marBottom w:val="0"/>
                  <w:divBdr>
                    <w:top w:val="none" w:sz="0" w:space="0" w:color="auto"/>
                    <w:left w:val="none" w:sz="0" w:space="0" w:color="auto"/>
                    <w:bottom w:val="none" w:sz="0" w:space="0" w:color="auto"/>
                    <w:right w:val="none" w:sz="0" w:space="0" w:color="auto"/>
                  </w:divBdr>
                </w:div>
                <w:div w:id="674112632">
                  <w:marLeft w:val="0"/>
                  <w:marRight w:val="0"/>
                  <w:marTop w:val="0"/>
                  <w:marBottom w:val="0"/>
                  <w:divBdr>
                    <w:top w:val="none" w:sz="0" w:space="0" w:color="auto"/>
                    <w:left w:val="none" w:sz="0" w:space="0" w:color="auto"/>
                    <w:bottom w:val="none" w:sz="0" w:space="0" w:color="auto"/>
                    <w:right w:val="none" w:sz="0" w:space="0" w:color="auto"/>
                  </w:divBdr>
                </w:div>
              </w:divsChild>
            </w:div>
            <w:div w:id="516846836">
              <w:marLeft w:val="0"/>
              <w:marRight w:val="0"/>
              <w:marTop w:val="0"/>
              <w:marBottom w:val="0"/>
              <w:divBdr>
                <w:top w:val="none" w:sz="0" w:space="0" w:color="auto"/>
                <w:left w:val="none" w:sz="0" w:space="0" w:color="auto"/>
                <w:bottom w:val="none" w:sz="0" w:space="0" w:color="auto"/>
                <w:right w:val="none" w:sz="0" w:space="0" w:color="auto"/>
              </w:divBdr>
              <w:divsChild>
                <w:div w:id="1921134392">
                  <w:marLeft w:val="0"/>
                  <w:marRight w:val="0"/>
                  <w:marTop w:val="0"/>
                  <w:marBottom w:val="0"/>
                  <w:divBdr>
                    <w:top w:val="none" w:sz="0" w:space="0" w:color="auto"/>
                    <w:left w:val="none" w:sz="0" w:space="0" w:color="auto"/>
                    <w:bottom w:val="none" w:sz="0" w:space="0" w:color="auto"/>
                    <w:right w:val="none" w:sz="0" w:space="0" w:color="auto"/>
                  </w:divBdr>
                </w:div>
                <w:div w:id="449518905">
                  <w:marLeft w:val="0"/>
                  <w:marRight w:val="0"/>
                  <w:marTop w:val="0"/>
                  <w:marBottom w:val="0"/>
                  <w:divBdr>
                    <w:top w:val="none" w:sz="0" w:space="0" w:color="auto"/>
                    <w:left w:val="none" w:sz="0" w:space="0" w:color="auto"/>
                    <w:bottom w:val="none" w:sz="0" w:space="0" w:color="auto"/>
                    <w:right w:val="none" w:sz="0" w:space="0" w:color="auto"/>
                  </w:divBdr>
                </w:div>
              </w:divsChild>
            </w:div>
            <w:div w:id="241304424">
              <w:marLeft w:val="0"/>
              <w:marRight w:val="0"/>
              <w:marTop w:val="0"/>
              <w:marBottom w:val="0"/>
              <w:divBdr>
                <w:top w:val="none" w:sz="0" w:space="0" w:color="auto"/>
                <w:left w:val="none" w:sz="0" w:space="0" w:color="auto"/>
                <w:bottom w:val="none" w:sz="0" w:space="0" w:color="auto"/>
                <w:right w:val="none" w:sz="0" w:space="0" w:color="auto"/>
              </w:divBdr>
              <w:divsChild>
                <w:div w:id="1903177999">
                  <w:marLeft w:val="0"/>
                  <w:marRight w:val="0"/>
                  <w:marTop w:val="0"/>
                  <w:marBottom w:val="0"/>
                  <w:divBdr>
                    <w:top w:val="none" w:sz="0" w:space="0" w:color="auto"/>
                    <w:left w:val="none" w:sz="0" w:space="0" w:color="auto"/>
                    <w:bottom w:val="none" w:sz="0" w:space="0" w:color="auto"/>
                    <w:right w:val="none" w:sz="0" w:space="0" w:color="auto"/>
                  </w:divBdr>
                </w:div>
                <w:div w:id="563419118">
                  <w:marLeft w:val="0"/>
                  <w:marRight w:val="0"/>
                  <w:marTop w:val="0"/>
                  <w:marBottom w:val="0"/>
                  <w:divBdr>
                    <w:top w:val="none" w:sz="0" w:space="0" w:color="auto"/>
                    <w:left w:val="none" w:sz="0" w:space="0" w:color="auto"/>
                    <w:bottom w:val="none" w:sz="0" w:space="0" w:color="auto"/>
                    <w:right w:val="none" w:sz="0" w:space="0" w:color="auto"/>
                  </w:divBdr>
                </w:div>
              </w:divsChild>
            </w:div>
            <w:div w:id="1880706027">
              <w:marLeft w:val="0"/>
              <w:marRight w:val="0"/>
              <w:marTop w:val="0"/>
              <w:marBottom w:val="0"/>
              <w:divBdr>
                <w:top w:val="none" w:sz="0" w:space="0" w:color="auto"/>
                <w:left w:val="none" w:sz="0" w:space="0" w:color="auto"/>
                <w:bottom w:val="none" w:sz="0" w:space="0" w:color="auto"/>
                <w:right w:val="none" w:sz="0" w:space="0" w:color="auto"/>
              </w:divBdr>
              <w:divsChild>
                <w:div w:id="653922609">
                  <w:marLeft w:val="0"/>
                  <w:marRight w:val="0"/>
                  <w:marTop w:val="0"/>
                  <w:marBottom w:val="0"/>
                  <w:divBdr>
                    <w:top w:val="none" w:sz="0" w:space="0" w:color="auto"/>
                    <w:left w:val="none" w:sz="0" w:space="0" w:color="auto"/>
                    <w:bottom w:val="none" w:sz="0" w:space="0" w:color="auto"/>
                    <w:right w:val="none" w:sz="0" w:space="0" w:color="auto"/>
                  </w:divBdr>
                </w:div>
                <w:div w:id="45613089">
                  <w:marLeft w:val="0"/>
                  <w:marRight w:val="0"/>
                  <w:marTop w:val="0"/>
                  <w:marBottom w:val="0"/>
                  <w:divBdr>
                    <w:top w:val="none" w:sz="0" w:space="0" w:color="auto"/>
                    <w:left w:val="none" w:sz="0" w:space="0" w:color="auto"/>
                    <w:bottom w:val="none" w:sz="0" w:space="0" w:color="auto"/>
                    <w:right w:val="none" w:sz="0" w:space="0" w:color="auto"/>
                  </w:divBdr>
                </w:div>
              </w:divsChild>
            </w:div>
            <w:div w:id="714232633">
              <w:marLeft w:val="0"/>
              <w:marRight w:val="0"/>
              <w:marTop w:val="0"/>
              <w:marBottom w:val="0"/>
              <w:divBdr>
                <w:top w:val="none" w:sz="0" w:space="0" w:color="auto"/>
                <w:left w:val="none" w:sz="0" w:space="0" w:color="auto"/>
                <w:bottom w:val="none" w:sz="0" w:space="0" w:color="auto"/>
                <w:right w:val="none" w:sz="0" w:space="0" w:color="auto"/>
              </w:divBdr>
              <w:divsChild>
                <w:div w:id="62071555">
                  <w:marLeft w:val="0"/>
                  <w:marRight w:val="0"/>
                  <w:marTop w:val="0"/>
                  <w:marBottom w:val="0"/>
                  <w:divBdr>
                    <w:top w:val="none" w:sz="0" w:space="0" w:color="auto"/>
                    <w:left w:val="none" w:sz="0" w:space="0" w:color="auto"/>
                    <w:bottom w:val="none" w:sz="0" w:space="0" w:color="auto"/>
                    <w:right w:val="none" w:sz="0" w:space="0" w:color="auto"/>
                  </w:divBdr>
                </w:div>
                <w:div w:id="798107715">
                  <w:marLeft w:val="0"/>
                  <w:marRight w:val="0"/>
                  <w:marTop w:val="0"/>
                  <w:marBottom w:val="0"/>
                  <w:divBdr>
                    <w:top w:val="none" w:sz="0" w:space="0" w:color="auto"/>
                    <w:left w:val="none" w:sz="0" w:space="0" w:color="auto"/>
                    <w:bottom w:val="none" w:sz="0" w:space="0" w:color="auto"/>
                    <w:right w:val="none" w:sz="0" w:space="0" w:color="auto"/>
                  </w:divBdr>
                </w:div>
              </w:divsChild>
            </w:div>
            <w:div w:id="566647609">
              <w:marLeft w:val="0"/>
              <w:marRight w:val="0"/>
              <w:marTop w:val="0"/>
              <w:marBottom w:val="0"/>
              <w:divBdr>
                <w:top w:val="none" w:sz="0" w:space="0" w:color="auto"/>
                <w:left w:val="none" w:sz="0" w:space="0" w:color="auto"/>
                <w:bottom w:val="none" w:sz="0" w:space="0" w:color="auto"/>
                <w:right w:val="none" w:sz="0" w:space="0" w:color="auto"/>
              </w:divBdr>
              <w:divsChild>
                <w:div w:id="1339692195">
                  <w:marLeft w:val="0"/>
                  <w:marRight w:val="0"/>
                  <w:marTop w:val="0"/>
                  <w:marBottom w:val="0"/>
                  <w:divBdr>
                    <w:top w:val="none" w:sz="0" w:space="0" w:color="auto"/>
                    <w:left w:val="none" w:sz="0" w:space="0" w:color="auto"/>
                    <w:bottom w:val="none" w:sz="0" w:space="0" w:color="auto"/>
                    <w:right w:val="none" w:sz="0" w:space="0" w:color="auto"/>
                  </w:divBdr>
                </w:div>
                <w:div w:id="8884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199902">
      <w:bodyDiv w:val="1"/>
      <w:marLeft w:val="0"/>
      <w:marRight w:val="0"/>
      <w:marTop w:val="0"/>
      <w:marBottom w:val="0"/>
      <w:divBdr>
        <w:top w:val="none" w:sz="0" w:space="0" w:color="auto"/>
        <w:left w:val="none" w:sz="0" w:space="0" w:color="auto"/>
        <w:bottom w:val="none" w:sz="0" w:space="0" w:color="auto"/>
        <w:right w:val="none" w:sz="0" w:space="0" w:color="auto"/>
      </w:divBdr>
    </w:div>
    <w:div w:id="1756390689">
      <w:bodyDiv w:val="1"/>
      <w:marLeft w:val="0"/>
      <w:marRight w:val="0"/>
      <w:marTop w:val="0"/>
      <w:marBottom w:val="0"/>
      <w:divBdr>
        <w:top w:val="none" w:sz="0" w:space="0" w:color="auto"/>
        <w:left w:val="none" w:sz="0" w:space="0" w:color="auto"/>
        <w:bottom w:val="none" w:sz="0" w:space="0" w:color="auto"/>
        <w:right w:val="none" w:sz="0" w:space="0" w:color="auto"/>
      </w:divBdr>
    </w:div>
    <w:div w:id="1757509361">
      <w:bodyDiv w:val="1"/>
      <w:marLeft w:val="0"/>
      <w:marRight w:val="0"/>
      <w:marTop w:val="0"/>
      <w:marBottom w:val="0"/>
      <w:divBdr>
        <w:top w:val="none" w:sz="0" w:space="0" w:color="auto"/>
        <w:left w:val="none" w:sz="0" w:space="0" w:color="auto"/>
        <w:bottom w:val="none" w:sz="0" w:space="0" w:color="auto"/>
        <w:right w:val="none" w:sz="0" w:space="0" w:color="auto"/>
      </w:divBdr>
    </w:div>
    <w:div w:id="1757558222">
      <w:bodyDiv w:val="1"/>
      <w:marLeft w:val="0"/>
      <w:marRight w:val="0"/>
      <w:marTop w:val="0"/>
      <w:marBottom w:val="0"/>
      <w:divBdr>
        <w:top w:val="none" w:sz="0" w:space="0" w:color="auto"/>
        <w:left w:val="none" w:sz="0" w:space="0" w:color="auto"/>
        <w:bottom w:val="none" w:sz="0" w:space="0" w:color="auto"/>
        <w:right w:val="none" w:sz="0" w:space="0" w:color="auto"/>
      </w:divBdr>
    </w:div>
    <w:div w:id="1757942196">
      <w:bodyDiv w:val="1"/>
      <w:marLeft w:val="0"/>
      <w:marRight w:val="0"/>
      <w:marTop w:val="0"/>
      <w:marBottom w:val="0"/>
      <w:divBdr>
        <w:top w:val="none" w:sz="0" w:space="0" w:color="auto"/>
        <w:left w:val="none" w:sz="0" w:space="0" w:color="auto"/>
        <w:bottom w:val="none" w:sz="0" w:space="0" w:color="auto"/>
        <w:right w:val="none" w:sz="0" w:space="0" w:color="auto"/>
      </w:divBdr>
    </w:div>
    <w:div w:id="1759405289">
      <w:bodyDiv w:val="1"/>
      <w:marLeft w:val="0"/>
      <w:marRight w:val="0"/>
      <w:marTop w:val="0"/>
      <w:marBottom w:val="0"/>
      <w:divBdr>
        <w:top w:val="none" w:sz="0" w:space="0" w:color="auto"/>
        <w:left w:val="none" w:sz="0" w:space="0" w:color="auto"/>
        <w:bottom w:val="none" w:sz="0" w:space="0" w:color="auto"/>
        <w:right w:val="none" w:sz="0" w:space="0" w:color="auto"/>
      </w:divBdr>
    </w:div>
    <w:div w:id="1759713041">
      <w:bodyDiv w:val="1"/>
      <w:marLeft w:val="0"/>
      <w:marRight w:val="0"/>
      <w:marTop w:val="0"/>
      <w:marBottom w:val="0"/>
      <w:divBdr>
        <w:top w:val="none" w:sz="0" w:space="0" w:color="auto"/>
        <w:left w:val="none" w:sz="0" w:space="0" w:color="auto"/>
        <w:bottom w:val="none" w:sz="0" w:space="0" w:color="auto"/>
        <w:right w:val="none" w:sz="0" w:space="0" w:color="auto"/>
      </w:divBdr>
    </w:div>
    <w:div w:id="1760370008">
      <w:bodyDiv w:val="1"/>
      <w:marLeft w:val="0"/>
      <w:marRight w:val="0"/>
      <w:marTop w:val="0"/>
      <w:marBottom w:val="0"/>
      <w:divBdr>
        <w:top w:val="none" w:sz="0" w:space="0" w:color="auto"/>
        <w:left w:val="none" w:sz="0" w:space="0" w:color="auto"/>
        <w:bottom w:val="none" w:sz="0" w:space="0" w:color="auto"/>
        <w:right w:val="none" w:sz="0" w:space="0" w:color="auto"/>
      </w:divBdr>
    </w:div>
    <w:div w:id="1763452864">
      <w:bodyDiv w:val="1"/>
      <w:marLeft w:val="0"/>
      <w:marRight w:val="0"/>
      <w:marTop w:val="0"/>
      <w:marBottom w:val="0"/>
      <w:divBdr>
        <w:top w:val="none" w:sz="0" w:space="0" w:color="auto"/>
        <w:left w:val="none" w:sz="0" w:space="0" w:color="auto"/>
        <w:bottom w:val="none" w:sz="0" w:space="0" w:color="auto"/>
        <w:right w:val="none" w:sz="0" w:space="0" w:color="auto"/>
      </w:divBdr>
      <w:divsChild>
        <w:div w:id="194270874">
          <w:marLeft w:val="0"/>
          <w:marRight w:val="0"/>
          <w:marTop w:val="0"/>
          <w:marBottom w:val="0"/>
          <w:divBdr>
            <w:top w:val="none" w:sz="0" w:space="0" w:color="auto"/>
            <w:left w:val="none" w:sz="0" w:space="0" w:color="auto"/>
            <w:bottom w:val="none" w:sz="0" w:space="0" w:color="auto"/>
            <w:right w:val="none" w:sz="0" w:space="0" w:color="auto"/>
          </w:divBdr>
          <w:divsChild>
            <w:div w:id="802314413">
              <w:marLeft w:val="0"/>
              <w:marRight w:val="0"/>
              <w:marTop w:val="0"/>
              <w:marBottom w:val="0"/>
              <w:divBdr>
                <w:top w:val="none" w:sz="0" w:space="0" w:color="auto"/>
                <w:left w:val="none" w:sz="0" w:space="0" w:color="auto"/>
                <w:bottom w:val="none" w:sz="0" w:space="0" w:color="auto"/>
                <w:right w:val="none" w:sz="0" w:space="0" w:color="auto"/>
              </w:divBdr>
              <w:divsChild>
                <w:div w:id="731078384">
                  <w:marLeft w:val="0"/>
                  <w:marRight w:val="0"/>
                  <w:marTop w:val="0"/>
                  <w:marBottom w:val="0"/>
                  <w:divBdr>
                    <w:top w:val="none" w:sz="0" w:space="0" w:color="auto"/>
                    <w:left w:val="none" w:sz="0" w:space="0" w:color="auto"/>
                    <w:bottom w:val="none" w:sz="0" w:space="0" w:color="auto"/>
                    <w:right w:val="none" w:sz="0" w:space="0" w:color="auto"/>
                  </w:divBdr>
                </w:div>
                <w:div w:id="841431048">
                  <w:marLeft w:val="0"/>
                  <w:marRight w:val="0"/>
                  <w:marTop w:val="0"/>
                  <w:marBottom w:val="0"/>
                  <w:divBdr>
                    <w:top w:val="none" w:sz="0" w:space="0" w:color="auto"/>
                    <w:left w:val="none" w:sz="0" w:space="0" w:color="auto"/>
                    <w:bottom w:val="none" w:sz="0" w:space="0" w:color="auto"/>
                    <w:right w:val="none" w:sz="0" w:space="0" w:color="auto"/>
                  </w:divBdr>
                </w:div>
              </w:divsChild>
            </w:div>
            <w:div w:id="2069910716">
              <w:marLeft w:val="0"/>
              <w:marRight w:val="0"/>
              <w:marTop w:val="0"/>
              <w:marBottom w:val="0"/>
              <w:divBdr>
                <w:top w:val="none" w:sz="0" w:space="0" w:color="auto"/>
                <w:left w:val="none" w:sz="0" w:space="0" w:color="auto"/>
                <w:bottom w:val="none" w:sz="0" w:space="0" w:color="auto"/>
                <w:right w:val="none" w:sz="0" w:space="0" w:color="auto"/>
              </w:divBdr>
              <w:divsChild>
                <w:div w:id="1959138239">
                  <w:marLeft w:val="0"/>
                  <w:marRight w:val="0"/>
                  <w:marTop w:val="0"/>
                  <w:marBottom w:val="0"/>
                  <w:divBdr>
                    <w:top w:val="none" w:sz="0" w:space="0" w:color="auto"/>
                    <w:left w:val="none" w:sz="0" w:space="0" w:color="auto"/>
                    <w:bottom w:val="none" w:sz="0" w:space="0" w:color="auto"/>
                    <w:right w:val="none" w:sz="0" w:space="0" w:color="auto"/>
                  </w:divBdr>
                </w:div>
                <w:div w:id="344404071">
                  <w:marLeft w:val="0"/>
                  <w:marRight w:val="0"/>
                  <w:marTop w:val="0"/>
                  <w:marBottom w:val="0"/>
                  <w:divBdr>
                    <w:top w:val="none" w:sz="0" w:space="0" w:color="auto"/>
                    <w:left w:val="none" w:sz="0" w:space="0" w:color="auto"/>
                    <w:bottom w:val="none" w:sz="0" w:space="0" w:color="auto"/>
                    <w:right w:val="none" w:sz="0" w:space="0" w:color="auto"/>
                  </w:divBdr>
                </w:div>
              </w:divsChild>
            </w:div>
            <w:div w:id="467288748">
              <w:marLeft w:val="0"/>
              <w:marRight w:val="0"/>
              <w:marTop w:val="0"/>
              <w:marBottom w:val="0"/>
              <w:divBdr>
                <w:top w:val="none" w:sz="0" w:space="0" w:color="auto"/>
                <w:left w:val="none" w:sz="0" w:space="0" w:color="auto"/>
                <w:bottom w:val="none" w:sz="0" w:space="0" w:color="auto"/>
                <w:right w:val="none" w:sz="0" w:space="0" w:color="auto"/>
              </w:divBdr>
              <w:divsChild>
                <w:div w:id="1354767363">
                  <w:marLeft w:val="0"/>
                  <w:marRight w:val="0"/>
                  <w:marTop w:val="0"/>
                  <w:marBottom w:val="0"/>
                  <w:divBdr>
                    <w:top w:val="none" w:sz="0" w:space="0" w:color="auto"/>
                    <w:left w:val="none" w:sz="0" w:space="0" w:color="auto"/>
                    <w:bottom w:val="none" w:sz="0" w:space="0" w:color="auto"/>
                    <w:right w:val="none" w:sz="0" w:space="0" w:color="auto"/>
                  </w:divBdr>
                </w:div>
                <w:div w:id="1050879062">
                  <w:marLeft w:val="0"/>
                  <w:marRight w:val="0"/>
                  <w:marTop w:val="0"/>
                  <w:marBottom w:val="0"/>
                  <w:divBdr>
                    <w:top w:val="none" w:sz="0" w:space="0" w:color="auto"/>
                    <w:left w:val="none" w:sz="0" w:space="0" w:color="auto"/>
                    <w:bottom w:val="none" w:sz="0" w:space="0" w:color="auto"/>
                    <w:right w:val="none" w:sz="0" w:space="0" w:color="auto"/>
                  </w:divBdr>
                </w:div>
              </w:divsChild>
            </w:div>
            <w:div w:id="1863326513">
              <w:marLeft w:val="0"/>
              <w:marRight w:val="0"/>
              <w:marTop w:val="0"/>
              <w:marBottom w:val="0"/>
              <w:divBdr>
                <w:top w:val="none" w:sz="0" w:space="0" w:color="auto"/>
                <w:left w:val="none" w:sz="0" w:space="0" w:color="auto"/>
                <w:bottom w:val="none" w:sz="0" w:space="0" w:color="auto"/>
                <w:right w:val="none" w:sz="0" w:space="0" w:color="auto"/>
              </w:divBdr>
              <w:divsChild>
                <w:div w:id="1573351761">
                  <w:marLeft w:val="0"/>
                  <w:marRight w:val="0"/>
                  <w:marTop w:val="0"/>
                  <w:marBottom w:val="0"/>
                  <w:divBdr>
                    <w:top w:val="none" w:sz="0" w:space="0" w:color="auto"/>
                    <w:left w:val="none" w:sz="0" w:space="0" w:color="auto"/>
                    <w:bottom w:val="none" w:sz="0" w:space="0" w:color="auto"/>
                    <w:right w:val="none" w:sz="0" w:space="0" w:color="auto"/>
                  </w:divBdr>
                </w:div>
                <w:div w:id="1258782665">
                  <w:marLeft w:val="0"/>
                  <w:marRight w:val="0"/>
                  <w:marTop w:val="0"/>
                  <w:marBottom w:val="0"/>
                  <w:divBdr>
                    <w:top w:val="none" w:sz="0" w:space="0" w:color="auto"/>
                    <w:left w:val="none" w:sz="0" w:space="0" w:color="auto"/>
                    <w:bottom w:val="none" w:sz="0" w:space="0" w:color="auto"/>
                    <w:right w:val="none" w:sz="0" w:space="0" w:color="auto"/>
                  </w:divBdr>
                </w:div>
              </w:divsChild>
            </w:div>
            <w:div w:id="811018701">
              <w:marLeft w:val="0"/>
              <w:marRight w:val="0"/>
              <w:marTop w:val="0"/>
              <w:marBottom w:val="0"/>
              <w:divBdr>
                <w:top w:val="none" w:sz="0" w:space="0" w:color="auto"/>
                <w:left w:val="none" w:sz="0" w:space="0" w:color="auto"/>
                <w:bottom w:val="none" w:sz="0" w:space="0" w:color="auto"/>
                <w:right w:val="none" w:sz="0" w:space="0" w:color="auto"/>
              </w:divBdr>
              <w:divsChild>
                <w:div w:id="1165826143">
                  <w:marLeft w:val="0"/>
                  <w:marRight w:val="0"/>
                  <w:marTop w:val="0"/>
                  <w:marBottom w:val="0"/>
                  <w:divBdr>
                    <w:top w:val="none" w:sz="0" w:space="0" w:color="auto"/>
                    <w:left w:val="none" w:sz="0" w:space="0" w:color="auto"/>
                    <w:bottom w:val="none" w:sz="0" w:space="0" w:color="auto"/>
                    <w:right w:val="none" w:sz="0" w:space="0" w:color="auto"/>
                  </w:divBdr>
                </w:div>
                <w:div w:id="2093626656">
                  <w:marLeft w:val="0"/>
                  <w:marRight w:val="0"/>
                  <w:marTop w:val="0"/>
                  <w:marBottom w:val="0"/>
                  <w:divBdr>
                    <w:top w:val="none" w:sz="0" w:space="0" w:color="auto"/>
                    <w:left w:val="none" w:sz="0" w:space="0" w:color="auto"/>
                    <w:bottom w:val="none" w:sz="0" w:space="0" w:color="auto"/>
                    <w:right w:val="none" w:sz="0" w:space="0" w:color="auto"/>
                  </w:divBdr>
                </w:div>
              </w:divsChild>
            </w:div>
            <w:div w:id="1060128584">
              <w:marLeft w:val="0"/>
              <w:marRight w:val="0"/>
              <w:marTop w:val="0"/>
              <w:marBottom w:val="0"/>
              <w:divBdr>
                <w:top w:val="none" w:sz="0" w:space="0" w:color="auto"/>
                <w:left w:val="none" w:sz="0" w:space="0" w:color="auto"/>
                <w:bottom w:val="none" w:sz="0" w:space="0" w:color="auto"/>
                <w:right w:val="none" w:sz="0" w:space="0" w:color="auto"/>
              </w:divBdr>
              <w:divsChild>
                <w:div w:id="886454949">
                  <w:marLeft w:val="0"/>
                  <w:marRight w:val="0"/>
                  <w:marTop w:val="0"/>
                  <w:marBottom w:val="0"/>
                  <w:divBdr>
                    <w:top w:val="none" w:sz="0" w:space="0" w:color="auto"/>
                    <w:left w:val="none" w:sz="0" w:space="0" w:color="auto"/>
                    <w:bottom w:val="none" w:sz="0" w:space="0" w:color="auto"/>
                    <w:right w:val="none" w:sz="0" w:space="0" w:color="auto"/>
                  </w:divBdr>
                </w:div>
                <w:div w:id="1933470419">
                  <w:marLeft w:val="0"/>
                  <w:marRight w:val="0"/>
                  <w:marTop w:val="0"/>
                  <w:marBottom w:val="0"/>
                  <w:divBdr>
                    <w:top w:val="none" w:sz="0" w:space="0" w:color="auto"/>
                    <w:left w:val="none" w:sz="0" w:space="0" w:color="auto"/>
                    <w:bottom w:val="none" w:sz="0" w:space="0" w:color="auto"/>
                    <w:right w:val="none" w:sz="0" w:space="0" w:color="auto"/>
                  </w:divBdr>
                </w:div>
              </w:divsChild>
            </w:div>
            <w:div w:id="1234730654">
              <w:marLeft w:val="0"/>
              <w:marRight w:val="0"/>
              <w:marTop w:val="0"/>
              <w:marBottom w:val="0"/>
              <w:divBdr>
                <w:top w:val="none" w:sz="0" w:space="0" w:color="auto"/>
                <w:left w:val="none" w:sz="0" w:space="0" w:color="auto"/>
                <w:bottom w:val="none" w:sz="0" w:space="0" w:color="auto"/>
                <w:right w:val="none" w:sz="0" w:space="0" w:color="auto"/>
              </w:divBdr>
              <w:divsChild>
                <w:div w:id="1101487370">
                  <w:marLeft w:val="0"/>
                  <w:marRight w:val="0"/>
                  <w:marTop w:val="0"/>
                  <w:marBottom w:val="0"/>
                  <w:divBdr>
                    <w:top w:val="none" w:sz="0" w:space="0" w:color="auto"/>
                    <w:left w:val="none" w:sz="0" w:space="0" w:color="auto"/>
                    <w:bottom w:val="none" w:sz="0" w:space="0" w:color="auto"/>
                    <w:right w:val="none" w:sz="0" w:space="0" w:color="auto"/>
                  </w:divBdr>
                </w:div>
                <w:div w:id="2044743430">
                  <w:marLeft w:val="0"/>
                  <w:marRight w:val="0"/>
                  <w:marTop w:val="0"/>
                  <w:marBottom w:val="0"/>
                  <w:divBdr>
                    <w:top w:val="none" w:sz="0" w:space="0" w:color="auto"/>
                    <w:left w:val="none" w:sz="0" w:space="0" w:color="auto"/>
                    <w:bottom w:val="none" w:sz="0" w:space="0" w:color="auto"/>
                    <w:right w:val="none" w:sz="0" w:space="0" w:color="auto"/>
                  </w:divBdr>
                </w:div>
              </w:divsChild>
            </w:div>
            <w:div w:id="984160705">
              <w:marLeft w:val="0"/>
              <w:marRight w:val="0"/>
              <w:marTop w:val="0"/>
              <w:marBottom w:val="0"/>
              <w:divBdr>
                <w:top w:val="none" w:sz="0" w:space="0" w:color="auto"/>
                <w:left w:val="none" w:sz="0" w:space="0" w:color="auto"/>
                <w:bottom w:val="none" w:sz="0" w:space="0" w:color="auto"/>
                <w:right w:val="none" w:sz="0" w:space="0" w:color="auto"/>
              </w:divBdr>
              <w:divsChild>
                <w:div w:id="302931171">
                  <w:marLeft w:val="0"/>
                  <w:marRight w:val="0"/>
                  <w:marTop w:val="0"/>
                  <w:marBottom w:val="0"/>
                  <w:divBdr>
                    <w:top w:val="none" w:sz="0" w:space="0" w:color="auto"/>
                    <w:left w:val="none" w:sz="0" w:space="0" w:color="auto"/>
                    <w:bottom w:val="none" w:sz="0" w:space="0" w:color="auto"/>
                    <w:right w:val="none" w:sz="0" w:space="0" w:color="auto"/>
                  </w:divBdr>
                </w:div>
                <w:div w:id="11981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0105">
      <w:bodyDiv w:val="1"/>
      <w:marLeft w:val="0"/>
      <w:marRight w:val="0"/>
      <w:marTop w:val="0"/>
      <w:marBottom w:val="0"/>
      <w:divBdr>
        <w:top w:val="none" w:sz="0" w:space="0" w:color="auto"/>
        <w:left w:val="none" w:sz="0" w:space="0" w:color="auto"/>
        <w:bottom w:val="none" w:sz="0" w:space="0" w:color="auto"/>
        <w:right w:val="none" w:sz="0" w:space="0" w:color="auto"/>
      </w:divBdr>
    </w:div>
    <w:div w:id="1764371293">
      <w:bodyDiv w:val="1"/>
      <w:marLeft w:val="0"/>
      <w:marRight w:val="0"/>
      <w:marTop w:val="0"/>
      <w:marBottom w:val="0"/>
      <w:divBdr>
        <w:top w:val="none" w:sz="0" w:space="0" w:color="auto"/>
        <w:left w:val="none" w:sz="0" w:space="0" w:color="auto"/>
        <w:bottom w:val="none" w:sz="0" w:space="0" w:color="auto"/>
        <w:right w:val="none" w:sz="0" w:space="0" w:color="auto"/>
      </w:divBdr>
    </w:div>
    <w:div w:id="1765296866">
      <w:bodyDiv w:val="1"/>
      <w:marLeft w:val="0"/>
      <w:marRight w:val="0"/>
      <w:marTop w:val="0"/>
      <w:marBottom w:val="0"/>
      <w:divBdr>
        <w:top w:val="none" w:sz="0" w:space="0" w:color="auto"/>
        <w:left w:val="none" w:sz="0" w:space="0" w:color="auto"/>
        <w:bottom w:val="none" w:sz="0" w:space="0" w:color="auto"/>
        <w:right w:val="none" w:sz="0" w:space="0" w:color="auto"/>
      </w:divBdr>
    </w:div>
    <w:div w:id="1765494258">
      <w:bodyDiv w:val="1"/>
      <w:marLeft w:val="0"/>
      <w:marRight w:val="0"/>
      <w:marTop w:val="0"/>
      <w:marBottom w:val="0"/>
      <w:divBdr>
        <w:top w:val="none" w:sz="0" w:space="0" w:color="auto"/>
        <w:left w:val="none" w:sz="0" w:space="0" w:color="auto"/>
        <w:bottom w:val="none" w:sz="0" w:space="0" w:color="auto"/>
        <w:right w:val="none" w:sz="0" w:space="0" w:color="auto"/>
      </w:divBdr>
    </w:div>
    <w:div w:id="1766461028">
      <w:bodyDiv w:val="1"/>
      <w:marLeft w:val="0"/>
      <w:marRight w:val="0"/>
      <w:marTop w:val="0"/>
      <w:marBottom w:val="0"/>
      <w:divBdr>
        <w:top w:val="none" w:sz="0" w:space="0" w:color="auto"/>
        <w:left w:val="none" w:sz="0" w:space="0" w:color="auto"/>
        <w:bottom w:val="none" w:sz="0" w:space="0" w:color="auto"/>
        <w:right w:val="none" w:sz="0" w:space="0" w:color="auto"/>
      </w:divBdr>
    </w:div>
    <w:div w:id="1766610619">
      <w:bodyDiv w:val="1"/>
      <w:marLeft w:val="0"/>
      <w:marRight w:val="0"/>
      <w:marTop w:val="0"/>
      <w:marBottom w:val="0"/>
      <w:divBdr>
        <w:top w:val="none" w:sz="0" w:space="0" w:color="auto"/>
        <w:left w:val="none" w:sz="0" w:space="0" w:color="auto"/>
        <w:bottom w:val="none" w:sz="0" w:space="0" w:color="auto"/>
        <w:right w:val="none" w:sz="0" w:space="0" w:color="auto"/>
      </w:divBdr>
    </w:div>
    <w:div w:id="1767842615">
      <w:bodyDiv w:val="1"/>
      <w:marLeft w:val="0"/>
      <w:marRight w:val="0"/>
      <w:marTop w:val="0"/>
      <w:marBottom w:val="0"/>
      <w:divBdr>
        <w:top w:val="none" w:sz="0" w:space="0" w:color="auto"/>
        <w:left w:val="none" w:sz="0" w:space="0" w:color="auto"/>
        <w:bottom w:val="none" w:sz="0" w:space="0" w:color="auto"/>
        <w:right w:val="none" w:sz="0" w:space="0" w:color="auto"/>
      </w:divBdr>
    </w:div>
    <w:div w:id="1768231477">
      <w:bodyDiv w:val="1"/>
      <w:marLeft w:val="0"/>
      <w:marRight w:val="0"/>
      <w:marTop w:val="0"/>
      <w:marBottom w:val="0"/>
      <w:divBdr>
        <w:top w:val="none" w:sz="0" w:space="0" w:color="auto"/>
        <w:left w:val="none" w:sz="0" w:space="0" w:color="auto"/>
        <w:bottom w:val="none" w:sz="0" w:space="0" w:color="auto"/>
        <w:right w:val="none" w:sz="0" w:space="0" w:color="auto"/>
      </w:divBdr>
    </w:div>
    <w:div w:id="1768885952">
      <w:bodyDiv w:val="1"/>
      <w:marLeft w:val="0"/>
      <w:marRight w:val="0"/>
      <w:marTop w:val="0"/>
      <w:marBottom w:val="0"/>
      <w:divBdr>
        <w:top w:val="none" w:sz="0" w:space="0" w:color="auto"/>
        <w:left w:val="none" w:sz="0" w:space="0" w:color="auto"/>
        <w:bottom w:val="none" w:sz="0" w:space="0" w:color="auto"/>
        <w:right w:val="none" w:sz="0" w:space="0" w:color="auto"/>
      </w:divBdr>
    </w:div>
    <w:div w:id="1769080788">
      <w:bodyDiv w:val="1"/>
      <w:marLeft w:val="0"/>
      <w:marRight w:val="0"/>
      <w:marTop w:val="0"/>
      <w:marBottom w:val="0"/>
      <w:divBdr>
        <w:top w:val="none" w:sz="0" w:space="0" w:color="auto"/>
        <w:left w:val="none" w:sz="0" w:space="0" w:color="auto"/>
        <w:bottom w:val="none" w:sz="0" w:space="0" w:color="auto"/>
        <w:right w:val="none" w:sz="0" w:space="0" w:color="auto"/>
      </w:divBdr>
    </w:div>
    <w:div w:id="1769307064">
      <w:bodyDiv w:val="1"/>
      <w:marLeft w:val="0"/>
      <w:marRight w:val="0"/>
      <w:marTop w:val="0"/>
      <w:marBottom w:val="0"/>
      <w:divBdr>
        <w:top w:val="none" w:sz="0" w:space="0" w:color="auto"/>
        <w:left w:val="none" w:sz="0" w:space="0" w:color="auto"/>
        <w:bottom w:val="none" w:sz="0" w:space="0" w:color="auto"/>
        <w:right w:val="none" w:sz="0" w:space="0" w:color="auto"/>
      </w:divBdr>
    </w:div>
    <w:div w:id="1769545109">
      <w:bodyDiv w:val="1"/>
      <w:marLeft w:val="0"/>
      <w:marRight w:val="0"/>
      <w:marTop w:val="0"/>
      <w:marBottom w:val="0"/>
      <w:divBdr>
        <w:top w:val="none" w:sz="0" w:space="0" w:color="auto"/>
        <w:left w:val="none" w:sz="0" w:space="0" w:color="auto"/>
        <w:bottom w:val="none" w:sz="0" w:space="0" w:color="auto"/>
        <w:right w:val="none" w:sz="0" w:space="0" w:color="auto"/>
      </w:divBdr>
    </w:div>
    <w:div w:id="1773938516">
      <w:bodyDiv w:val="1"/>
      <w:marLeft w:val="0"/>
      <w:marRight w:val="0"/>
      <w:marTop w:val="0"/>
      <w:marBottom w:val="0"/>
      <w:divBdr>
        <w:top w:val="none" w:sz="0" w:space="0" w:color="auto"/>
        <w:left w:val="none" w:sz="0" w:space="0" w:color="auto"/>
        <w:bottom w:val="none" w:sz="0" w:space="0" w:color="auto"/>
        <w:right w:val="none" w:sz="0" w:space="0" w:color="auto"/>
      </w:divBdr>
    </w:div>
    <w:div w:id="1774520969">
      <w:bodyDiv w:val="1"/>
      <w:marLeft w:val="0"/>
      <w:marRight w:val="0"/>
      <w:marTop w:val="0"/>
      <w:marBottom w:val="0"/>
      <w:divBdr>
        <w:top w:val="none" w:sz="0" w:space="0" w:color="auto"/>
        <w:left w:val="none" w:sz="0" w:space="0" w:color="auto"/>
        <w:bottom w:val="none" w:sz="0" w:space="0" w:color="auto"/>
        <w:right w:val="none" w:sz="0" w:space="0" w:color="auto"/>
      </w:divBdr>
    </w:div>
    <w:div w:id="1774788352">
      <w:bodyDiv w:val="1"/>
      <w:marLeft w:val="0"/>
      <w:marRight w:val="0"/>
      <w:marTop w:val="0"/>
      <w:marBottom w:val="0"/>
      <w:divBdr>
        <w:top w:val="none" w:sz="0" w:space="0" w:color="auto"/>
        <w:left w:val="none" w:sz="0" w:space="0" w:color="auto"/>
        <w:bottom w:val="none" w:sz="0" w:space="0" w:color="auto"/>
        <w:right w:val="none" w:sz="0" w:space="0" w:color="auto"/>
      </w:divBdr>
    </w:div>
    <w:div w:id="1776093319">
      <w:bodyDiv w:val="1"/>
      <w:marLeft w:val="0"/>
      <w:marRight w:val="0"/>
      <w:marTop w:val="0"/>
      <w:marBottom w:val="0"/>
      <w:divBdr>
        <w:top w:val="none" w:sz="0" w:space="0" w:color="auto"/>
        <w:left w:val="none" w:sz="0" w:space="0" w:color="auto"/>
        <w:bottom w:val="none" w:sz="0" w:space="0" w:color="auto"/>
        <w:right w:val="none" w:sz="0" w:space="0" w:color="auto"/>
      </w:divBdr>
    </w:div>
    <w:div w:id="1777750820">
      <w:bodyDiv w:val="1"/>
      <w:marLeft w:val="0"/>
      <w:marRight w:val="0"/>
      <w:marTop w:val="0"/>
      <w:marBottom w:val="0"/>
      <w:divBdr>
        <w:top w:val="none" w:sz="0" w:space="0" w:color="auto"/>
        <w:left w:val="none" w:sz="0" w:space="0" w:color="auto"/>
        <w:bottom w:val="none" w:sz="0" w:space="0" w:color="auto"/>
        <w:right w:val="none" w:sz="0" w:space="0" w:color="auto"/>
      </w:divBdr>
    </w:div>
    <w:div w:id="1777751470">
      <w:bodyDiv w:val="1"/>
      <w:marLeft w:val="0"/>
      <w:marRight w:val="0"/>
      <w:marTop w:val="0"/>
      <w:marBottom w:val="0"/>
      <w:divBdr>
        <w:top w:val="none" w:sz="0" w:space="0" w:color="auto"/>
        <w:left w:val="none" w:sz="0" w:space="0" w:color="auto"/>
        <w:bottom w:val="none" w:sz="0" w:space="0" w:color="auto"/>
        <w:right w:val="none" w:sz="0" w:space="0" w:color="auto"/>
      </w:divBdr>
    </w:div>
    <w:div w:id="1777868011">
      <w:bodyDiv w:val="1"/>
      <w:marLeft w:val="0"/>
      <w:marRight w:val="0"/>
      <w:marTop w:val="0"/>
      <w:marBottom w:val="0"/>
      <w:divBdr>
        <w:top w:val="none" w:sz="0" w:space="0" w:color="auto"/>
        <w:left w:val="none" w:sz="0" w:space="0" w:color="auto"/>
        <w:bottom w:val="none" w:sz="0" w:space="0" w:color="auto"/>
        <w:right w:val="none" w:sz="0" w:space="0" w:color="auto"/>
      </w:divBdr>
    </w:div>
    <w:div w:id="1778523454">
      <w:bodyDiv w:val="1"/>
      <w:marLeft w:val="0"/>
      <w:marRight w:val="0"/>
      <w:marTop w:val="0"/>
      <w:marBottom w:val="0"/>
      <w:divBdr>
        <w:top w:val="none" w:sz="0" w:space="0" w:color="auto"/>
        <w:left w:val="none" w:sz="0" w:space="0" w:color="auto"/>
        <w:bottom w:val="none" w:sz="0" w:space="0" w:color="auto"/>
        <w:right w:val="none" w:sz="0" w:space="0" w:color="auto"/>
      </w:divBdr>
    </w:div>
    <w:div w:id="1779832169">
      <w:bodyDiv w:val="1"/>
      <w:marLeft w:val="0"/>
      <w:marRight w:val="0"/>
      <w:marTop w:val="0"/>
      <w:marBottom w:val="0"/>
      <w:divBdr>
        <w:top w:val="none" w:sz="0" w:space="0" w:color="auto"/>
        <w:left w:val="none" w:sz="0" w:space="0" w:color="auto"/>
        <w:bottom w:val="none" w:sz="0" w:space="0" w:color="auto"/>
        <w:right w:val="none" w:sz="0" w:space="0" w:color="auto"/>
      </w:divBdr>
    </w:div>
    <w:div w:id="1780445182">
      <w:bodyDiv w:val="1"/>
      <w:marLeft w:val="0"/>
      <w:marRight w:val="0"/>
      <w:marTop w:val="0"/>
      <w:marBottom w:val="0"/>
      <w:divBdr>
        <w:top w:val="none" w:sz="0" w:space="0" w:color="auto"/>
        <w:left w:val="none" w:sz="0" w:space="0" w:color="auto"/>
        <w:bottom w:val="none" w:sz="0" w:space="0" w:color="auto"/>
        <w:right w:val="none" w:sz="0" w:space="0" w:color="auto"/>
      </w:divBdr>
    </w:div>
    <w:div w:id="1780447687">
      <w:bodyDiv w:val="1"/>
      <w:marLeft w:val="0"/>
      <w:marRight w:val="0"/>
      <w:marTop w:val="0"/>
      <w:marBottom w:val="0"/>
      <w:divBdr>
        <w:top w:val="none" w:sz="0" w:space="0" w:color="auto"/>
        <w:left w:val="none" w:sz="0" w:space="0" w:color="auto"/>
        <w:bottom w:val="none" w:sz="0" w:space="0" w:color="auto"/>
        <w:right w:val="none" w:sz="0" w:space="0" w:color="auto"/>
      </w:divBdr>
    </w:div>
    <w:div w:id="1780831208">
      <w:bodyDiv w:val="1"/>
      <w:marLeft w:val="0"/>
      <w:marRight w:val="0"/>
      <w:marTop w:val="0"/>
      <w:marBottom w:val="0"/>
      <w:divBdr>
        <w:top w:val="none" w:sz="0" w:space="0" w:color="auto"/>
        <w:left w:val="none" w:sz="0" w:space="0" w:color="auto"/>
        <w:bottom w:val="none" w:sz="0" w:space="0" w:color="auto"/>
        <w:right w:val="none" w:sz="0" w:space="0" w:color="auto"/>
      </w:divBdr>
    </w:div>
    <w:div w:id="1781029642">
      <w:bodyDiv w:val="1"/>
      <w:marLeft w:val="0"/>
      <w:marRight w:val="0"/>
      <w:marTop w:val="0"/>
      <w:marBottom w:val="0"/>
      <w:divBdr>
        <w:top w:val="none" w:sz="0" w:space="0" w:color="auto"/>
        <w:left w:val="none" w:sz="0" w:space="0" w:color="auto"/>
        <w:bottom w:val="none" w:sz="0" w:space="0" w:color="auto"/>
        <w:right w:val="none" w:sz="0" w:space="0" w:color="auto"/>
      </w:divBdr>
    </w:div>
    <w:div w:id="1781141297">
      <w:bodyDiv w:val="1"/>
      <w:marLeft w:val="0"/>
      <w:marRight w:val="0"/>
      <w:marTop w:val="0"/>
      <w:marBottom w:val="0"/>
      <w:divBdr>
        <w:top w:val="none" w:sz="0" w:space="0" w:color="auto"/>
        <w:left w:val="none" w:sz="0" w:space="0" w:color="auto"/>
        <w:bottom w:val="none" w:sz="0" w:space="0" w:color="auto"/>
        <w:right w:val="none" w:sz="0" w:space="0" w:color="auto"/>
      </w:divBdr>
    </w:div>
    <w:div w:id="1781607038">
      <w:bodyDiv w:val="1"/>
      <w:marLeft w:val="0"/>
      <w:marRight w:val="0"/>
      <w:marTop w:val="0"/>
      <w:marBottom w:val="0"/>
      <w:divBdr>
        <w:top w:val="none" w:sz="0" w:space="0" w:color="auto"/>
        <w:left w:val="none" w:sz="0" w:space="0" w:color="auto"/>
        <w:bottom w:val="none" w:sz="0" w:space="0" w:color="auto"/>
        <w:right w:val="none" w:sz="0" w:space="0" w:color="auto"/>
      </w:divBdr>
    </w:div>
    <w:div w:id="1781949386">
      <w:bodyDiv w:val="1"/>
      <w:marLeft w:val="0"/>
      <w:marRight w:val="0"/>
      <w:marTop w:val="0"/>
      <w:marBottom w:val="0"/>
      <w:divBdr>
        <w:top w:val="none" w:sz="0" w:space="0" w:color="auto"/>
        <w:left w:val="none" w:sz="0" w:space="0" w:color="auto"/>
        <w:bottom w:val="none" w:sz="0" w:space="0" w:color="auto"/>
        <w:right w:val="none" w:sz="0" w:space="0" w:color="auto"/>
      </w:divBdr>
    </w:div>
    <w:div w:id="1781950888">
      <w:bodyDiv w:val="1"/>
      <w:marLeft w:val="0"/>
      <w:marRight w:val="0"/>
      <w:marTop w:val="0"/>
      <w:marBottom w:val="0"/>
      <w:divBdr>
        <w:top w:val="none" w:sz="0" w:space="0" w:color="auto"/>
        <w:left w:val="none" w:sz="0" w:space="0" w:color="auto"/>
        <w:bottom w:val="none" w:sz="0" w:space="0" w:color="auto"/>
        <w:right w:val="none" w:sz="0" w:space="0" w:color="auto"/>
      </w:divBdr>
    </w:div>
    <w:div w:id="1782455277">
      <w:bodyDiv w:val="1"/>
      <w:marLeft w:val="0"/>
      <w:marRight w:val="0"/>
      <w:marTop w:val="0"/>
      <w:marBottom w:val="0"/>
      <w:divBdr>
        <w:top w:val="none" w:sz="0" w:space="0" w:color="auto"/>
        <w:left w:val="none" w:sz="0" w:space="0" w:color="auto"/>
        <w:bottom w:val="none" w:sz="0" w:space="0" w:color="auto"/>
        <w:right w:val="none" w:sz="0" w:space="0" w:color="auto"/>
      </w:divBdr>
    </w:div>
    <w:div w:id="1783768703">
      <w:bodyDiv w:val="1"/>
      <w:marLeft w:val="0"/>
      <w:marRight w:val="0"/>
      <w:marTop w:val="0"/>
      <w:marBottom w:val="0"/>
      <w:divBdr>
        <w:top w:val="none" w:sz="0" w:space="0" w:color="auto"/>
        <w:left w:val="none" w:sz="0" w:space="0" w:color="auto"/>
        <w:bottom w:val="none" w:sz="0" w:space="0" w:color="auto"/>
        <w:right w:val="none" w:sz="0" w:space="0" w:color="auto"/>
      </w:divBdr>
    </w:div>
    <w:div w:id="1785222839">
      <w:bodyDiv w:val="1"/>
      <w:marLeft w:val="0"/>
      <w:marRight w:val="0"/>
      <w:marTop w:val="0"/>
      <w:marBottom w:val="0"/>
      <w:divBdr>
        <w:top w:val="none" w:sz="0" w:space="0" w:color="auto"/>
        <w:left w:val="none" w:sz="0" w:space="0" w:color="auto"/>
        <w:bottom w:val="none" w:sz="0" w:space="0" w:color="auto"/>
        <w:right w:val="none" w:sz="0" w:space="0" w:color="auto"/>
      </w:divBdr>
    </w:div>
    <w:div w:id="1785536596">
      <w:bodyDiv w:val="1"/>
      <w:marLeft w:val="0"/>
      <w:marRight w:val="0"/>
      <w:marTop w:val="0"/>
      <w:marBottom w:val="0"/>
      <w:divBdr>
        <w:top w:val="none" w:sz="0" w:space="0" w:color="auto"/>
        <w:left w:val="none" w:sz="0" w:space="0" w:color="auto"/>
        <w:bottom w:val="none" w:sz="0" w:space="0" w:color="auto"/>
        <w:right w:val="none" w:sz="0" w:space="0" w:color="auto"/>
      </w:divBdr>
    </w:div>
    <w:div w:id="1786001936">
      <w:bodyDiv w:val="1"/>
      <w:marLeft w:val="0"/>
      <w:marRight w:val="0"/>
      <w:marTop w:val="0"/>
      <w:marBottom w:val="0"/>
      <w:divBdr>
        <w:top w:val="none" w:sz="0" w:space="0" w:color="auto"/>
        <w:left w:val="none" w:sz="0" w:space="0" w:color="auto"/>
        <w:bottom w:val="none" w:sz="0" w:space="0" w:color="auto"/>
        <w:right w:val="none" w:sz="0" w:space="0" w:color="auto"/>
      </w:divBdr>
    </w:div>
    <w:div w:id="1787768828">
      <w:bodyDiv w:val="1"/>
      <w:marLeft w:val="0"/>
      <w:marRight w:val="0"/>
      <w:marTop w:val="0"/>
      <w:marBottom w:val="0"/>
      <w:divBdr>
        <w:top w:val="none" w:sz="0" w:space="0" w:color="auto"/>
        <w:left w:val="none" w:sz="0" w:space="0" w:color="auto"/>
        <w:bottom w:val="none" w:sz="0" w:space="0" w:color="auto"/>
        <w:right w:val="none" w:sz="0" w:space="0" w:color="auto"/>
      </w:divBdr>
    </w:div>
    <w:div w:id="1788498600">
      <w:bodyDiv w:val="1"/>
      <w:marLeft w:val="0"/>
      <w:marRight w:val="0"/>
      <w:marTop w:val="0"/>
      <w:marBottom w:val="0"/>
      <w:divBdr>
        <w:top w:val="none" w:sz="0" w:space="0" w:color="auto"/>
        <w:left w:val="none" w:sz="0" w:space="0" w:color="auto"/>
        <w:bottom w:val="none" w:sz="0" w:space="0" w:color="auto"/>
        <w:right w:val="none" w:sz="0" w:space="0" w:color="auto"/>
      </w:divBdr>
    </w:div>
    <w:div w:id="1789158785">
      <w:bodyDiv w:val="1"/>
      <w:marLeft w:val="0"/>
      <w:marRight w:val="0"/>
      <w:marTop w:val="0"/>
      <w:marBottom w:val="0"/>
      <w:divBdr>
        <w:top w:val="none" w:sz="0" w:space="0" w:color="auto"/>
        <w:left w:val="none" w:sz="0" w:space="0" w:color="auto"/>
        <w:bottom w:val="none" w:sz="0" w:space="0" w:color="auto"/>
        <w:right w:val="none" w:sz="0" w:space="0" w:color="auto"/>
      </w:divBdr>
    </w:div>
    <w:div w:id="1790706580">
      <w:bodyDiv w:val="1"/>
      <w:marLeft w:val="0"/>
      <w:marRight w:val="0"/>
      <w:marTop w:val="0"/>
      <w:marBottom w:val="0"/>
      <w:divBdr>
        <w:top w:val="none" w:sz="0" w:space="0" w:color="auto"/>
        <w:left w:val="none" w:sz="0" w:space="0" w:color="auto"/>
        <w:bottom w:val="none" w:sz="0" w:space="0" w:color="auto"/>
        <w:right w:val="none" w:sz="0" w:space="0" w:color="auto"/>
      </w:divBdr>
    </w:div>
    <w:div w:id="1791783794">
      <w:bodyDiv w:val="1"/>
      <w:marLeft w:val="0"/>
      <w:marRight w:val="0"/>
      <w:marTop w:val="0"/>
      <w:marBottom w:val="0"/>
      <w:divBdr>
        <w:top w:val="none" w:sz="0" w:space="0" w:color="auto"/>
        <w:left w:val="none" w:sz="0" w:space="0" w:color="auto"/>
        <w:bottom w:val="none" w:sz="0" w:space="0" w:color="auto"/>
        <w:right w:val="none" w:sz="0" w:space="0" w:color="auto"/>
      </w:divBdr>
    </w:div>
    <w:div w:id="1792284206">
      <w:bodyDiv w:val="1"/>
      <w:marLeft w:val="0"/>
      <w:marRight w:val="0"/>
      <w:marTop w:val="0"/>
      <w:marBottom w:val="0"/>
      <w:divBdr>
        <w:top w:val="none" w:sz="0" w:space="0" w:color="auto"/>
        <w:left w:val="none" w:sz="0" w:space="0" w:color="auto"/>
        <w:bottom w:val="none" w:sz="0" w:space="0" w:color="auto"/>
        <w:right w:val="none" w:sz="0" w:space="0" w:color="auto"/>
      </w:divBdr>
    </w:div>
    <w:div w:id="1792357659">
      <w:bodyDiv w:val="1"/>
      <w:marLeft w:val="0"/>
      <w:marRight w:val="0"/>
      <w:marTop w:val="0"/>
      <w:marBottom w:val="0"/>
      <w:divBdr>
        <w:top w:val="none" w:sz="0" w:space="0" w:color="auto"/>
        <w:left w:val="none" w:sz="0" w:space="0" w:color="auto"/>
        <w:bottom w:val="none" w:sz="0" w:space="0" w:color="auto"/>
        <w:right w:val="none" w:sz="0" w:space="0" w:color="auto"/>
      </w:divBdr>
    </w:div>
    <w:div w:id="1793094001">
      <w:bodyDiv w:val="1"/>
      <w:marLeft w:val="0"/>
      <w:marRight w:val="0"/>
      <w:marTop w:val="0"/>
      <w:marBottom w:val="0"/>
      <w:divBdr>
        <w:top w:val="none" w:sz="0" w:space="0" w:color="auto"/>
        <w:left w:val="none" w:sz="0" w:space="0" w:color="auto"/>
        <w:bottom w:val="none" w:sz="0" w:space="0" w:color="auto"/>
        <w:right w:val="none" w:sz="0" w:space="0" w:color="auto"/>
      </w:divBdr>
    </w:div>
    <w:div w:id="1793548490">
      <w:bodyDiv w:val="1"/>
      <w:marLeft w:val="0"/>
      <w:marRight w:val="0"/>
      <w:marTop w:val="0"/>
      <w:marBottom w:val="0"/>
      <w:divBdr>
        <w:top w:val="none" w:sz="0" w:space="0" w:color="auto"/>
        <w:left w:val="none" w:sz="0" w:space="0" w:color="auto"/>
        <w:bottom w:val="none" w:sz="0" w:space="0" w:color="auto"/>
        <w:right w:val="none" w:sz="0" w:space="0" w:color="auto"/>
      </w:divBdr>
    </w:div>
    <w:div w:id="1793943415">
      <w:bodyDiv w:val="1"/>
      <w:marLeft w:val="0"/>
      <w:marRight w:val="0"/>
      <w:marTop w:val="0"/>
      <w:marBottom w:val="0"/>
      <w:divBdr>
        <w:top w:val="none" w:sz="0" w:space="0" w:color="auto"/>
        <w:left w:val="none" w:sz="0" w:space="0" w:color="auto"/>
        <w:bottom w:val="none" w:sz="0" w:space="0" w:color="auto"/>
        <w:right w:val="none" w:sz="0" w:space="0" w:color="auto"/>
      </w:divBdr>
    </w:div>
    <w:div w:id="1794401913">
      <w:bodyDiv w:val="1"/>
      <w:marLeft w:val="0"/>
      <w:marRight w:val="0"/>
      <w:marTop w:val="0"/>
      <w:marBottom w:val="0"/>
      <w:divBdr>
        <w:top w:val="none" w:sz="0" w:space="0" w:color="auto"/>
        <w:left w:val="none" w:sz="0" w:space="0" w:color="auto"/>
        <w:bottom w:val="none" w:sz="0" w:space="0" w:color="auto"/>
        <w:right w:val="none" w:sz="0" w:space="0" w:color="auto"/>
      </w:divBdr>
      <w:divsChild>
        <w:div w:id="543566290">
          <w:marLeft w:val="0"/>
          <w:marRight w:val="0"/>
          <w:marTop w:val="0"/>
          <w:marBottom w:val="0"/>
          <w:divBdr>
            <w:top w:val="none" w:sz="0" w:space="0" w:color="auto"/>
            <w:left w:val="none" w:sz="0" w:space="0" w:color="auto"/>
            <w:bottom w:val="none" w:sz="0" w:space="0" w:color="auto"/>
            <w:right w:val="none" w:sz="0" w:space="0" w:color="auto"/>
          </w:divBdr>
          <w:divsChild>
            <w:div w:id="1831748082">
              <w:marLeft w:val="0"/>
              <w:marRight w:val="0"/>
              <w:marTop w:val="0"/>
              <w:marBottom w:val="0"/>
              <w:divBdr>
                <w:top w:val="none" w:sz="0" w:space="0" w:color="auto"/>
                <w:left w:val="none" w:sz="0" w:space="0" w:color="auto"/>
                <w:bottom w:val="none" w:sz="0" w:space="0" w:color="auto"/>
                <w:right w:val="none" w:sz="0" w:space="0" w:color="auto"/>
              </w:divBdr>
              <w:divsChild>
                <w:div w:id="1399596636">
                  <w:marLeft w:val="0"/>
                  <w:marRight w:val="0"/>
                  <w:marTop w:val="0"/>
                  <w:marBottom w:val="0"/>
                  <w:divBdr>
                    <w:top w:val="none" w:sz="0" w:space="0" w:color="auto"/>
                    <w:left w:val="none" w:sz="0" w:space="0" w:color="auto"/>
                    <w:bottom w:val="none" w:sz="0" w:space="0" w:color="auto"/>
                    <w:right w:val="none" w:sz="0" w:space="0" w:color="auto"/>
                  </w:divBdr>
                </w:div>
                <w:div w:id="909969208">
                  <w:marLeft w:val="0"/>
                  <w:marRight w:val="0"/>
                  <w:marTop w:val="0"/>
                  <w:marBottom w:val="0"/>
                  <w:divBdr>
                    <w:top w:val="none" w:sz="0" w:space="0" w:color="auto"/>
                    <w:left w:val="none" w:sz="0" w:space="0" w:color="auto"/>
                    <w:bottom w:val="none" w:sz="0" w:space="0" w:color="auto"/>
                    <w:right w:val="none" w:sz="0" w:space="0" w:color="auto"/>
                  </w:divBdr>
                </w:div>
              </w:divsChild>
            </w:div>
            <w:div w:id="1624923135">
              <w:marLeft w:val="0"/>
              <w:marRight w:val="0"/>
              <w:marTop w:val="0"/>
              <w:marBottom w:val="0"/>
              <w:divBdr>
                <w:top w:val="none" w:sz="0" w:space="0" w:color="auto"/>
                <w:left w:val="none" w:sz="0" w:space="0" w:color="auto"/>
                <w:bottom w:val="none" w:sz="0" w:space="0" w:color="auto"/>
                <w:right w:val="none" w:sz="0" w:space="0" w:color="auto"/>
              </w:divBdr>
              <w:divsChild>
                <w:div w:id="1824854395">
                  <w:marLeft w:val="0"/>
                  <w:marRight w:val="0"/>
                  <w:marTop w:val="0"/>
                  <w:marBottom w:val="0"/>
                  <w:divBdr>
                    <w:top w:val="none" w:sz="0" w:space="0" w:color="auto"/>
                    <w:left w:val="none" w:sz="0" w:space="0" w:color="auto"/>
                    <w:bottom w:val="none" w:sz="0" w:space="0" w:color="auto"/>
                    <w:right w:val="none" w:sz="0" w:space="0" w:color="auto"/>
                  </w:divBdr>
                </w:div>
                <w:div w:id="986666279">
                  <w:marLeft w:val="0"/>
                  <w:marRight w:val="0"/>
                  <w:marTop w:val="0"/>
                  <w:marBottom w:val="0"/>
                  <w:divBdr>
                    <w:top w:val="none" w:sz="0" w:space="0" w:color="auto"/>
                    <w:left w:val="none" w:sz="0" w:space="0" w:color="auto"/>
                    <w:bottom w:val="none" w:sz="0" w:space="0" w:color="auto"/>
                    <w:right w:val="none" w:sz="0" w:space="0" w:color="auto"/>
                  </w:divBdr>
                </w:div>
              </w:divsChild>
            </w:div>
            <w:div w:id="155456472">
              <w:marLeft w:val="0"/>
              <w:marRight w:val="0"/>
              <w:marTop w:val="0"/>
              <w:marBottom w:val="0"/>
              <w:divBdr>
                <w:top w:val="none" w:sz="0" w:space="0" w:color="auto"/>
                <w:left w:val="none" w:sz="0" w:space="0" w:color="auto"/>
                <w:bottom w:val="none" w:sz="0" w:space="0" w:color="auto"/>
                <w:right w:val="none" w:sz="0" w:space="0" w:color="auto"/>
              </w:divBdr>
              <w:divsChild>
                <w:div w:id="1992564034">
                  <w:marLeft w:val="0"/>
                  <w:marRight w:val="0"/>
                  <w:marTop w:val="0"/>
                  <w:marBottom w:val="0"/>
                  <w:divBdr>
                    <w:top w:val="none" w:sz="0" w:space="0" w:color="auto"/>
                    <w:left w:val="none" w:sz="0" w:space="0" w:color="auto"/>
                    <w:bottom w:val="none" w:sz="0" w:space="0" w:color="auto"/>
                    <w:right w:val="none" w:sz="0" w:space="0" w:color="auto"/>
                  </w:divBdr>
                </w:div>
                <w:div w:id="252319222">
                  <w:marLeft w:val="0"/>
                  <w:marRight w:val="0"/>
                  <w:marTop w:val="0"/>
                  <w:marBottom w:val="0"/>
                  <w:divBdr>
                    <w:top w:val="none" w:sz="0" w:space="0" w:color="auto"/>
                    <w:left w:val="none" w:sz="0" w:space="0" w:color="auto"/>
                    <w:bottom w:val="none" w:sz="0" w:space="0" w:color="auto"/>
                    <w:right w:val="none" w:sz="0" w:space="0" w:color="auto"/>
                  </w:divBdr>
                </w:div>
              </w:divsChild>
            </w:div>
            <w:div w:id="832067777">
              <w:marLeft w:val="0"/>
              <w:marRight w:val="0"/>
              <w:marTop w:val="0"/>
              <w:marBottom w:val="0"/>
              <w:divBdr>
                <w:top w:val="none" w:sz="0" w:space="0" w:color="auto"/>
                <w:left w:val="none" w:sz="0" w:space="0" w:color="auto"/>
                <w:bottom w:val="none" w:sz="0" w:space="0" w:color="auto"/>
                <w:right w:val="none" w:sz="0" w:space="0" w:color="auto"/>
              </w:divBdr>
              <w:divsChild>
                <w:div w:id="1435587144">
                  <w:marLeft w:val="0"/>
                  <w:marRight w:val="0"/>
                  <w:marTop w:val="0"/>
                  <w:marBottom w:val="0"/>
                  <w:divBdr>
                    <w:top w:val="none" w:sz="0" w:space="0" w:color="auto"/>
                    <w:left w:val="none" w:sz="0" w:space="0" w:color="auto"/>
                    <w:bottom w:val="none" w:sz="0" w:space="0" w:color="auto"/>
                    <w:right w:val="none" w:sz="0" w:space="0" w:color="auto"/>
                  </w:divBdr>
                </w:div>
                <w:div w:id="833183779">
                  <w:marLeft w:val="0"/>
                  <w:marRight w:val="0"/>
                  <w:marTop w:val="0"/>
                  <w:marBottom w:val="0"/>
                  <w:divBdr>
                    <w:top w:val="none" w:sz="0" w:space="0" w:color="auto"/>
                    <w:left w:val="none" w:sz="0" w:space="0" w:color="auto"/>
                    <w:bottom w:val="none" w:sz="0" w:space="0" w:color="auto"/>
                    <w:right w:val="none" w:sz="0" w:space="0" w:color="auto"/>
                  </w:divBdr>
                </w:div>
              </w:divsChild>
            </w:div>
            <w:div w:id="923879435">
              <w:marLeft w:val="0"/>
              <w:marRight w:val="0"/>
              <w:marTop w:val="0"/>
              <w:marBottom w:val="0"/>
              <w:divBdr>
                <w:top w:val="none" w:sz="0" w:space="0" w:color="auto"/>
                <w:left w:val="none" w:sz="0" w:space="0" w:color="auto"/>
                <w:bottom w:val="none" w:sz="0" w:space="0" w:color="auto"/>
                <w:right w:val="none" w:sz="0" w:space="0" w:color="auto"/>
              </w:divBdr>
              <w:divsChild>
                <w:div w:id="4406555">
                  <w:marLeft w:val="0"/>
                  <w:marRight w:val="0"/>
                  <w:marTop w:val="0"/>
                  <w:marBottom w:val="0"/>
                  <w:divBdr>
                    <w:top w:val="none" w:sz="0" w:space="0" w:color="auto"/>
                    <w:left w:val="none" w:sz="0" w:space="0" w:color="auto"/>
                    <w:bottom w:val="none" w:sz="0" w:space="0" w:color="auto"/>
                    <w:right w:val="none" w:sz="0" w:space="0" w:color="auto"/>
                  </w:divBdr>
                </w:div>
                <w:div w:id="1205411310">
                  <w:marLeft w:val="0"/>
                  <w:marRight w:val="0"/>
                  <w:marTop w:val="0"/>
                  <w:marBottom w:val="0"/>
                  <w:divBdr>
                    <w:top w:val="none" w:sz="0" w:space="0" w:color="auto"/>
                    <w:left w:val="none" w:sz="0" w:space="0" w:color="auto"/>
                    <w:bottom w:val="none" w:sz="0" w:space="0" w:color="auto"/>
                    <w:right w:val="none" w:sz="0" w:space="0" w:color="auto"/>
                  </w:divBdr>
                </w:div>
              </w:divsChild>
            </w:div>
            <w:div w:id="1712801598">
              <w:marLeft w:val="0"/>
              <w:marRight w:val="0"/>
              <w:marTop w:val="0"/>
              <w:marBottom w:val="0"/>
              <w:divBdr>
                <w:top w:val="none" w:sz="0" w:space="0" w:color="auto"/>
                <w:left w:val="none" w:sz="0" w:space="0" w:color="auto"/>
                <w:bottom w:val="none" w:sz="0" w:space="0" w:color="auto"/>
                <w:right w:val="none" w:sz="0" w:space="0" w:color="auto"/>
              </w:divBdr>
              <w:divsChild>
                <w:div w:id="1817260864">
                  <w:marLeft w:val="0"/>
                  <w:marRight w:val="0"/>
                  <w:marTop w:val="0"/>
                  <w:marBottom w:val="0"/>
                  <w:divBdr>
                    <w:top w:val="none" w:sz="0" w:space="0" w:color="auto"/>
                    <w:left w:val="none" w:sz="0" w:space="0" w:color="auto"/>
                    <w:bottom w:val="none" w:sz="0" w:space="0" w:color="auto"/>
                    <w:right w:val="none" w:sz="0" w:space="0" w:color="auto"/>
                  </w:divBdr>
                </w:div>
                <w:div w:id="897285218">
                  <w:marLeft w:val="0"/>
                  <w:marRight w:val="0"/>
                  <w:marTop w:val="0"/>
                  <w:marBottom w:val="0"/>
                  <w:divBdr>
                    <w:top w:val="none" w:sz="0" w:space="0" w:color="auto"/>
                    <w:left w:val="none" w:sz="0" w:space="0" w:color="auto"/>
                    <w:bottom w:val="none" w:sz="0" w:space="0" w:color="auto"/>
                    <w:right w:val="none" w:sz="0" w:space="0" w:color="auto"/>
                  </w:divBdr>
                </w:div>
              </w:divsChild>
            </w:div>
            <w:div w:id="419064102">
              <w:marLeft w:val="0"/>
              <w:marRight w:val="0"/>
              <w:marTop w:val="0"/>
              <w:marBottom w:val="0"/>
              <w:divBdr>
                <w:top w:val="none" w:sz="0" w:space="0" w:color="auto"/>
                <w:left w:val="none" w:sz="0" w:space="0" w:color="auto"/>
                <w:bottom w:val="none" w:sz="0" w:space="0" w:color="auto"/>
                <w:right w:val="none" w:sz="0" w:space="0" w:color="auto"/>
              </w:divBdr>
              <w:divsChild>
                <w:div w:id="980579405">
                  <w:marLeft w:val="0"/>
                  <w:marRight w:val="0"/>
                  <w:marTop w:val="0"/>
                  <w:marBottom w:val="0"/>
                  <w:divBdr>
                    <w:top w:val="none" w:sz="0" w:space="0" w:color="auto"/>
                    <w:left w:val="none" w:sz="0" w:space="0" w:color="auto"/>
                    <w:bottom w:val="none" w:sz="0" w:space="0" w:color="auto"/>
                    <w:right w:val="none" w:sz="0" w:space="0" w:color="auto"/>
                  </w:divBdr>
                </w:div>
                <w:div w:id="1646931872">
                  <w:marLeft w:val="0"/>
                  <w:marRight w:val="0"/>
                  <w:marTop w:val="0"/>
                  <w:marBottom w:val="0"/>
                  <w:divBdr>
                    <w:top w:val="none" w:sz="0" w:space="0" w:color="auto"/>
                    <w:left w:val="none" w:sz="0" w:space="0" w:color="auto"/>
                    <w:bottom w:val="none" w:sz="0" w:space="0" w:color="auto"/>
                    <w:right w:val="none" w:sz="0" w:space="0" w:color="auto"/>
                  </w:divBdr>
                </w:div>
              </w:divsChild>
            </w:div>
            <w:div w:id="747535126">
              <w:marLeft w:val="0"/>
              <w:marRight w:val="0"/>
              <w:marTop w:val="0"/>
              <w:marBottom w:val="0"/>
              <w:divBdr>
                <w:top w:val="none" w:sz="0" w:space="0" w:color="auto"/>
                <w:left w:val="none" w:sz="0" w:space="0" w:color="auto"/>
                <w:bottom w:val="none" w:sz="0" w:space="0" w:color="auto"/>
                <w:right w:val="none" w:sz="0" w:space="0" w:color="auto"/>
              </w:divBdr>
              <w:divsChild>
                <w:div w:id="2024937897">
                  <w:marLeft w:val="0"/>
                  <w:marRight w:val="0"/>
                  <w:marTop w:val="0"/>
                  <w:marBottom w:val="0"/>
                  <w:divBdr>
                    <w:top w:val="none" w:sz="0" w:space="0" w:color="auto"/>
                    <w:left w:val="none" w:sz="0" w:space="0" w:color="auto"/>
                    <w:bottom w:val="none" w:sz="0" w:space="0" w:color="auto"/>
                    <w:right w:val="none" w:sz="0" w:space="0" w:color="auto"/>
                  </w:divBdr>
                </w:div>
                <w:div w:id="1988363596">
                  <w:marLeft w:val="0"/>
                  <w:marRight w:val="0"/>
                  <w:marTop w:val="0"/>
                  <w:marBottom w:val="0"/>
                  <w:divBdr>
                    <w:top w:val="none" w:sz="0" w:space="0" w:color="auto"/>
                    <w:left w:val="none" w:sz="0" w:space="0" w:color="auto"/>
                    <w:bottom w:val="none" w:sz="0" w:space="0" w:color="auto"/>
                    <w:right w:val="none" w:sz="0" w:space="0" w:color="auto"/>
                  </w:divBdr>
                </w:div>
              </w:divsChild>
            </w:div>
            <w:div w:id="1601644301">
              <w:marLeft w:val="0"/>
              <w:marRight w:val="0"/>
              <w:marTop w:val="0"/>
              <w:marBottom w:val="0"/>
              <w:divBdr>
                <w:top w:val="none" w:sz="0" w:space="0" w:color="auto"/>
                <w:left w:val="none" w:sz="0" w:space="0" w:color="auto"/>
                <w:bottom w:val="none" w:sz="0" w:space="0" w:color="auto"/>
                <w:right w:val="none" w:sz="0" w:space="0" w:color="auto"/>
              </w:divBdr>
              <w:divsChild>
                <w:div w:id="918565451">
                  <w:marLeft w:val="0"/>
                  <w:marRight w:val="0"/>
                  <w:marTop w:val="0"/>
                  <w:marBottom w:val="0"/>
                  <w:divBdr>
                    <w:top w:val="none" w:sz="0" w:space="0" w:color="auto"/>
                    <w:left w:val="none" w:sz="0" w:space="0" w:color="auto"/>
                    <w:bottom w:val="none" w:sz="0" w:space="0" w:color="auto"/>
                    <w:right w:val="none" w:sz="0" w:space="0" w:color="auto"/>
                  </w:divBdr>
                </w:div>
                <w:div w:id="223681610">
                  <w:marLeft w:val="0"/>
                  <w:marRight w:val="0"/>
                  <w:marTop w:val="0"/>
                  <w:marBottom w:val="0"/>
                  <w:divBdr>
                    <w:top w:val="none" w:sz="0" w:space="0" w:color="auto"/>
                    <w:left w:val="none" w:sz="0" w:space="0" w:color="auto"/>
                    <w:bottom w:val="none" w:sz="0" w:space="0" w:color="auto"/>
                    <w:right w:val="none" w:sz="0" w:space="0" w:color="auto"/>
                  </w:divBdr>
                </w:div>
              </w:divsChild>
            </w:div>
            <w:div w:id="1109665338">
              <w:marLeft w:val="0"/>
              <w:marRight w:val="0"/>
              <w:marTop w:val="0"/>
              <w:marBottom w:val="0"/>
              <w:divBdr>
                <w:top w:val="none" w:sz="0" w:space="0" w:color="auto"/>
                <w:left w:val="none" w:sz="0" w:space="0" w:color="auto"/>
                <w:bottom w:val="none" w:sz="0" w:space="0" w:color="auto"/>
                <w:right w:val="none" w:sz="0" w:space="0" w:color="auto"/>
              </w:divBdr>
              <w:divsChild>
                <w:div w:id="513960782">
                  <w:marLeft w:val="0"/>
                  <w:marRight w:val="0"/>
                  <w:marTop w:val="0"/>
                  <w:marBottom w:val="0"/>
                  <w:divBdr>
                    <w:top w:val="none" w:sz="0" w:space="0" w:color="auto"/>
                    <w:left w:val="none" w:sz="0" w:space="0" w:color="auto"/>
                    <w:bottom w:val="none" w:sz="0" w:space="0" w:color="auto"/>
                    <w:right w:val="none" w:sz="0" w:space="0" w:color="auto"/>
                  </w:divBdr>
                </w:div>
                <w:div w:id="1197428036">
                  <w:marLeft w:val="0"/>
                  <w:marRight w:val="0"/>
                  <w:marTop w:val="0"/>
                  <w:marBottom w:val="0"/>
                  <w:divBdr>
                    <w:top w:val="none" w:sz="0" w:space="0" w:color="auto"/>
                    <w:left w:val="none" w:sz="0" w:space="0" w:color="auto"/>
                    <w:bottom w:val="none" w:sz="0" w:space="0" w:color="auto"/>
                    <w:right w:val="none" w:sz="0" w:space="0" w:color="auto"/>
                  </w:divBdr>
                </w:div>
              </w:divsChild>
            </w:div>
            <w:div w:id="1282541972">
              <w:marLeft w:val="0"/>
              <w:marRight w:val="0"/>
              <w:marTop w:val="0"/>
              <w:marBottom w:val="0"/>
              <w:divBdr>
                <w:top w:val="none" w:sz="0" w:space="0" w:color="auto"/>
                <w:left w:val="none" w:sz="0" w:space="0" w:color="auto"/>
                <w:bottom w:val="none" w:sz="0" w:space="0" w:color="auto"/>
                <w:right w:val="none" w:sz="0" w:space="0" w:color="auto"/>
              </w:divBdr>
              <w:divsChild>
                <w:div w:id="402681291">
                  <w:marLeft w:val="0"/>
                  <w:marRight w:val="0"/>
                  <w:marTop w:val="0"/>
                  <w:marBottom w:val="0"/>
                  <w:divBdr>
                    <w:top w:val="none" w:sz="0" w:space="0" w:color="auto"/>
                    <w:left w:val="none" w:sz="0" w:space="0" w:color="auto"/>
                    <w:bottom w:val="none" w:sz="0" w:space="0" w:color="auto"/>
                    <w:right w:val="none" w:sz="0" w:space="0" w:color="auto"/>
                  </w:divBdr>
                </w:div>
                <w:div w:id="533543658">
                  <w:marLeft w:val="0"/>
                  <w:marRight w:val="0"/>
                  <w:marTop w:val="0"/>
                  <w:marBottom w:val="0"/>
                  <w:divBdr>
                    <w:top w:val="none" w:sz="0" w:space="0" w:color="auto"/>
                    <w:left w:val="none" w:sz="0" w:space="0" w:color="auto"/>
                    <w:bottom w:val="none" w:sz="0" w:space="0" w:color="auto"/>
                    <w:right w:val="none" w:sz="0" w:space="0" w:color="auto"/>
                  </w:divBdr>
                </w:div>
              </w:divsChild>
            </w:div>
            <w:div w:id="1524049543">
              <w:marLeft w:val="0"/>
              <w:marRight w:val="0"/>
              <w:marTop w:val="0"/>
              <w:marBottom w:val="0"/>
              <w:divBdr>
                <w:top w:val="none" w:sz="0" w:space="0" w:color="auto"/>
                <w:left w:val="none" w:sz="0" w:space="0" w:color="auto"/>
                <w:bottom w:val="none" w:sz="0" w:space="0" w:color="auto"/>
                <w:right w:val="none" w:sz="0" w:space="0" w:color="auto"/>
              </w:divBdr>
              <w:divsChild>
                <w:div w:id="4987998">
                  <w:marLeft w:val="0"/>
                  <w:marRight w:val="0"/>
                  <w:marTop w:val="0"/>
                  <w:marBottom w:val="0"/>
                  <w:divBdr>
                    <w:top w:val="none" w:sz="0" w:space="0" w:color="auto"/>
                    <w:left w:val="none" w:sz="0" w:space="0" w:color="auto"/>
                    <w:bottom w:val="none" w:sz="0" w:space="0" w:color="auto"/>
                    <w:right w:val="none" w:sz="0" w:space="0" w:color="auto"/>
                  </w:divBdr>
                </w:div>
                <w:div w:id="1126701670">
                  <w:marLeft w:val="0"/>
                  <w:marRight w:val="0"/>
                  <w:marTop w:val="0"/>
                  <w:marBottom w:val="0"/>
                  <w:divBdr>
                    <w:top w:val="none" w:sz="0" w:space="0" w:color="auto"/>
                    <w:left w:val="none" w:sz="0" w:space="0" w:color="auto"/>
                    <w:bottom w:val="none" w:sz="0" w:space="0" w:color="auto"/>
                    <w:right w:val="none" w:sz="0" w:space="0" w:color="auto"/>
                  </w:divBdr>
                </w:div>
              </w:divsChild>
            </w:div>
            <w:div w:id="1309168708">
              <w:marLeft w:val="0"/>
              <w:marRight w:val="0"/>
              <w:marTop w:val="0"/>
              <w:marBottom w:val="0"/>
              <w:divBdr>
                <w:top w:val="none" w:sz="0" w:space="0" w:color="auto"/>
                <w:left w:val="none" w:sz="0" w:space="0" w:color="auto"/>
                <w:bottom w:val="none" w:sz="0" w:space="0" w:color="auto"/>
                <w:right w:val="none" w:sz="0" w:space="0" w:color="auto"/>
              </w:divBdr>
              <w:divsChild>
                <w:div w:id="657081100">
                  <w:marLeft w:val="0"/>
                  <w:marRight w:val="0"/>
                  <w:marTop w:val="0"/>
                  <w:marBottom w:val="0"/>
                  <w:divBdr>
                    <w:top w:val="none" w:sz="0" w:space="0" w:color="auto"/>
                    <w:left w:val="none" w:sz="0" w:space="0" w:color="auto"/>
                    <w:bottom w:val="none" w:sz="0" w:space="0" w:color="auto"/>
                    <w:right w:val="none" w:sz="0" w:space="0" w:color="auto"/>
                  </w:divBdr>
                </w:div>
                <w:div w:id="1283725099">
                  <w:marLeft w:val="0"/>
                  <w:marRight w:val="0"/>
                  <w:marTop w:val="0"/>
                  <w:marBottom w:val="0"/>
                  <w:divBdr>
                    <w:top w:val="none" w:sz="0" w:space="0" w:color="auto"/>
                    <w:left w:val="none" w:sz="0" w:space="0" w:color="auto"/>
                    <w:bottom w:val="none" w:sz="0" w:space="0" w:color="auto"/>
                    <w:right w:val="none" w:sz="0" w:space="0" w:color="auto"/>
                  </w:divBdr>
                </w:div>
              </w:divsChild>
            </w:div>
            <w:div w:id="1766146613">
              <w:marLeft w:val="0"/>
              <w:marRight w:val="0"/>
              <w:marTop w:val="0"/>
              <w:marBottom w:val="0"/>
              <w:divBdr>
                <w:top w:val="none" w:sz="0" w:space="0" w:color="auto"/>
                <w:left w:val="none" w:sz="0" w:space="0" w:color="auto"/>
                <w:bottom w:val="none" w:sz="0" w:space="0" w:color="auto"/>
                <w:right w:val="none" w:sz="0" w:space="0" w:color="auto"/>
              </w:divBdr>
              <w:divsChild>
                <w:div w:id="1336498772">
                  <w:marLeft w:val="0"/>
                  <w:marRight w:val="0"/>
                  <w:marTop w:val="0"/>
                  <w:marBottom w:val="0"/>
                  <w:divBdr>
                    <w:top w:val="none" w:sz="0" w:space="0" w:color="auto"/>
                    <w:left w:val="none" w:sz="0" w:space="0" w:color="auto"/>
                    <w:bottom w:val="none" w:sz="0" w:space="0" w:color="auto"/>
                    <w:right w:val="none" w:sz="0" w:space="0" w:color="auto"/>
                  </w:divBdr>
                </w:div>
                <w:div w:id="1897274556">
                  <w:marLeft w:val="0"/>
                  <w:marRight w:val="0"/>
                  <w:marTop w:val="0"/>
                  <w:marBottom w:val="0"/>
                  <w:divBdr>
                    <w:top w:val="none" w:sz="0" w:space="0" w:color="auto"/>
                    <w:left w:val="none" w:sz="0" w:space="0" w:color="auto"/>
                    <w:bottom w:val="none" w:sz="0" w:space="0" w:color="auto"/>
                    <w:right w:val="none" w:sz="0" w:space="0" w:color="auto"/>
                  </w:divBdr>
                </w:div>
              </w:divsChild>
            </w:div>
            <w:div w:id="865288124">
              <w:marLeft w:val="0"/>
              <w:marRight w:val="0"/>
              <w:marTop w:val="0"/>
              <w:marBottom w:val="0"/>
              <w:divBdr>
                <w:top w:val="none" w:sz="0" w:space="0" w:color="auto"/>
                <w:left w:val="none" w:sz="0" w:space="0" w:color="auto"/>
                <w:bottom w:val="none" w:sz="0" w:space="0" w:color="auto"/>
                <w:right w:val="none" w:sz="0" w:space="0" w:color="auto"/>
              </w:divBdr>
              <w:divsChild>
                <w:div w:id="100757816">
                  <w:marLeft w:val="0"/>
                  <w:marRight w:val="0"/>
                  <w:marTop w:val="0"/>
                  <w:marBottom w:val="0"/>
                  <w:divBdr>
                    <w:top w:val="none" w:sz="0" w:space="0" w:color="auto"/>
                    <w:left w:val="none" w:sz="0" w:space="0" w:color="auto"/>
                    <w:bottom w:val="none" w:sz="0" w:space="0" w:color="auto"/>
                    <w:right w:val="none" w:sz="0" w:space="0" w:color="auto"/>
                  </w:divBdr>
                </w:div>
                <w:div w:id="48675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668712">
      <w:bodyDiv w:val="1"/>
      <w:marLeft w:val="0"/>
      <w:marRight w:val="0"/>
      <w:marTop w:val="0"/>
      <w:marBottom w:val="0"/>
      <w:divBdr>
        <w:top w:val="none" w:sz="0" w:space="0" w:color="auto"/>
        <w:left w:val="none" w:sz="0" w:space="0" w:color="auto"/>
        <w:bottom w:val="none" w:sz="0" w:space="0" w:color="auto"/>
        <w:right w:val="none" w:sz="0" w:space="0" w:color="auto"/>
      </w:divBdr>
    </w:div>
    <w:div w:id="1798259411">
      <w:bodyDiv w:val="1"/>
      <w:marLeft w:val="0"/>
      <w:marRight w:val="0"/>
      <w:marTop w:val="0"/>
      <w:marBottom w:val="0"/>
      <w:divBdr>
        <w:top w:val="none" w:sz="0" w:space="0" w:color="auto"/>
        <w:left w:val="none" w:sz="0" w:space="0" w:color="auto"/>
        <w:bottom w:val="none" w:sz="0" w:space="0" w:color="auto"/>
        <w:right w:val="none" w:sz="0" w:space="0" w:color="auto"/>
      </w:divBdr>
    </w:div>
    <w:div w:id="1798641247">
      <w:bodyDiv w:val="1"/>
      <w:marLeft w:val="0"/>
      <w:marRight w:val="0"/>
      <w:marTop w:val="0"/>
      <w:marBottom w:val="0"/>
      <w:divBdr>
        <w:top w:val="none" w:sz="0" w:space="0" w:color="auto"/>
        <w:left w:val="none" w:sz="0" w:space="0" w:color="auto"/>
        <w:bottom w:val="none" w:sz="0" w:space="0" w:color="auto"/>
        <w:right w:val="none" w:sz="0" w:space="0" w:color="auto"/>
      </w:divBdr>
    </w:div>
    <w:div w:id="1798833296">
      <w:bodyDiv w:val="1"/>
      <w:marLeft w:val="0"/>
      <w:marRight w:val="0"/>
      <w:marTop w:val="0"/>
      <w:marBottom w:val="0"/>
      <w:divBdr>
        <w:top w:val="none" w:sz="0" w:space="0" w:color="auto"/>
        <w:left w:val="none" w:sz="0" w:space="0" w:color="auto"/>
        <w:bottom w:val="none" w:sz="0" w:space="0" w:color="auto"/>
        <w:right w:val="none" w:sz="0" w:space="0" w:color="auto"/>
      </w:divBdr>
    </w:div>
    <w:div w:id="1799374900">
      <w:bodyDiv w:val="1"/>
      <w:marLeft w:val="0"/>
      <w:marRight w:val="0"/>
      <w:marTop w:val="0"/>
      <w:marBottom w:val="0"/>
      <w:divBdr>
        <w:top w:val="none" w:sz="0" w:space="0" w:color="auto"/>
        <w:left w:val="none" w:sz="0" w:space="0" w:color="auto"/>
        <w:bottom w:val="none" w:sz="0" w:space="0" w:color="auto"/>
        <w:right w:val="none" w:sz="0" w:space="0" w:color="auto"/>
      </w:divBdr>
    </w:div>
    <w:div w:id="1799562631">
      <w:bodyDiv w:val="1"/>
      <w:marLeft w:val="0"/>
      <w:marRight w:val="0"/>
      <w:marTop w:val="0"/>
      <w:marBottom w:val="0"/>
      <w:divBdr>
        <w:top w:val="none" w:sz="0" w:space="0" w:color="auto"/>
        <w:left w:val="none" w:sz="0" w:space="0" w:color="auto"/>
        <w:bottom w:val="none" w:sz="0" w:space="0" w:color="auto"/>
        <w:right w:val="none" w:sz="0" w:space="0" w:color="auto"/>
      </w:divBdr>
    </w:div>
    <w:div w:id="1800607761">
      <w:bodyDiv w:val="1"/>
      <w:marLeft w:val="0"/>
      <w:marRight w:val="0"/>
      <w:marTop w:val="0"/>
      <w:marBottom w:val="0"/>
      <w:divBdr>
        <w:top w:val="none" w:sz="0" w:space="0" w:color="auto"/>
        <w:left w:val="none" w:sz="0" w:space="0" w:color="auto"/>
        <w:bottom w:val="none" w:sz="0" w:space="0" w:color="auto"/>
        <w:right w:val="none" w:sz="0" w:space="0" w:color="auto"/>
      </w:divBdr>
    </w:div>
    <w:div w:id="1801193480">
      <w:bodyDiv w:val="1"/>
      <w:marLeft w:val="0"/>
      <w:marRight w:val="0"/>
      <w:marTop w:val="0"/>
      <w:marBottom w:val="0"/>
      <w:divBdr>
        <w:top w:val="none" w:sz="0" w:space="0" w:color="auto"/>
        <w:left w:val="none" w:sz="0" w:space="0" w:color="auto"/>
        <w:bottom w:val="none" w:sz="0" w:space="0" w:color="auto"/>
        <w:right w:val="none" w:sz="0" w:space="0" w:color="auto"/>
      </w:divBdr>
    </w:div>
    <w:div w:id="1801991179">
      <w:bodyDiv w:val="1"/>
      <w:marLeft w:val="0"/>
      <w:marRight w:val="0"/>
      <w:marTop w:val="0"/>
      <w:marBottom w:val="0"/>
      <w:divBdr>
        <w:top w:val="none" w:sz="0" w:space="0" w:color="auto"/>
        <w:left w:val="none" w:sz="0" w:space="0" w:color="auto"/>
        <w:bottom w:val="none" w:sz="0" w:space="0" w:color="auto"/>
        <w:right w:val="none" w:sz="0" w:space="0" w:color="auto"/>
      </w:divBdr>
    </w:div>
    <w:div w:id="1802574765">
      <w:bodyDiv w:val="1"/>
      <w:marLeft w:val="0"/>
      <w:marRight w:val="0"/>
      <w:marTop w:val="0"/>
      <w:marBottom w:val="0"/>
      <w:divBdr>
        <w:top w:val="none" w:sz="0" w:space="0" w:color="auto"/>
        <w:left w:val="none" w:sz="0" w:space="0" w:color="auto"/>
        <w:bottom w:val="none" w:sz="0" w:space="0" w:color="auto"/>
        <w:right w:val="none" w:sz="0" w:space="0" w:color="auto"/>
      </w:divBdr>
    </w:div>
    <w:div w:id="1803304254">
      <w:bodyDiv w:val="1"/>
      <w:marLeft w:val="0"/>
      <w:marRight w:val="0"/>
      <w:marTop w:val="0"/>
      <w:marBottom w:val="0"/>
      <w:divBdr>
        <w:top w:val="none" w:sz="0" w:space="0" w:color="auto"/>
        <w:left w:val="none" w:sz="0" w:space="0" w:color="auto"/>
        <w:bottom w:val="none" w:sz="0" w:space="0" w:color="auto"/>
        <w:right w:val="none" w:sz="0" w:space="0" w:color="auto"/>
      </w:divBdr>
    </w:div>
    <w:div w:id="1803385777">
      <w:bodyDiv w:val="1"/>
      <w:marLeft w:val="0"/>
      <w:marRight w:val="0"/>
      <w:marTop w:val="0"/>
      <w:marBottom w:val="0"/>
      <w:divBdr>
        <w:top w:val="none" w:sz="0" w:space="0" w:color="auto"/>
        <w:left w:val="none" w:sz="0" w:space="0" w:color="auto"/>
        <w:bottom w:val="none" w:sz="0" w:space="0" w:color="auto"/>
        <w:right w:val="none" w:sz="0" w:space="0" w:color="auto"/>
      </w:divBdr>
    </w:div>
    <w:div w:id="1803385780">
      <w:bodyDiv w:val="1"/>
      <w:marLeft w:val="0"/>
      <w:marRight w:val="0"/>
      <w:marTop w:val="0"/>
      <w:marBottom w:val="0"/>
      <w:divBdr>
        <w:top w:val="none" w:sz="0" w:space="0" w:color="auto"/>
        <w:left w:val="none" w:sz="0" w:space="0" w:color="auto"/>
        <w:bottom w:val="none" w:sz="0" w:space="0" w:color="auto"/>
        <w:right w:val="none" w:sz="0" w:space="0" w:color="auto"/>
      </w:divBdr>
    </w:div>
    <w:div w:id="1804272887">
      <w:bodyDiv w:val="1"/>
      <w:marLeft w:val="0"/>
      <w:marRight w:val="0"/>
      <w:marTop w:val="0"/>
      <w:marBottom w:val="0"/>
      <w:divBdr>
        <w:top w:val="none" w:sz="0" w:space="0" w:color="auto"/>
        <w:left w:val="none" w:sz="0" w:space="0" w:color="auto"/>
        <w:bottom w:val="none" w:sz="0" w:space="0" w:color="auto"/>
        <w:right w:val="none" w:sz="0" w:space="0" w:color="auto"/>
      </w:divBdr>
    </w:div>
    <w:div w:id="1805659128">
      <w:bodyDiv w:val="1"/>
      <w:marLeft w:val="0"/>
      <w:marRight w:val="0"/>
      <w:marTop w:val="0"/>
      <w:marBottom w:val="0"/>
      <w:divBdr>
        <w:top w:val="none" w:sz="0" w:space="0" w:color="auto"/>
        <w:left w:val="none" w:sz="0" w:space="0" w:color="auto"/>
        <w:bottom w:val="none" w:sz="0" w:space="0" w:color="auto"/>
        <w:right w:val="none" w:sz="0" w:space="0" w:color="auto"/>
      </w:divBdr>
    </w:div>
    <w:div w:id="1805852127">
      <w:bodyDiv w:val="1"/>
      <w:marLeft w:val="0"/>
      <w:marRight w:val="0"/>
      <w:marTop w:val="0"/>
      <w:marBottom w:val="0"/>
      <w:divBdr>
        <w:top w:val="none" w:sz="0" w:space="0" w:color="auto"/>
        <w:left w:val="none" w:sz="0" w:space="0" w:color="auto"/>
        <w:bottom w:val="none" w:sz="0" w:space="0" w:color="auto"/>
        <w:right w:val="none" w:sz="0" w:space="0" w:color="auto"/>
      </w:divBdr>
    </w:div>
    <w:div w:id="1806314668">
      <w:bodyDiv w:val="1"/>
      <w:marLeft w:val="0"/>
      <w:marRight w:val="0"/>
      <w:marTop w:val="0"/>
      <w:marBottom w:val="0"/>
      <w:divBdr>
        <w:top w:val="none" w:sz="0" w:space="0" w:color="auto"/>
        <w:left w:val="none" w:sz="0" w:space="0" w:color="auto"/>
        <w:bottom w:val="none" w:sz="0" w:space="0" w:color="auto"/>
        <w:right w:val="none" w:sz="0" w:space="0" w:color="auto"/>
      </w:divBdr>
    </w:div>
    <w:div w:id="1807889903">
      <w:bodyDiv w:val="1"/>
      <w:marLeft w:val="0"/>
      <w:marRight w:val="0"/>
      <w:marTop w:val="0"/>
      <w:marBottom w:val="0"/>
      <w:divBdr>
        <w:top w:val="none" w:sz="0" w:space="0" w:color="auto"/>
        <w:left w:val="none" w:sz="0" w:space="0" w:color="auto"/>
        <w:bottom w:val="none" w:sz="0" w:space="0" w:color="auto"/>
        <w:right w:val="none" w:sz="0" w:space="0" w:color="auto"/>
      </w:divBdr>
    </w:div>
    <w:div w:id="1808280843">
      <w:bodyDiv w:val="1"/>
      <w:marLeft w:val="0"/>
      <w:marRight w:val="0"/>
      <w:marTop w:val="0"/>
      <w:marBottom w:val="0"/>
      <w:divBdr>
        <w:top w:val="none" w:sz="0" w:space="0" w:color="auto"/>
        <w:left w:val="none" w:sz="0" w:space="0" w:color="auto"/>
        <w:bottom w:val="none" w:sz="0" w:space="0" w:color="auto"/>
        <w:right w:val="none" w:sz="0" w:space="0" w:color="auto"/>
      </w:divBdr>
    </w:div>
    <w:div w:id="1809322732">
      <w:bodyDiv w:val="1"/>
      <w:marLeft w:val="0"/>
      <w:marRight w:val="0"/>
      <w:marTop w:val="0"/>
      <w:marBottom w:val="0"/>
      <w:divBdr>
        <w:top w:val="none" w:sz="0" w:space="0" w:color="auto"/>
        <w:left w:val="none" w:sz="0" w:space="0" w:color="auto"/>
        <w:bottom w:val="none" w:sz="0" w:space="0" w:color="auto"/>
        <w:right w:val="none" w:sz="0" w:space="0" w:color="auto"/>
      </w:divBdr>
    </w:div>
    <w:div w:id="1809394976">
      <w:bodyDiv w:val="1"/>
      <w:marLeft w:val="0"/>
      <w:marRight w:val="0"/>
      <w:marTop w:val="0"/>
      <w:marBottom w:val="0"/>
      <w:divBdr>
        <w:top w:val="none" w:sz="0" w:space="0" w:color="auto"/>
        <w:left w:val="none" w:sz="0" w:space="0" w:color="auto"/>
        <w:bottom w:val="none" w:sz="0" w:space="0" w:color="auto"/>
        <w:right w:val="none" w:sz="0" w:space="0" w:color="auto"/>
      </w:divBdr>
    </w:div>
    <w:div w:id="1809662757">
      <w:bodyDiv w:val="1"/>
      <w:marLeft w:val="0"/>
      <w:marRight w:val="0"/>
      <w:marTop w:val="0"/>
      <w:marBottom w:val="0"/>
      <w:divBdr>
        <w:top w:val="none" w:sz="0" w:space="0" w:color="auto"/>
        <w:left w:val="none" w:sz="0" w:space="0" w:color="auto"/>
        <w:bottom w:val="none" w:sz="0" w:space="0" w:color="auto"/>
        <w:right w:val="none" w:sz="0" w:space="0" w:color="auto"/>
      </w:divBdr>
    </w:div>
    <w:div w:id="1810319470">
      <w:bodyDiv w:val="1"/>
      <w:marLeft w:val="0"/>
      <w:marRight w:val="0"/>
      <w:marTop w:val="0"/>
      <w:marBottom w:val="0"/>
      <w:divBdr>
        <w:top w:val="none" w:sz="0" w:space="0" w:color="auto"/>
        <w:left w:val="none" w:sz="0" w:space="0" w:color="auto"/>
        <w:bottom w:val="none" w:sz="0" w:space="0" w:color="auto"/>
        <w:right w:val="none" w:sz="0" w:space="0" w:color="auto"/>
      </w:divBdr>
    </w:div>
    <w:div w:id="1810785331">
      <w:bodyDiv w:val="1"/>
      <w:marLeft w:val="0"/>
      <w:marRight w:val="0"/>
      <w:marTop w:val="0"/>
      <w:marBottom w:val="0"/>
      <w:divBdr>
        <w:top w:val="none" w:sz="0" w:space="0" w:color="auto"/>
        <w:left w:val="none" w:sz="0" w:space="0" w:color="auto"/>
        <w:bottom w:val="none" w:sz="0" w:space="0" w:color="auto"/>
        <w:right w:val="none" w:sz="0" w:space="0" w:color="auto"/>
      </w:divBdr>
    </w:div>
    <w:div w:id="1812822262">
      <w:bodyDiv w:val="1"/>
      <w:marLeft w:val="0"/>
      <w:marRight w:val="0"/>
      <w:marTop w:val="0"/>
      <w:marBottom w:val="0"/>
      <w:divBdr>
        <w:top w:val="none" w:sz="0" w:space="0" w:color="auto"/>
        <w:left w:val="none" w:sz="0" w:space="0" w:color="auto"/>
        <w:bottom w:val="none" w:sz="0" w:space="0" w:color="auto"/>
        <w:right w:val="none" w:sz="0" w:space="0" w:color="auto"/>
      </w:divBdr>
    </w:div>
    <w:div w:id="1813055782">
      <w:bodyDiv w:val="1"/>
      <w:marLeft w:val="0"/>
      <w:marRight w:val="0"/>
      <w:marTop w:val="0"/>
      <w:marBottom w:val="0"/>
      <w:divBdr>
        <w:top w:val="none" w:sz="0" w:space="0" w:color="auto"/>
        <w:left w:val="none" w:sz="0" w:space="0" w:color="auto"/>
        <w:bottom w:val="none" w:sz="0" w:space="0" w:color="auto"/>
        <w:right w:val="none" w:sz="0" w:space="0" w:color="auto"/>
      </w:divBdr>
    </w:div>
    <w:div w:id="1813214143">
      <w:bodyDiv w:val="1"/>
      <w:marLeft w:val="0"/>
      <w:marRight w:val="0"/>
      <w:marTop w:val="0"/>
      <w:marBottom w:val="0"/>
      <w:divBdr>
        <w:top w:val="none" w:sz="0" w:space="0" w:color="auto"/>
        <w:left w:val="none" w:sz="0" w:space="0" w:color="auto"/>
        <w:bottom w:val="none" w:sz="0" w:space="0" w:color="auto"/>
        <w:right w:val="none" w:sz="0" w:space="0" w:color="auto"/>
      </w:divBdr>
    </w:div>
    <w:div w:id="1814520054">
      <w:bodyDiv w:val="1"/>
      <w:marLeft w:val="0"/>
      <w:marRight w:val="0"/>
      <w:marTop w:val="0"/>
      <w:marBottom w:val="0"/>
      <w:divBdr>
        <w:top w:val="none" w:sz="0" w:space="0" w:color="auto"/>
        <w:left w:val="none" w:sz="0" w:space="0" w:color="auto"/>
        <w:bottom w:val="none" w:sz="0" w:space="0" w:color="auto"/>
        <w:right w:val="none" w:sz="0" w:space="0" w:color="auto"/>
      </w:divBdr>
    </w:div>
    <w:div w:id="1815561190">
      <w:bodyDiv w:val="1"/>
      <w:marLeft w:val="0"/>
      <w:marRight w:val="0"/>
      <w:marTop w:val="0"/>
      <w:marBottom w:val="0"/>
      <w:divBdr>
        <w:top w:val="none" w:sz="0" w:space="0" w:color="auto"/>
        <w:left w:val="none" w:sz="0" w:space="0" w:color="auto"/>
        <w:bottom w:val="none" w:sz="0" w:space="0" w:color="auto"/>
        <w:right w:val="none" w:sz="0" w:space="0" w:color="auto"/>
      </w:divBdr>
    </w:div>
    <w:div w:id="1816142053">
      <w:bodyDiv w:val="1"/>
      <w:marLeft w:val="0"/>
      <w:marRight w:val="0"/>
      <w:marTop w:val="0"/>
      <w:marBottom w:val="0"/>
      <w:divBdr>
        <w:top w:val="none" w:sz="0" w:space="0" w:color="auto"/>
        <w:left w:val="none" w:sz="0" w:space="0" w:color="auto"/>
        <w:bottom w:val="none" w:sz="0" w:space="0" w:color="auto"/>
        <w:right w:val="none" w:sz="0" w:space="0" w:color="auto"/>
      </w:divBdr>
    </w:div>
    <w:div w:id="1816340049">
      <w:bodyDiv w:val="1"/>
      <w:marLeft w:val="0"/>
      <w:marRight w:val="0"/>
      <w:marTop w:val="0"/>
      <w:marBottom w:val="0"/>
      <w:divBdr>
        <w:top w:val="none" w:sz="0" w:space="0" w:color="auto"/>
        <w:left w:val="none" w:sz="0" w:space="0" w:color="auto"/>
        <w:bottom w:val="none" w:sz="0" w:space="0" w:color="auto"/>
        <w:right w:val="none" w:sz="0" w:space="0" w:color="auto"/>
      </w:divBdr>
    </w:div>
    <w:div w:id="1816868571">
      <w:bodyDiv w:val="1"/>
      <w:marLeft w:val="0"/>
      <w:marRight w:val="0"/>
      <w:marTop w:val="0"/>
      <w:marBottom w:val="0"/>
      <w:divBdr>
        <w:top w:val="none" w:sz="0" w:space="0" w:color="auto"/>
        <w:left w:val="none" w:sz="0" w:space="0" w:color="auto"/>
        <w:bottom w:val="none" w:sz="0" w:space="0" w:color="auto"/>
        <w:right w:val="none" w:sz="0" w:space="0" w:color="auto"/>
      </w:divBdr>
    </w:div>
    <w:div w:id="1818263341">
      <w:bodyDiv w:val="1"/>
      <w:marLeft w:val="0"/>
      <w:marRight w:val="0"/>
      <w:marTop w:val="0"/>
      <w:marBottom w:val="0"/>
      <w:divBdr>
        <w:top w:val="none" w:sz="0" w:space="0" w:color="auto"/>
        <w:left w:val="none" w:sz="0" w:space="0" w:color="auto"/>
        <w:bottom w:val="none" w:sz="0" w:space="0" w:color="auto"/>
        <w:right w:val="none" w:sz="0" w:space="0" w:color="auto"/>
      </w:divBdr>
    </w:div>
    <w:div w:id="1819496321">
      <w:bodyDiv w:val="1"/>
      <w:marLeft w:val="0"/>
      <w:marRight w:val="0"/>
      <w:marTop w:val="0"/>
      <w:marBottom w:val="0"/>
      <w:divBdr>
        <w:top w:val="none" w:sz="0" w:space="0" w:color="auto"/>
        <w:left w:val="none" w:sz="0" w:space="0" w:color="auto"/>
        <w:bottom w:val="none" w:sz="0" w:space="0" w:color="auto"/>
        <w:right w:val="none" w:sz="0" w:space="0" w:color="auto"/>
      </w:divBdr>
    </w:div>
    <w:div w:id="1820344744">
      <w:bodyDiv w:val="1"/>
      <w:marLeft w:val="0"/>
      <w:marRight w:val="0"/>
      <w:marTop w:val="0"/>
      <w:marBottom w:val="0"/>
      <w:divBdr>
        <w:top w:val="none" w:sz="0" w:space="0" w:color="auto"/>
        <w:left w:val="none" w:sz="0" w:space="0" w:color="auto"/>
        <w:bottom w:val="none" w:sz="0" w:space="0" w:color="auto"/>
        <w:right w:val="none" w:sz="0" w:space="0" w:color="auto"/>
      </w:divBdr>
    </w:div>
    <w:div w:id="1821537488">
      <w:bodyDiv w:val="1"/>
      <w:marLeft w:val="0"/>
      <w:marRight w:val="0"/>
      <w:marTop w:val="0"/>
      <w:marBottom w:val="0"/>
      <w:divBdr>
        <w:top w:val="none" w:sz="0" w:space="0" w:color="auto"/>
        <w:left w:val="none" w:sz="0" w:space="0" w:color="auto"/>
        <w:bottom w:val="none" w:sz="0" w:space="0" w:color="auto"/>
        <w:right w:val="none" w:sz="0" w:space="0" w:color="auto"/>
      </w:divBdr>
    </w:div>
    <w:div w:id="1821731316">
      <w:bodyDiv w:val="1"/>
      <w:marLeft w:val="0"/>
      <w:marRight w:val="0"/>
      <w:marTop w:val="0"/>
      <w:marBottom w:val="0"/>
      <w:divBdr>
        <w:top w:val="none" w:sz="0" w:space="0" w:color="auto"/>
        <w:left w:val="none" w:sz="0" w:space="0" w:color="auto"/>
        <w:bottom w:val="none" w:sz="0" w:space="0" w:color="auto"/>
        <w:right w:val="none" w:sz="0" w:space="0" w:color="auto"/>
      </w:divBdr>
    </w:div>
    <w:div w:id="1822235197">
      <w:bodyDiv w:val="1"/>
      <w:marLeft w:val="0"/>
      <w:marRight w:val="0"/>
      <w:marTop w:val="0"/>
      <w:marBottom w:val="0"/>
      <w:divBdr>
        <w:top w:val="none" w:sz="0" w:space="0" w:color="auto"/>
        <w:left w:val="none" w:sz="0" w:space="0" w:color="auto"/>
        <w:bottom w:val="none" w:sz="0" w:space="0" w:color="auto"/>
        <w:right w:val="none" w:sz="0" w:space="0" w:color="auto"/>
      </w:divBdr>
    </w:div>
    <w:div w:id="1822770023">
      <w:bodyDiv w:val="1"/>
      <w:marLeft w:val="0"/>
      <w:marRight w:val="0"/>
      <w:marTop w:val="0"/>
      <w:marBottom w:val="0"/>
      <w:divBdr>
        <w:top w:val="none" w:sz="0" w:space="0" w:color="auto"/>
        <w:left w:val="none" w:sz="0" w:space="0" w:color="auto"/>
        <w:bottom w:val="none" w:sz="0" w:space="0" w:color="auto"/>
        <w:right w:val="none" w:sz="0" w:space="0" w:color="auto"/>
      </w:divBdr>
    </w:div>
    <w:div w:id="1822888805">
      <w:bodyDiv w:val="1"/>
      <w:marLeft w:val="0"/>
      <w:marRight w:val="0"/>
      <w:marTop w:val="0"/>
      <w:marBottom w:val="0"/>
      <w:divBdr>
        <w:top w:val="none" w:sz="0" w:space="0" w:color="auto"/>
        <w:left w:val="none" w:sz="0" w:space="0" w:color="auto"/>
        <w:bottom w:val="none" w:sz="0" w:space="0" w:color="auto"/>
        <w:right w:val="none" w:sz="0" w:space="0" w:color="auto"/>
      </w:divBdr>
    </w:div>
    <w:div w:id="1824614990">
      <w:bodyDiv w:val="1"/>
      <w:marLeft w:val="0"/>
      <w:marRight w:val="0"/>
      <w:marTop w:val="0"/>
      <w:marBottom w:val="0"/>
      <w:divBdr>
        <w:top w:val="none" w:sz="0" w:space="0" w:color="auto"/>
        <w:left w:val="none" w:sz="0" w:space="0" w:color="auto"/>
        <w:bottom w:val="none" w:sz="0" w:space="0" w:color="auto"/>
        <w:right w:val="none" w:sz="0" w:space="0" w:color="auto"/>
      </w:divBdr>
    </w:div>
    <w:div w:id="1824659187">
      <w:bodyDiv w:val="1"/>
      <w:marLeft w:val="0"/>
      <w:marRight w:val="0"/>
      <w:marTop w:val="0"/>
      <w:marBottom w:val="0"/>
      <w:divBdr>
        <w:top w:val="none" w:sz="0" w:space="0" w:color="auto"/>
        <w:left w:val="none" w:sz="0" w:space="0" w:color="auto"/>
        <w:bottom w:val="none" w:sz="0" w:space="0" w:color="auto"/>
        <w:right w:val="none" w:sz="0" w:space="0" w:color="auto"/>
      </w:divBdr>
    </w:div>
    <w:div w:id="1824735915">
      <w:bodyDiv w:val="1"/>
      <w:marLeft w:val="0"/>
      <w:marRight w:val="0"/>
      <w:marTop w:val="0"/>
      <w:marBottom w:val="0"/>
      <w:divBdr>
        <w:top w:val="none" w:sz="0" w:space="0" w:color="auto"/>
        <w:left w:val="none" w:sz="0" w:space="0" w:color="auto"/>
        <w:bottom w:val="none" w:sz="0" w:space="0" w:color="auto"/>
        <w:right w:val="none" w:sz="0" w:space="0" w:color="auto"/>
      </w:divBdr>
    </w:div>
    <w:div w:id="1825586792">
      <w:bodyDiv w:val="1"/>
      <w:marLeft w:val="0"/>
      <w:marRight w:val="0"/>
      <w:marTop w:val="0"/>
      <w:marBottom w:val="0"/>
      <w:divBdr>
        <w:top w:val="none" w:sz="0" w:space="0" w:color="auto"/>
        <w:left w:val="none" w:sz="0" w:space="0" w:color="auto"/>
        <w:bottom w:val="none" w:sz="0" w:space="0" w:color="auto"/>
        <w:right w:val="none" w:sz="0" w:space="0" w:color="auto"/>
      </w:divBdr>
    </w:div>
    <w:div w:id="1825849666">
      <w:bodyDiv w:val="1"/>
      <w:marLeft w:val="0"/>
      <w:marRight w:val="0"/>
      <w:marTop w:val="0"/>
      <w:marBottom w:val="0"/>
      <w:divBdr>
        <w:top w:val="none" w:sz="0" w:space="0" w:color="auto"/>
        <w:left w:val="none" w:sz="0" w:space="0" w:color="auto"/>
        <w:bottom w:val="none" w:sz="0" w:space="0" w:color="auto"/>
        <w:right w:val="none" w:sz="0" w:space="0" w:color="auto"/>
      </w:divBdr>
    </w:div>
    <w:div w:id="1826628802">
      <w:bodyDiv w:val="1"/>
      <w:marLeft w:val="0"/>
      <w:marRight w:val="0"/>
      <w:marTop w:val="0"/>
      <w:marBottom w:val="0"/>
      <w:divBdr>
        <w:top w:val="none" w:sz="0" w:space="0" w:color="auto"/>
        <w:left w:val="none" w:sz="0" w:space="0" w:color="auto"/>
        <w:bottom w:val="none" w:sz="0" w:space="0" w:color="auto"/>
        <w:right w:val="none" w:sz="0" w:space="0" w:color="auto"/>
      </w:divBdr>
    </w:div>
    <w:div w:id="1826896879">
      <w:bodyDiv w:val="1"/>
      <w:marLeft w:val="0"/>
      <w:marRight w:val="0"/>
      <w:marTop w:val="0"/>
      <w:marBottom w:val="0"/>
      <w:divBdr>
        <w:top w:val="none" w:sz="0" w:space="0" w:color="auto"/>
        <w:left w:val="none" w:sz="0" w:space="0" w:color="auto"/>
        <w:bottom w:val="none" w:sz="0" w:space="0" w:color="auto"/>
        <w:right w:val="none" w:sz="0" w:space="0" w:color="auto"/>
      </w:divBdr>
    </w:div>
    <w:div w:id="1827237270">
      <w:bodyDiv w:val="1"/>
      <w:marLeft w:val="0"/>
      <w:marRight w:val="0"/>
      <w:marTop w:val="0"/>
      <w:marBottom w:val="0"/>
      <w:divBdr>
        <w:top w:val="none" w:sz="0" w:space="0" w:color="auto"/>
        <w:left w:val="none" w:sz="0" w:space="0" w:color="auto"/>
        <w:bottom w:val="none" w:sz="0" w:space="0" w:color="auto"/>
        <w:right w:val="none" w:sz="0" w:space="0" w:color="auto"/>
      </w:divBdr>
    </w:div>
    <w:div w:id="1827621172">
      <w:bodyDiv w:val="1"/>
      <w:marLeft w:val="0"/>
      <w:marRight w:val="0"/>
      <w:marTop w:val="0"/>
      <w:marBottom w:val="0"/>
      <w:divBdr>
        <w:top w:val="none" w:sz="0" w:space="0" w:color="auto"/>
        <w:left w:val="none" w:sz="0" w:space="0" w:color="auto"/>
        <w:bottom w:val="none" w:sz="0" w:space="0" w:color="auto"/>
        <w:right w:val="none" w:sz="0" w:space="0" w:color="auto"/>
      </w:divBdr>
    </w:div>
    <w:div w:id="1827745419">
      <w:bodyDiv w:val="1"/>
      <w:marLeft w:val="0"/>
      <w:marRight w:val="0"/>
      <w:marTop w:val="0"/>
      <w:marBottom w:val="0"/>
      <w:divBdr>
        <w:top w:val="none" w:sz="0" w:space="0" w:color="auto"/>
        <w:left w:val="none" w:sz="0" w:space="0" w:color="auto"/>
        <w:bottom w:val="none" w:sz="0" w:space="0" w:color="auto"/>
        <w:right w:val="none" w:sz="0" w:space="0" w:color="auto"/>
      </w:divBdr>
    </w:div>
    <w:div w:id="1828789508">
      <w:bodyDiv w:val="1"/>
      <w:marLeft w:val="0"/>
      <w:marRight w:val="0"/>
      <w:marTop w:val="0"/>
      <w:marBottom w:val="0"/>
      <w:divBdr>
        <w:top w:val="none" w:sz="0" w:space="0" w:color="auto"/>
        <w:left w:val="none" w:sz="0" w:space="0" w:color="auto"/>
        <w:bottom w:val="none" w:sz="0" w:space="0" w:color="auto"/>
        <w:right w:val="none" w:sz="0" w:space="0" w:color="auto"/>
      </w:divBdr>
    </w:div>
    <w:div w:id="1829441732">
      <w:bodyDiv w:val="1"/>
      <w:marLeft w:val="0"/>
      <w:marRight w:val="0"/>
      <w:marTop w:val="0"/>
      <w:marBottom w:val="0"/>
      <w:divBdr>
        <w:top w:val="none" w:sz="0" w:space="0" w:color="auto"/>
        <w:left w:val="none" w:sz="0" w:space="0" w:color="auto"/>
        <w:bottom w:val="none" w:sz="0" w:space="0" w:color="auto"/>
        <w:right w:val="none" w:sz="0" w:space="0" w:color="auto"/>
      </w:divBdr>
    </w:div>
    <w:div w:id="1829637741">
      <w:bodyDiv w:val="1"/>
      <w:marLeft w:val="0"/>
      <w:marRight w:val="0"/>
      <w:marTop w:val="0"/>
      <w:marBottom w:val="0"/>
      <w:divBdr>
        <w:top w:val="none" w:sz="0" w:space="0" w:color="auto"/>
        <w:left w:val="none" w:sz="0" w:space="0" w:color="auto"/>
        <w:bottom w:val="none" w:sz="0" w:space="0" w:color="auto"/>
        <w:right w:val="none" w:sz="0" w:space="0" w:color="auto"/>
      </w:divBdr>
    </w:div>
    <w:div w:id="1830093776">
      <w:bodyDiv w:val="1"/>
      <w:marLeft w:val="0"/>
      <w:marRight w:val="0"/>
      <w:marTop w:val="0"/>
      <w:marBottom w:val="0"/>
      <w:divBdr>
        <w:top w:val="none" w:sz="0" w:space="0" w:color="auto"/>
        <w:left w:val="none" w:sz="0" w:space="0" w:color="auto"/>
        <w:bottom w:val="none" w:sz="0" w:space="0" w:color="auto"/>
        <w:right w:val="none" w:sz="0" w:space="0" w:color="auto"/>
      </w:divBdr>
    </w:div>
    <w:div w:id="1830318150">
      <w:bodyDiv w:val="1"/>
      <w:marLeft w:val="0"/>
      <w:marRight w:val="0"/>
      <w:marTop w:val="0"/>
      <w:marBottom w:val="0"/>
      <w:divBdr>
        <w:top w:val="none" w:sz="0" w:space="0" w:color="auto"/>
        <w:left w:val="none" w:sz="0" w:space="0" w:color="auto"/>
        <w:bottom w:val="none" w:sz="0" w:space="0" w:color="auto"/>
        <w:right w:val="none" w:sz="0" w:space="0" w:color="auto"/>
      </w:divBdr>
    </w:div>
    <w:div w:id="1831017612">
      <w:bodyDiv w:val="1"/>
      <w:marLeft w:val="0"/>
      <w:marRight w:val="0"/>
      <w:marTop w:val="0"/>
      <w:marBottom w:val="0"/>
      <w:divBdr>
        <w:top w:val="none" w:sz="0" w:space="0" w:color="auto"/>
        <w:left w:val="none" w:sz="0" w:space="0" w:color="auto"/>
        <w:bottom w:val="none" w:sz="0" w:space="0" w:color="auto"/>
        <w:right w:val="none" w:sz="0" w:space="0" w:color="auto"/>
      </w:divBdr>
    </w:div>
    <w:div w:id="1831096480">
      <w:bodyDiv w:val="1"/>
      <w:marLeft w:val="0"/>
      <w:marRight w:val="0"/>
      <w:marTop w:val="0"/>
      <w:marBottom w:val="0"/>
      <w:divBdr>
        <w:top w:val="none" w:sz="0" w:space="0" w:color="auto"/>
        <w:left w:val="none" w:sz="0" w:space="0" w:color="auto"/>
        <w:bottom w:val="none" w:sz="0" w:space="0" w:color="auto"/>
        <w:right w:val="none" w:sz="0" w:space="0" w:color="auto"/>
      </w:divBdr>
    </w:div>
    <w:div w:id="1831166428">
      <w:bodyDiv w:val="1"/>
      <w:marLeft w:val="0"/>
      <w:marRight w:val="0"/>
      <w:marTop w:val="0"/>
      <w:marBottom w:val="0"/>
      <w:divBdr>
        <w:top w:val="none" w:sz="0" w:space="0" w:color="auto"/>
        <w:left w:val="none" w:sz="0" w:space="0" w:color="auto"/>
        <w:bottom w:val="none" w:sz="0" w:space="0" w:color="auto"/>
        <w:right w:val="none" w:sz="0" w:space="0" w:color="auto"/>
      </w:divBdr>
    </w:div>
    <w:div w:id="1831946765">
      <w:bodyDiv w:val="1"/>
      <w:marLeft w:val="0"/>
      <w:marRight w:val="0"/>
      <w:marTop w:val="0"/>
      <w:marBottom w:val="0"/>
      <w:divBdr>
        <w:top w:val="none" w:sz="0" w:space="0" w:color="auto"/>
        <w:left w:val="none" w:sz="0" w:space="0" w:color="auto"/>
        <w:bottom w:val="none" w:sz="0" w:space="0" w:color="auto"/>
        <w:right w:val="none" w:sz="0" w:space="0" w:color="auto"/>
      </w:divBdr>
    </w:div>
    <w:div w:id="1832722099">
      <w:bodyDiv w:val="1"/>
      <w:marLeft w:val="0"/>
      <w:marRight w:val="0"/>
      <w:marTop w:val="0"/>
      <w:marBottom w:val="0"/>
      <w:divBdr>
        <w:top w:val="none" w:sz="0" w:space="0" w:color="auto"/>
        <w:left w:val="none" w:sz="0" w:space="0" w:color="auto"/>
        <w:bottom w:val="none" w:sz="0" w:space="0" w:color="auto"/>
        <w:right w:val="none" w:sz="0" w:space="0" w:color="auto"/>
      </w:divBdr>
    </w:div>
    <w:div w:id="1833912764">
      <w:bodyDiv w:val="1"/>
      <w:marLeft w:val="0"/>
      <w:marRight w:val="0"/>
      <w:marTop w:val="0"/>
      <w:marBottom w:val="0"/>
      <w:divBdr>
        <w:top w:val="none" w:sz="0" w:space="0" w:color="auto"/>
        <w:left w:val="none" w:sz="0" w:space="0" w:color="auto"/>
        <w:bottom w:val="none" w:sz="0" w:space="0" w:color="auto"/>
        <w:right w:val="none" w:sz="0" w:space="0" w:color="auto"/>
      </w:divBdr>
    </w:div>
    <w:div w:id="1834443537">
      <w:bodyDiv w:val="1"/>
      <w:marLeft w:val="0"/>
      <w:marRight w:val="0"/>
      <w:marTop w:val="0"/>
      <w:marBottom w:val="0"/>
      <w:divBdr>
        <w:top w:val="none" w:sz="0" w:space="0" w:color="auto"/>
        <w:left w:val="none" w:sz="0" w:space="0" w:color="auto"/>
        <w:bottom w:val="none" w:sz="0" w:space="0" w:color="auto"/>
        <w:right w:val="none" w:sz="0" w:space="0" w:color="auto"/>
      </w:divBdr>
    </w:div>
    <w:div w:id="1834569389">
      <w:bodyDiv w:val="1"/>
      <w:marLeft w:val="0"/>
      <w:marRight w:val="0"/>
      <w:marTop w:val="0"/>
      <w:marBottom w:val="0"/>
      <w:divBdr>
        <w:top w:val="none" w:sz="0" w:space="0" w:color="auto"/>
        <w:left w:val="none" w:sz="0" w:space="0" w:color="auto"/>
        <w:bottom w:val="none" w:sz="0" w:space="0" w:color="auto"/>
        <w:right w:val="none" w:sz="0" w:space="0" w:color="auto"/>
      </w:divBdr>
    </w:div>
    <w:div w:id="1836794777">
      <w:bodyDiv w:val="1"/>
      <w:marLeft w:val="0"/>
      <w:marRight w:val="0"/>
      <w:marTop w:val="0"/>
      <w:marBottom w:val="0"/>
      <w:divBdr>
        <w:top w:val="none" w:sz="0" w:space="0" w:color="auto"/>
        <w:left w:val="none" w:sz="0" w:space="0" w:color="auto"/>
        <w:bottom w:val="none" w:sz="0" w:space="0" w:color="auto"/>
        <w:right w:val="none" w:sz="0" w:space="0" w:color="auto"/>
      </w:divBdr>
    </w:div>
    <w:div w:id="1837650328">
      <w:bodyDiv w:val="1"/>
      <w:marLeft w:val="0"/>
      <w:marRight w:val="0"/>
      <w:marTop w:val="0"/>
      <w:marBottom w:val="0"/>
      <w:divBdr>
        <w:top w:val="none" w:sz="0" w:space="0" w:color="auto"/>
        <w:left w:val="none" w:sz="0" w:space="0" w:color="auto"/>
        <w:bottom w:val="none" w:sz="0" w:space="0" w:color="auto"/>
        <w:right w:val="none" w:sz="0" w:space="0" w:color="auto"/>
      </w:divBdr>
    </w:div>
    <w:div w:id="1837763042">
      <w:bodyDiv w:val="1"/>
      <w:marLeft w:val="0"/>
      <w:marRight w:val="0"/>
      <w:marTop w:val="0"/>
      <w:marBottom w:val="0"/>
      <w:divBdr>
        <w:top w:val="none" w:sz="0" w:space="0" w:color="auto"/>
        <w:left w:val="none" w:sz="0" w:space="0" w:color="auto"/>
        <w:bottom w:val="none" w:sz="0" w:space="0" w:color="auto"/>
        <w:right w:val="none" w:sz="0" w:space="0" w:color="auto"/>
      </w:divBdr>
    </w:div>
    <w:div w:id="1838886193">
      <w:bodyDiv w:val="1"/>
      <w:marLeft w:val="0"/>
      <w:marRight w:val="0"/>
      <w:marTop w:val="0"/>
      <w:marBottom w:val="0"/>
      <w:divBdr>
        <w:top w:val="none" w:sz="0" w:space="0" w:color="auto"/>
        <w:left w:val="none" w:sz="0" w:space="0" w:color="auto"/>
        <w:bottom w:val="none" w:sz="0" w:space="0" w:color="auto"/>
        <w:right w:val="none" w:sz="0" w:space="0" w:color="auto"/>
      </w:divBdr>
    </w:div>
    <w:div w:id="1839465668">
      <w:bodyDiv w:val="1"/>
      <w:marLeft w:val="0"/>
      <w:marRight w:val="0"/>
      <w:marTop w:val="0"/>
      <w:marBottom w:val="0"/>
      <w:divBdr>
        <w:top w:val="none" w:sz="0" w:space="0" w:color="auto"/>
        <w:left w:val="none" w:sz="0" w:space="0" w:color="auto"/>
        <w:bottom w:val="none" w:sz="0" w:space="0" w:color="auto"/>
        <w:right w:val="none" w:sz="0" w:space="0" w:color="auto"/>
      </w:divBdr>
    </w:div>
    <w:div w:id="1840074853">
      <w:bodyDiv w:val="1"/>
      <w:marLeft w:val="0"/>
      <w:marRight w:val="0"/>
      <w:marTop w:val="0"/>
      <w:marBottom w:val="0"/>
      <w:divBdr>
        <w:top w:val="none" w:sz="0" w:space="0" w:color="auto"/>
        <w:left w:val="none" w:sz="0" w:space="0" w:color="auto"/>
        <w:bottom w:val="none" w:sz="0" w:space="0" w:color="auto"/>
        <w:right w:val="none" w:sz="0" w:space="0" w:color="auto"/>
      </w:divBdr>
    </w:div>
    <w:div w:id="1840608540">
      <w:bodyDiv w:val="1"/>
      <w:marLeft w:val="0"/>
      <w:marRight w:val="0"/>
      <w:marTop w:val="0"/>
      <w:marBottom w:val="0"/>
      <w:divBdr>
        <w:top w:val="none" w:sz="0" w:space="0" w:color="auto"/>
        <w:left w:val="none" w:sz="0" w:space="0" w:color="auto"/>
        <w:bottom w:val="none" w:sz="0" w:space="0" w:color="auto"/>
        <w:right w:val="none" w:sz="0" w:space="0" w:color="auto"/>
      </w:divBdr>
    </w:div>
    <w:div w:id="1840850632">
      <w:bodyDiv w:val="1"/>
      <w:marLeft w:val="0"/>
      <w:marRight w:val="0"/>
      <w:marTop w:val="0"/>
      <w:marBottom w:val="0"/>
      <w:divBdr>
        <w:top w:val="none" w:sz="0" w:space="0" w:color="auto"/>
        <w:left w:val="none" w:sz="0" w:space="0" w:color="auto"/>
        <w:bottom w:val="none" w:sz="0" w:space="0" w:color="auto"/>
        <w:right w:val="none" w:sz="0" w:space="0" w:color="auto"/>
      </w:divBdr>
    </w:div>
    <w:div w:id="1841004314">
      <w:bodyDiv w:val="1"/>
      <w:marLeft w:val="0"/>
      <w:marRight w:val="0"/>
      <w:marTop w:val="0"/>
      <w:marBottom w:val="0"/>
      <w:divBdr>
        <w:top w:val="none" w:sz="0" w:space="0" w:color="auto"/>
        <w:left w:val="none" w:sz="0" w:space="0" w:color="auto"/>
        <w:bottom w:val="none" w:sz="0" w:space="0" w:color="auto"/>
        <w:right w:val="none" w:sz="0" w:space="0" w:color="auto"/>
      </w:divBdr>
    </w:div>
    <w:div w:id="1842507836">
      <w:bodyDiv w:val="1"/>
      <w:marLeft w:val="0"/>
      <w:marRight w:val="0"/>
      <w:marTop w:val="0"/>
      <w:marBottom w:val="0"/>
      <w:divBdr>
        <w:top w:val="none" w:sz="0" w:space="0" w:color="auto"/>
        <w:left w:val="none" w:sz="0" w:space="0" w:color="auto"/>
        <w:bottom w:val="none" w:sz="0" w:space="0" w:color="auto"/>
        <w:right w:val="none" w:sz="0" w:space="0" w:color="auto"/>
      </w:divBdr>
    </w:div>
    <w:div w:id="1843667955">
      <w:bodyDiv w:val="1"/>
      <w:marLeft w:val="0"/>
      <w:marRight w:val="0"/>
      <w:marTop w:val="0"/>
      <w:marBottom w:val="0"/>
      <w:divBdr>
        <w:top w:val="none" w:sz="0" w:space="0" w:color="auto"/>
        <w:left w:val="none" w:sz="0" w:space="0" w:color="auto"/>
        <w:bottom w:val="none" w:sz="0" w:space="0" w:color="auto"/>
        <w:right w:val="none" w:sz="0" w:space="0" w:color="auto"/>
      </w:divBdr>
    </w:div>
    <w:div w:id="1844079886">
      <w:bodyDiv w:val="1"/>
      <w:marLeft w:val="0"/>
      <w:marRight w:val="0"/>
      <w:marTop w:val="0"/>
      <w:marBottom w:val="0"/>
      <w:divBdr>
        <w:top w:val="none" w:sz="0" w:space="0" w:color="auto"/>
        <w:left w:val="none" w:sz="0" w:space="0" w:color="auto"/>
        <w:bottom w:val="none" w:sz="0" w:space="0" w:color="auto"/>
        <w:right w:val="none" w:sz="0" w:space="0" w:color="auto"/>
      </w:divBdr>
    </w:div>
    <w:div w:id="1844272047">
      <w:bodyDiv w:val="1"/>
      <w:marLeft w:val="0"/>
      <w:marRight w:val="0"/>
      <w:marTop w:val="0"/>
      <w:marBottom w:val="0"/>
      <w:divBdr>
        <w:top w:val="none" w:sz="0" w:space="0" w:color="auto"/>
        <w:left w:val="none" w:sz="0" w:space="0" w:color="auto"/>
        <w:bottom w:val="none" w:sz="0" w:space="0" w:color="auto"/>
        <w:right w:val="none" w:sz="0" w:space="0" w:color="auto"/>
      </w:divBdr>
    </w:div>
    <w:div w:id="1845508581">
      <w:bodyDiv w:val="1"/>
      <w:marLeft w:val="0"/>
      <w:marRight w:val="0"/>
      <w:marTop w:val="0"/>
      <w:marBottom w:val="0"/>
      <w:divBdr>
        <w:top w:val="none" w:sz="0" w:space="0" w:color="auto"/>
        <w:left w:val="none" w:sz="0" w:space="0" w:color="auto"/>
        <w:bottom w:val="none" w:sz="0" w:space="0" w:color="auto"/>
        <w:right w:val="none" w:sz="0" w:space="0" w:color="auto"/>
      </w:divBdr>
    </w:div>
    <w:div w:id="1845978271">
      <w:bodyDiv w:val="1"/>
      <w:marLeft w:val="0"/>
      <w:marRight w:val="0"/>
      <w:marTop w:val="0"/>
      <w:marBottom w:val="0"/>
      <w:divBdr>
        <w:top w:val="none" w:sz="0" w:space="0" w:color="auto"/>
        <w:left w:val="none" w:sz="0" w:space="0" w:color="auto"/>
        <w:bottom w:val="none" w:sz="0" w:space="0" w:color="auto"/>
        <w:right w:val="none" w:sz="0" w:space="0" w:color="auto"/>
      </w:divBdr>
    </w:div>
    <w:div w:id="1846018135">
      <w:bodyDiv w:val="1"/>
      <w:marLeft w:val="0"/>
      <w:marRight w:val="0"/>
      <w:marTop w:val="0"/>
      <w:marBottom w:val="0"/>
      <w:divBdr>
        <w:top w:val="none" w:sz="0" w:space="0" w:color="auto"/>
        <w:left w:val="none" w:sz="0" w:space="0" w:color="auto"/>
        <w:bottom w:val="none" w:sz="0" w:space="0" w:color="auto"/>
        <w:right w:val="none" w:sz="0" w:space="0" w:color="auto"/>
      </w:divBdr>
    </w:div>
    <w:div w:id="1846704576">
      <w:bodyDiv w:val="1"/>
      <w:marLeft w:val="0"/>
      <w:marRight w:val="0"/>
      <w:marTop w:val="0"/>
      <w:marBottom w:val="0"/>
      <w:divBdr>
        <w:top w:val="none" w:sz="0" w:space="0" w:color="auto"/>
        <w:left w:val="none" w:sz="0" w:space="0" w:color="auto"/>
        <w:bottom w:val="none" w:sz="0" w:space="0" w:color="auto"/>
        <w:right w:val="none" w:sz="0" w:space="0" w:color="auto"/>
      </w:divBdr>
    </w:div>
    <w:div w:id="1847400712">
      <w:bodyDiv w:val="1"/>
      <w:marLeft w:val="0"/>
      <w:marRight w:val="0"/>
      <w:marTop w:val="0"/>
      <w:marBottom w:val="0"/>
      <w:divBdr>
        <w:top w:val="none" w:sz="0" w:space="0" w:color="auto"/>
        <w:left w:val="none" w:sz="0" w:space="0" w:color="auto"/>
        <w:bottom w:val="none" w:sz="0" w:space="0" w:color="auto"/>
        <w:right w:val="none" w:sz="0" w:space="0" w:color="auto"/>
      </w:divBdr>
    </w:div>
    <w:div w:id="1847480900">
      <w:bodyDiv w:val="1"/>
      <w:marLeft w:val="0"/>
      <w:marRight w:val="0"/>
      <w:marTop w:val="0"/>
      <w:marBottom w:val="0"/>
      <w:divBdr>
        <w:top w:val="none" w:sz="0" w:space="0" w:color="auto"/>
        <w:left w:val="none" w:sz="0" w:space="0" w:color="auto"/>
        <w:bottom w:val="none" w:sz="0" w:space="0" w:color="auto"/>
        <w:right w:val="none" w:sz="0" w:space="0" w:color="auto"/>
      </w:divBdr>
    </w:div>
    <w:div w:id="1847667543">
      <w:bodyDiv w:val="1"/>
      <w:marLeft w:val="0"/>
      <w:marRight w:val="0"/>
      <w:marTop w:val="0"/>
      <w:marBottom w:val="0"/>
      <w:divBdr>
        <w:top w:val="none" w:sz="0" w:space="0" w:color="auto"/>
        <w:left w:val="none" w:sz="0" w:space="0" w:color="auto"/>
        <w:bottom w:val="none" w:sz="0" w:space="0" w:color="auto"/>
        <w:right w:val="none" w:sz="0" w:space="0" w:color="auto"/>
      </w:divBdr>
    </w:div>
    <w:div w:id="1848253762">
      <w:bodyDiv w:val="1"/>
      <w:marLeft w:val="0"/>
      <w:marRight w:val="0"/>
      <w:marTop w:val="0"/>
      <w:marBottom w:val="0"/>
      <w:divBdr>
        <w:top w:val="none" w:sz="0" w:space="0" w:color="auto"/>
        <w:left w:val="none" w:sz="0" w:space="0" w:color="auto"/>
        <w:bottom w:val="none" w:sz="0" w:space="0" w:color="auto"/>
        <w:right w:val="none" w:sz="0" w:space="0" w:color="auto"/>
      </w:divBdr>
    </w:div>
    <w:div w:id="1848595853">
      <w:bodyDiv w:val="1"/>
      <w:marLeft w:val="0"/>
      <w:marRight w:val="0"/>
      <w:marTop w:val="0"/>
      <w:marBottom w:val="0"/>
      <w:divBdr>
        <w:top w:val="none" w:sz="0" w:space="0" w:color="auto"/>
        <w:left w:val="none" w:sz="0" w:space="0" w:color="auto"/>
        <w:bottom w:val="none" w:sz="0" w:space="0" w:color="auto"/>
        <w:right w:val="none" w:sz="0" w:space="0" w:color="auto"/>
      </w:divBdr>
    </w:div>
    <w:div w:id="1848716542">
      <w:bodyDiv w:val="1"/>
      <w:marLeft w:val="0"/>
      <w:marRight w:val="0"/>
      <w:marTop w:val="0"/>
      <w:marBottom w:val="0"/>
      <w:divBdr>
        <w:top w:val="none" w:sz="0" w:space="0" w:color="auto"/>
        <w:left w:val="none" w:sz="0" w:space="0" w:color="auto"/>
        <w:bottom w:val="none" w:sz="0" w:space="0" w:color="auto"/>
        <w:right w:val="none" w:sz="0" w:space="0" w:color="auto"/>
      </w:divBdr>
    </w:div>
    <w:div w:id="1849178470">
      <w:bodyDiv w:val="1"/>
      <w:marLeft w:val="0"/>
      <w:marRight w:val="0"/>
      <w:marTop w:val="0"/>
      <w:marBottom w:val="0"/>
      <w:divBdr>
        <w:top w:val="none" w:sz="0" w:space="0" w:color="auto"/>
        <w:left w:val="none" w:sz="0" w:space="0" w:color="auto"/>
        <w:bottom w:val="none" w:sz="0" w:space="0" w:color="auto"/>
        <w:right w:val="none" w:sz="0" w:space="0" w:color="auto"/>
      </w:divBdr>
    </w:div>
    <w:div w:id="1850607129">
      <w:bodyDiv w:val="1"/>
      <w:marLeft w:val="0"/>
      <w:marRight w:val="0"/>
      <w:marTop w:val="0"/>
      <w:marBottom w:val="0"/>
      <w:divBdr>
        <w:top w:val="none" w:sz="0" w:space="0" w:color="auto"/>
        <w:left w:val="none" w:sz="0" w:space="0" w:color="auto"/>
        <w:bottom w:val="none" w:sz="0" w:space="0" w:color="auto"/>
        <w:right w:val="none" w:sz="0" w:space="0" w:color="auto"/>
      </w:divBdr>
    </w:div>
    <w:div w:id="1851215388">
      <w:bodyDiv w:val="1"/>
      <w:marLeft w:val="0"/>
      <w:marRight w:val="0"/>
      <w:marTop w:val="0"/>
      <w:marBottom w:val="0"/>
      <w:divBdr>
        <w:top w:val="none" w:sz="0" w:space="0" w:color="auto"/>
        <w:left w:val="none" w:sz="0" w:space="0" w:color="auto"/>
        <w:bottom w:val="none" w:sz="0" w:space="0" w:color="auto"/>
        <w:right w:val="none" w:sz="0" w:space="0" w:color="auto"/>
      </w:divBdr>
    </w:div>
    <w:div w:id="1852839216">
      <w:bodyDiv w:val="1"/>
      <w:marLeft w:val="0"/>
      <w:marRight w:val="0"/>
      <w:marTop w:val="0"/>
      <w:marBottom w:val="0"/>
      <w:divBdr>
        <w:top w:val="none" w:sz="0" w:space="0" w:color="auto"/>
        <w:left w:val="none" w:sz="0" w:space="0" w:color="auto"/>
        <w:bottom w:val="none" w:sz="0" w:space="0" w:color="auto"/>
        <w:right w:val="none" w:sz="0" w:space="0" w:color="auto"/>
      </w:divBdr>
    </w:div>
    <w:div w:id="1853689718">
      <w:bodyDiv w:val="1"/>
      <w:marLeft w:val="0"/>
      <w:marRight w:val="0"/>
      <w:marTop w:val="0"/>
      <w:marBottom w:val="0"/>
      <w:divBdr>
        <w:top w:val="none" w:sz="0" w:space="0" w:color="auto"/>
        <w:left w:val="none" w:sz="0" w:space="0" w:color="auto"/>
        <w:bottom w:val="none" w:sz="0" w:space="0" w:color="auto"/>
        <w:right w:val="none" w:sz="0" w:space="0" w:color="auto"/>
      </w:divBdr>
    </w:div>
    <w:div w:id="1853841123">
      <w:bodyDiv w:val="1"/>
      <w:marLeft w:val="0"/>
      <w:marRight w:val="0"/>
      <w:marTop w:val="0"/>
      <w:marBottom w:val="0"/>
      <w:divBdr>
        <w:top w:val="none" w:sz="0" w:space="0" w:color="auto"/>
        <w:left w:val="none" w:sz="0" w:space="0" w:color="auto"/>
        <w:bottom w:val="none" w:sz="0" w:space="0" w:color="auto"/>
        <w:right w:val="none" w:sz="0" w:space="0" w:color="auto"/>
      </w:divBdr>
    </w:div>
    <w:div w:id="1855024466">
      <w:bodyDiv w:val="1"/>
      <w:marLeft w:val="0"/>
      <w:marRight w:val="0"/>
      <w:marTop w:val="0"/>
      <w:marBottom w:val="0"/>
      <w:divBdr>
        <w:top w:val="none" w:sz="0" w:space="0" w:color="auto"/>
        <w:left w:val="none" w:sz="0" w:space="0" w:color="auto"/>
        <w:bottom w:val="none" w:sz="0" w:space="0" w:color="auto"/>
        <w:right w:val="none" w:sz="0" w:space="0" w:color="auto"/>
      </w:divBdr>
    </w:div>
    <w:div w:id="1855533726">
      <w:bodyDiv w:val="1"/>
      <w:marLeft w:val="0"/>
      <w:marRight w:val="0"/>
      <w:marTop w:val="0"/>
      <w:marBottom w:val="0"/>
      <w:divBdr>
        <w:top w:val="none" w:sz="0" w:space="0" w:color="auto"/>
        <w:left w:val="none" w:sz="0" w:space="0" w:color="auto"/>
        <w:bottom w:val="none" w:sz="0" w:space="0" w:color="auto"/>
        <w:right w:val="none" w:sz="0" w:space="0" w:color="auto"/>
      </w:divBdr>
    </w:div>
    <w:div w:id="1856380040">
      <w:bodyDiv w:val="1"/>
      <w:marLeft w:val="0"/>
      <w:marRight w:val="0"/>
      <w:marTop w:val="0"/>
      <w:marBottom w:val="0"/>
      <w:divBdr>
        <w:top w:val="none" w:sz="0" w:space="0" w:color="auto"/>
        <w:left w:val="none" w:sz="0" w:space="0" w:color="auto"/>
        <w:bottom w:val="none" w:sz="0" w:space="0" w:color="auto"/>
        <w:right w:val="none" w:sz="0" w:space="0" w:color="auto"/>
      </w:divBdr>
    </w:div>
    <w:div w:id="1856574257">
      <w:bodyDiv w:val="1"/>
      <w:marLeft w:val="0"/>
      <w:marRight w:val="0"/>
      <w:marTop w:val="0"/>
      <w:marBottom w:val="0"/>
      <w:divBdr>
        <w:top w:val="none" w:sz="0" w:space="0" w:color="auto"/>
        <w:left w:val="none" w:sz="0" w:space="0" w:color="auto"/>
        <w:bottom w:val="none" w:sz="0" w:space="0" w:color="auto"/>
        <w:right w:val="none" w:sz="0" w:space="0" w:color="auto"/>
      </w:divBdr>
    </w:div>
    <w:div w:id="1856578869">
      <w:bodyDiv w:val="1"/>
      <w:marLeft w:val="0"/>
      <w:marRight w:val="0"/>
      <w:marTop w:val="0"/>
      <w:marBottom w:val="0"/>
      <w:divBdr>
        <w:top w:val="none" w:sz="0" w:space="0" w:color="auto"/>
        <w:left w:val="none" w:sz="0" w:space="0" w:color="auto"/>
        <w:bottom w:val="none" w:sz="0" w:space="0" w:color="auto"/>
        <w:right w:val="none" w:sz="0" w:space="0" w:color="auto"/>
      </w:divBdr>
    </w:div>
    <w:div w:id="1857114718">
      <w:bodyDiv w:val="1"/>
      <w:marLeft w:val="0"/>
      <w:marRight w:val="0"/>
      <w:marTop w:val="0"/>
      <w:marBottom w:val="0"/>
      <w:divBdr>
        <w:top w:val="none" w:sz="0" w:space="0" w:color="auto"/>
        <w:left w:val="none" w:sz="0" w:space="0" w:color="auto"/>
        <w:bottom w:val="none" w:sz="0" w:space="0" w:color="auto"/>
        <w:right w:val="none" w:sz="0" w:space="0" w:color="auto"/>
      </w:divBdr>
    </w:div>
    <w:div w:id="1857692220">
      <w:bodyDiv w:val="1"/>
      <w:marLeft w:val="0"/>
      <w:marRight w:val="0"/>
      <w:marTop w:val="0"/>
      <w:marBottom w:val="0"/>
      <w:divBdr>
        <w:top w:val="none" w:sz="0" w:space="0" w:color="auto"/>
        <w:left w:val="none" w:sz="0" w:space="0" w:color="auto"/>
        <w:bottom w:val="none" w:sz="0" w:space="0" w:color="auto"/>
        <w:right w:val="none" w:sz="0" w:space="0" w:color="auto"/>
      </w:divBdr>
    </w:div>
    <w:div w:id="1859276399">
      <w:bodyDiv w:val="1"/>
      <w:marLeft w:val="0"/>
      <w:marRight w:val="0"/>
      <w:marTop w:val="0"/>
      <w:marBottom w:val="0"/>
      <w:divBdr>
        <w:top w:val="none" w:sz="0" w:space="0" w:color="auto"/>
        <w:left w:val="none" w:sz="0" w:space="0" w:color="auto"/>
        <w:bottom w:val="none" w:sz="0" w:space="0" w:color="auto"/>
        <w:right w:val="none" w:sz="0" w:space="0" w:color="auto"/>
      </w:divBdr>
    </w:div>
    <w:div w:id="1859538673">
      <w:bodyDiv w:val="1"/>
      <w:marLeft w:val="0"/>
      <w:marRight w:val="0"/>
      <w:marTop w:val="0"/>
      <w:marBottom w:val="0"/>
      <w:divBdr>
        <w:top w:val="none" w:sz="0" w:space="0" w:color="auto"/>
        <w:left w:val="none" w:sz="0" w:space="0" w:color="auto"/>
        <w:bottom w:val="none" w:sz="0" w:space="0" w:color="auto"/>
        <w:right w:val="none" w:sz="0" w:space="0" w:color="auto"/>
      </w:divBdr>
    </w:div>
    <w:div w:id="1860509006">
      <w:bodyDiv w:val="1"/>
      <w:marLeft w:val="0"/>
      <w:marRight w:val="0"/>
      <w:marTop w:val="0"/>
      <w:marBottom w:val="0"/>
      <w:divBdr>
        <w:top w:val="none" w:sz="0" w:space="0" w:color="auto"/>
        <w:left w:val="none" w:sz="0" w:space="0" w:color="auto"/>
        <w:bottom w:val="none" w:sz="0" w:space="0" w:color="auto"/>
        <w:right w:val="none" w:sz="0" w:space="0" w:color="auto"/>
      </w:divBdr>
    </w:div>
    <w:div w:id="1861166041">
      <w:bodyDiv w:val="1"/>
      <w:marLeft w:val="0"/>
      <w:marRight w:val="0"/>
      <w:marTop w:val="0"/>
      <w:marBottom w:val="0"/>
      <w:divBdr>
        <w:top w:val="none" w:sz="0" w:space="0" w:color="auto"/>
        <w:left w:val="none" w:sz="0" w:space="0" w:color="auto"/>
        <w:bottom w:val="none" w:sz="0" w:space="0" w:color="auto"/>
        <w:right w:val="none" w:sz="0" w:space="0" w:color="auto"/>
      </w:divBdr>
    </w:div>
    <w:div w:id="1861580468">
      <w:bodyDiv w:val="1"/>
      <w:marLeft w:val="0"/>
      <w:marRight w:val="0"/>
      <w:marTop w:val="0"/>
      <w:marBottom w:val="0"/>
      <w:divBdr>
        <w:top w:val="none" w:sz="0" w:space="0" w:color="auto"/>
        <w:left w:val="none" w:sz="0" w:space="0" w:color="auto"/>
        <w:bottom w:val="none" w:sz="0" w:space="0" w:color="auto"/>
        <w:right w:val="none" w:sz="0" w:space="0" w:color="auto"/>
      </w:divBdr>
    </w:div>
    <w:div w:id="1861698068">
      <w:bodyDiv w:val="1"/>
      <w:marLeft w:val="0"/>
      <w:marRight w:val="0"/>
      <w:marTop w:val="0"/>
      <w:marBottom w:val="0"/>
      <w:divBdr>
        <w:top w:val="none" w:sz="0" w:space="0" w:color="auto"/>
        <w:left w:val="none" w:sz="0" w:space="0" w:color="auto"/>
        <w:bottom w:val="none" w:sz="0" w:space="0" w:color="auto"/>
        <w:right w:val="none" w:sz="0" w:space="0" w:color="auto"/>
      </w:divBdr>
    </w:div>
    <w:div w:id="1862234743">
      <w:bodyDiv w:val="1"/>
      <w:marLeft w:val="0"/>
      <w:marRight w:val="0"/>
      <w:marTop w:val="0"/>
      <w:marBottom w:val="0"/>
      <w:divBdr>
        <w:top w:val="none" w:sz="0" w:space="0" w:color="auto"/>
        <w:left w:val="none" w:sz="0" w:space="0" w:color="auto"/>
        <w:bottom w:val="none" w:sz="0" w:space="0" w:color="auto"/>
        <w:right w:val="none" w:sz="0" w:space="0" w:color="auto"/>
      </w:divBdr>
    </w:div>
    <w:div w:id="1862354758">
      <w:bodyDiv w:val="1"/>
      <w:marLeft w:val="0"/>
      <w:marRight w:val="0"/>
      <w:marTop w:val="0"/>
      <w:marBottom w:val="0"/>
      <w:divBdr>
        <w:top w:val="none" w:sz="0" w:space="0" w:color="auto"/>
        <w:left w:val="none" w:sz="0" w:space="0" w:color="auto"/>
        <w:bottom w:val="none" w:sz="0" w:space="0" w:color="auto"/>
        <w:right w:val="none" w:sz="0" w:space="0" w:color="auto"/>
      </w:divBdr>
    </w:div>
    <w:div w:id="1862543667">
      <w:bodyDiv w:val="1"/>
      <w:marLeft w:val="0"/>
      <w:marRight w:val="0"/>
      <w:marTop w:val="0"/>
      <w:marBottom w:val="0"/>
      <w:divBdr>
        <w:top w:val="none" w:sz="0" w:space="0" w:color="auto"/>
        <w:left w:val="none" w:sz="0" w:space="0" w:color="auto"/>
        <w:bottom w:val="none" w:sz="0" w:space="0" w:color="auto"/>
        <w:right w:val="none" w:sz="0" w:space="0" w:color="auto"/>
      </w:divBdr>
    </w:div>
    <w:div w:id="1862546953">
      <w:bodyDiv w:val="1"/>
      <w:marLeft w:val="0"/>
      <w:marRight w:val="0"/>
      <w:marTop w:val="0"/>
      <w:marBottom w:val="0"/>
      <w:divBdr>
        <w:top w:val="none" w:sz="0" w:space="0" w:color="auto"/>
        <w:left w:val="none" w:sz="0" w:space="0" w:color="auto"/>
        <w:bottom w:val="none" w:sz="0" w:space="0" w:color="auto"/>
        <w:right w:val="none" w:sz="0" w:space="0" w:color="auto"/>
      </w:divBdr>
    </w:div>
    <w:div w:id="1862665212">
      <w:bodyDiv w:val="1"/>
      <w:marLeft w:val="0"/>
      <w:marRight w:val="0"/>
      <w:marTop w:val="0"/>
      <w:marBottom w:val="0"/>
      <w:divBdr>
        <w:top w:val="none" w:sz="0" w:space="0" w:color="auto"/>
        <w:left w:val="none" w:sz="0" w:space="0" w:color="auto"/>
        <w:bottom w:val="none" w:sz="0" w:space="0" w:color="auto"/>
        <w:right w:val="none" w:sz="0" w:space="0" w:color="auto"/>
      </w:divBdr>
    </w:div>
    <w:div w:id="1862864112">
      <w:bodyDiv w:val="1"/>
      <w:marLeft w:val="0"/>
      <w:marRight w:val="0"/>
      <w:marTop w:val="0"/>
      <w:marBottom w:val="0"/>
      <w:divBdr>
        <w:top w:val="none" w:sz="0" w:space="0" w:color="auto"/>
        <w:left w:val="none" w:sz="0" w:space="0" w:color="auto"/>
        <w:bottom w:val="none" w:sz="0" w:space="0" w:color="auto"/>
        <w:right w:val="none" w:sz="0" w:space="0" w:color="auto"/>
      </w:divBdr>
    </w:div>
    <w:div w:id="1864173019">
      <w:bodyDiv w:val="1"/>
      <w:marLeft w:val="0"/>
      <w:marRight w:val="0"/>
      <w:marTop w:val="0"/>
      <w:marBottom w:val="0"/>
      <w:divBdr>
        <w:top w:val="none" w:sz="0" w:space="0" w:color="auto"/>
        <w:left w:val="none" w:sz="0" w:space="0" w:color="auto"/>
        <w:bottom w:val="none" w:sz="0" w:space="0" w:color="auto"/>
        <w:right w:val="none" w:sz="0" w:space="0" w:color="auto"/>
      </w:divBdr>
    </w:div>
    <w:div w:id="1864589635">
      <w:bodyDiv w:val="1"/>
      <w:marLeft w:val="0"/>
      <w:marRight w:val="0"/>
      <w:marTop w:val="0"/>
      <w:marBottom w:val="0"/>
      <w:divBdr>
        <w:top w:val="none" w:sz="0" w:space="0" w:color="auto"/>
        <w:left w:val="none" w:sz="0" w:space="0" w:color="auto"/>
        <w:bottom w:val="none" w:sz="0" w:space="0" w:color="auto"/>
        <w:right w:val="none" w:sz="0" w:space="0" w:color="auto"/>
      </w:divBdr>
    </w:div>
    <w:div w:id="1866095821">
      <w:bodyDiv w:val="1"/>
      <w:marLeft w:val="0"/>
      <w:marRight w:val="0"/>
      <w:marTop w:val="0"/>
      <w:marBottom w:val="0"/>
      <w:divBdr>
        <w:top w:val="none" w:sz="0" w:space="0" w:color="auto"/>
        <w:left w:val="none" w:sz="0" w:space="0" w:color="auto"/>
        <w:bottom w:val="none" w:sz="0" w:space="0" w:color="auto"/>
        <w:right w:val="none" w:sz="0" w:space="0" w:color="auto"/>
      </w:divBdr>
    </w:div>
    <w:div w:id="1866207177">
      <w:bodyDiv w:val="1"/>
      <w:marLeft w:val="0"/>
      <w:marRight w:val="0"/>
      <w:marTop w:val="0"/>
      <w:marBottom w:val="0"/>
      <w:divBdr>
        <w:top w:val="none" w:sz="0" w:space="0" w:color="auto"/>
        <w:left w:val="none" w:sz="0" w:space="0" w:color="auto"/>
        <w:bottom w:val="none" w:sz="0" w:space="0" w:color="auto"/>
        <w:right w:val="none" w:sz="0" w:space="0" w:color="auto"/>
      </w:divBdr>
    </w:div>
    <w:div w:id="1867215492">
      <w:bodyDiv w:val="1"/>
      <w:marLeft w:val="0"/>
      <w:marRight w:val="0"/>
      <w:marTop w:val="0"/>
      <w:marBottom w:val="0"/>
      <w:divBdr>
        <w:top w:val="none" w:sz="0" w:space="0" w:color="auto"/>
        <w:left w:val="none" w:sz="0" w:space="0" w:color="auto"/>
        <w:bottom w:val="none" w:sz="0" w:space="0" w:color="auto"/>
        <w:right w:val="none" w:sz="0" w:space="0" w:color="auto"/>
      </w:divBdr>
    </w:div>
    <w:div w:id="1868525797">
      <w:bodyDiv w:val="1"/>
      <w:marLeft w:val="0"/>
      <w:marRight w:val="0"/>
      <w:marTop w:val="0"/>
      <w:marBottom w:val="0"/>
      <w:divBdr>
        <w:top w:val="none" w:sz="0" w:space="0" w:color="auto"/>
        <w:left w:val="none" w:sz="0" w:space="0" w:color="auto"/>
        <w:bottom w:val="none" w:sz="0" w:space="0" w:color="auto"/>
        <w:right w:val="none" w:sz="0" w:space="0" w:color="auto"/>
      </w:divBdr>
    </w:div>
    <w:div w:id="1870991266">
      <w:bodyDiv w:val="1"/>
      <w:marLeft w:val="0"/>
      <w:marRight w:val="0"/>
      <w:marTop w:val="0"/>
      <w:marBottom w:val="0"/>
      <w:divBdr>
        <w:top w:val="none" w:sz="0" w:space="0" w:color="auto"/>
        <w:left w:val="none" w:sz="0" w:space="0" w:color="auto"/>
        <w:bottom w:val="none" w:sz="0" w:space="0" w:color="auto"/>
        <w:right w:val="none" w:sz="0" w:space="0" w:color="auto"/>
      </w:divBdr>
    </w:div>
    <w:div w:id="1871524579">
      <w:bodyDiv w:val="1"/>
      <w:marLeft w:val="0"/>
      <w:marRight w:val="0"/>
      <w:marTop w:val="0"/>
      <w:marBottom w:val="0"/>
      <w:divBdr>
        <w:top w:val="none" w:sz="0" w:space="0" w:color="auto"/>
        <w:left w:val="none" w:sz="0" w:space="0" w:color="auto"/>
        <w:bottom w:val="none" w:sz="0" w:space="0" w:color="auto"/>
        <w:right w:val="none" w:sz="0" w:space="0" w:color="auto"/>
      </w:divBdr>
    </w:div>
    <w:div w:id="1871725189">
      <w:bodyDiv w:val="1"/>
      <w:marLeft w:val="0"/>
      <w:marRight w:val="0"/>
      <w:marTop w:val="0"/>
      <w:marBottom w:val="0"/>
      <w:divBdr>
        <w:top w:val="none" w:sz="0" w:space="0" w:color="auto"/>
        <w:left w:val="none" w:sz="0" w:space="0" w:color="auto"/>
        <w:bottom w:val="none" w:sz="0" w:space="0" w:color="auto"/>
        <w:right w:val="none" w:sz="0" w:space="0" w:color="auto"/>
      </w:divBdr>
    </w:div>
    <w:div w:id="1872187542">
      <w:bodyDiv w:val="1"/>
      <w:marLeft w:val="0"/>
      <w:marRight w:val="0"/>
      <w:marTop w:val="0"/>
      <w:marBottom w:val="0"/>
      <w:divBdr>
        <w:top w:val="none" w:sz="0" w:space="0" w:color="auto"/>
        <w:left w:val="none" w:sz="0" w:space="0" w:color="auto"/>
        <w:bottom w:val="none" w:sz="0" w:space="0" w:color="auto"/>
        <w:right w:val="none" w:sz="0" w:space="0" w:color="auto"/>
      </w:divBdr>
    </w:div>
    <w:div w:id="1872298957">
      <w:bodyDiv w:val="1"/>
      <w:marLeft w:val="0"/>
      <w:marRight w:val="0"/>
      <w:marTop w:val="0"/>
      <w:marBottom w:val="0"/>
      <w:divBdr>
        <w:top w:val="none" w:sz="0" w:space="0" w:color="auto"/>
        <w:left w:val="none" w:sz="0" w:space="0" w:color="auto"/>
        <w:bottom w:val="none" w:sz="0" w:space="0" w:color="auto"/>
        <w:right w:val="none" w:sz="0" w:space="0" w:color="auto"/>
      </w:divBdr>
    </w:div>
    <w:div w:id="1872526084">
      <w:bodyDiv w:val="1"/>
      <w:marLeft w:val="0"/>
      <w:marRight w:val="0"/>
      <w:marTop w:val="0"/>
      <w:marBottom w:val="0"/>
      <w:divBdr>
        <w:top w:val="none" w:sz="0" w:space="0" w:color="auto"/>
        <w:left w:val="none" w:sz="0" w:space="0" w:color="auto"/>
        <w:bottom w:val="none" w:sz="0" w:space="0" w:color="auto"/>
        <w:right w:val="none" w:sz="0" w:space="0" w:color="auto"/>
      </w:divBdr>
    </w:div>
    <w:div w:id="1875924176">
      <w:bodyDiv w:val="1"/>
      <w:marLeft w:val="0"/>
      <w:marRight w:val="0"/>
      <w:marTop w:val="0"/>
      <w:marBottom w:val="0"/>
      <w:divBdr>
        <w:top w:val="none" w:sz="0" w:space="0" w:color="auto"/>
        <w:left w:val="none" w:sz="0" w:space="0" w:color="auto"/>
        <w:bottom w:val="none" w:sz="0" w:space="0" w:color="auto"/>
        <w:right w:val="none" w:sz="0" w:space="0" w:color="auto"/>
      </w:divBdr>
    </w:div>
    <w:div w:id="1877619351">
      <w:bodyDiv w:val="1"/>
      <w:marLeft w:val="0"/>
      <w:marRight w:val="0"/>
      <w:marTop w:val="0"/>
      <w:marBottom w:val="0"/>
      <w:divBdr>
        <w:top w:val="none" w:sz="0" w:space="0" w:color="auto"/>
        <w:left w:val="none" w:sz="0" w:space="0" w:color="auto"/>
        <w:bottom w:val="none" w:sz="0" w:space="0" w:color="auto"/>
        <w:right w:val="none" w:sz="0" w:space="0" w:color="auto"/>
      </w:divBdr>
    </w:div>
    <w:div w:id="1880434248">
      <w:bodyDiv w:val="1"/>
      <w:marLeft w:val="0"/>
      <w:marRight w:val="0"/>
      <w:marTop w:val="0"/>
      <w:marBottom w:val="0"/>
      <w:divBdr>
        <w:top w:val="none" w:sz="0" w:space="0" w:color="auto"/>
        <w:left w:val="none" w:sz="0" w:space="0" w:color="auto"/>
        <w:bottom w:val="none" w:sz="0" w:space="0" w:color="auto"/>
        <w:right w:val="none" w:sz="0" w:space="0" w:color="auto"/>
      </w:divBdr>
    </w:div>
    <w:div w:id="1880780377">
      <w:bodyDiv w:val="1"/>
      <w:marLeft w:val="0"/>
      <w:marRight w:val="0"/>
      <w:marTop w:val="0"/>
      <w:marBottom w:val="0"/>
      <w:divBdr>
        <w:top w:val="none" w:sz="0" w:space="0" w:color="auto"/>
        <w:left w:val="none" w:sz="0" w:space="0" w:color="auto"/>
        <w:bottom w:val="none" w:sz="0" w:space="0" w:color="auto"/>
        <w:right w:val="none" w:sz="0" w:space="0" w:color="auto"/>
      </w:divBdr>
    </w:div>
    <w:div w:id="1881237863">
      <w:bodyDiv w:val="1"/>
      <w:marLeft w:val="0"/>
      <w:marRight w:val="0"/>
      <w:marTop w:val="0"/>
      <w:marBottom w:val="0"/>
      <w:divBdr>
        <w:top w:val="none" w:sz="0" w:space="0" w:color="auto"/>
        <w:left w:val="none" w:sz="0" w:space="0" w:color="auto"/>
        <w:bottom w:val="none" w:sz="0" w:space="0" w:color="auto"/>
        <w:right w:val="none" w:sz="0" w:space="0" w:color="auto"/>
      </w:divBdr>
    </w:div>
    <w:div w:id="1881278574">
      <w:bodyDiv w:val="1"/>
      <w:marLeft w:val="0"/>
      <w:marRight w:val="0"/>
      <w:marTop w:val="0"/>
      <w:marBottom w:val="0"/>
      <w:divBdr>
        <w:top w:val="none" w:sz="0" w:space="0" w:color="auto"/>
        <w:left w:val="none" w:sz="0" w:space="0" w:color="auto"/>
        <w:bottom w:val="none" w:sz="0" w:space="0" w:color="auto"/>
        <w:right w:val="none" w:sz="0" w:space="0" w:color="auto"/>
      </w:divBdr>
    </w:div>
    <w:div w:id="1882547461">
      <w:bodyDiv w:val="1"/>
      <w:marLeft w:val="0"/>
      <w:marRight w:val="0"/>
      <w:marTop w:val="0"/>
      <w:marBottom w:val="0"/>
      <w:divBdr>
        <w:top w:val="none" w:sz="0" w:space="0" w:color="auto"/>
        <w:left w:val="none" w:sz="0" w:space="0" w:color="auto"/>
        <w:bottom w:val="none" w:sz="0" w:space="0" w:color="auto"/>
        <w:right w:val="none" w:sz="0" w:space="0" w:color="auto"/>
      </w:divBdr>
    </w:div>
    <w:div w:id="1884634171">
      <w:bodyDiv w:val="1"/>
      <w:marLeft w:val="0"/>
      <w:marRight w:val="0"/>
      <w:marTop w:val="0"/>
      <w:marBottom w:val="0"/>
      <w:divBdr>
        <w:top w:val="none" w:sz="0" w:space="0" w:color="auto"/>
        <w:left w:val="none" w:sz="0" w:space="0" w:color="auto"/>
        <w:bottom w:val="none" w:sz="0" w:space="0" w:color="auto"/>
        <w:right w:val="none" w:sz="0" w:space="0" w:color="auto"/>
      </w:divBdr>
    </w:div>
    <w:div w:id="1884712981">
      <w:bodyDiv w:val="1"/>
      <w:marLeft w:val="0"/>
      <w:marRight w:val="0"/>
      <w:marTop w:val="0"/>
      <w:marBottom w:val="0"/>
      <w:divBdr>
        <w:top w:val="none" w:sz="0" w:space="0" w:color="auto"/>
        <w:left w:val="none" w:sz="0" w:space="0" w:color="auto"/>
        <w:bottom w:val="none" w:sz="0" w:space="0" w:color="auto"/>
        <w:right w:val="none" w:sz="0" w:space="0" w:color="auto"/>
      </w:divBdr>
    </w:div>
    <w:div w:id="1884829477">
      <w:bodyDiv w:val="1"/>
      <w:marLeft w:val="0"/>
      <w:marRight w:val="0"/>
      <w:marTop w:val="0"/>
      <w:marBottom w:val="0"/>
      <w:divBdr>
        <w:top w:val="none" w:sz="0" w:space="0" w:color="auto"/>
        <w:left w:val="none" w:sz="0" w:space="0" w:color="auto"/>
        <w:bottom w:val="none" w:sz="0" w:space="0" w:color="auto"/>
        <w:right w:val="none" w:sz="0" w:space="0" w:color="auto"/>
      </w:divBdr>
    </w:div>
    <w:div w:id="1884974499">
      <w:bodyDiv w:val="1"/>
      <w:marLeft w:val="0"/>
      <w:marRight w:val="0"/>
      <w:marTop w:val="0"/>
      <w:marBottom w:val="0"/>
      <w:divBdr>
        <w:top w:val="none" w:sz="0" w:space="0" w:color="auto"/>
        <w:left w:val="none" w:sz="0" w:space="0" w:color="auto"/>
        <w:bottom w:val="none" w:sz="0" w:space="0" w:color="auto"/>
        <w:right w:val="none" w:sz="0" w:space="0" w:color="auto"/>
      </w:divBdr>
    </w:div>
    <w:div w:id="1885561037">
      <w:bodyDiv w:val="1"/>
      <w:marLeft w:val="0"/>
      <w:marRight w:val="0"/>
      <w:marTop w:val="0"/>
      <w:marBottom w:val="0"/>
      <w:divBdr>
        <w:top w:val="none" w:sz="0" w:space="0" w:color="auto"/>
        <w:left w:val="none" w:sz="0" w:space="0" w:color="auto"/>
        <w:bottom w:val="none" w:sz="0" w:space="0" w:color="auto"/>
        <w:right w:val="none" w:sz="0" w:space="0" w:color="auto"/>
      </w:divBdr>
    </w:div>
    <w:div w:id="1887642702">
      <w:bodyDiv w:val="1"/>
      <w:marLeft w:val="0"/>
      <w:marRight w:val="0"/>
      <w:marTop w:val="0"/>
      <w:marBottom w:val="0"/>
      <w:divBdr>
        <w:top w:val="none" w:sz="0" w:space="0" w:color="auto"/>
        <w:left w:val="none" w:sz="0" w:space="0" w:color="auto"/>
        <w:bottom w:val="none" w:sz="0" w:space="0" w:color="auto"/>
        <w:right w:val="none" w:sz="0" w:space="0" w:color="auto"/>
      </w:divBdr>
    </w:div>
    <w:div w:id="1887833417">
      <w:bodyDiv w:val="1"/>
      <w:marLeft w:val="0"/>
      <w:marRight w:val="0"/>
      <w:marTop w:val="0"/>
      <w:marBottom w:val="0"/>
      <w:divBdr>
        <w:top w:val="none" w:sz="0" w:space="0" w:color="auto"/>
        <w:left w:val="none" w:sz="0" w:space="0" w:color="auto"/>
        <w:bottom w:val="none" w:sz="0" w:space="0" w:color="auto"/>
        <w:right w:val="none" w:sz="0" w:space="0" w:color="auto"/>
      </w:divBdr>
    </w:div>
    <w:div w:id="1888566016">
      <w:bodyDiv w:val="1"/>
      <w:marLeft w:val="0"/>
      <w:marRight w:val="0"/>
      <w:marTop w:val="0"/>
      <w:marBottom w:val="0"/>
      <w:divBdr>
        <w:top w:val="none" w:sz="0" w:space="0" w:color="auto"/>
        <w:left w:val="none" w:sz="0" w:space="0" w:color="auto"/>
        <w:bottom w:val="none" w:sz="0" w:space="0" w:color="auto"/>
        <w:right w:val="none" w:sz="0" w:space="0" w:color="auto"/>
      </w:divBdr>
      <w:divsChild>
        <w:div w:id="1817408052">
          <w:marLeft w:val="0"/>
          <w:marRight w:val="0"/>
          <w:marTop w:val="0"/>
          <w:marBottom w:val="0"/>
          <w:divBdr>
            <w:top w:val="none" w:sz="0" w:space="0" w:color="auto"/>
            <w:left w:val="none" w:sz="0" w:space="0" w:color="auto"/>
            <w:bottom w:val="none" w:sz="0" w:space="0" w:color="auto"/>
            <w:right w:val="none" w:sz="0" w:space="0" w:color="auto"/>
          </w:divBdr>
          <w:divsChild>
            <w:div w:id="2136483523">
              <w:marLeft w:val="0"/>
              <w:marRight w:val="0"/>
              <w:marTop w:val="0"/>
              <w:marBottom w:val="0"/>
              <w:divBdr>
                <w:top w:val="none" w:sz="0" w:space="0" w:color="auto"/>
                <w:left w:val="none" w:sz="0" w:space="0" w:color="auto"/>
                <w:bottom w:val="none" w:sz="0" w:space="0" w:color="auto"/>
                <w:right w:val="none" w:sz="0" w:space="0" w:color="auto"/>
              </w:divBdr>
              <w:divsChild>
                <w:div w:id="860900427">
                  <w:marLeft w:val="0"/>
                  <w:marRight w:val="0"/>
                  <w:marTop w:val="0"/>
                  <w:marBottom w:val="0"/>
                  <w:divBdr>
                    <w:top w:val="none" w:sz="0" w:space="0" w:color="auto"/>
                    <w:left w:val="none" w:sz="0" w:space="0" w:color="auto"/>
                    <w:bottom w:val="none" w:sz="0" w:space="0" w:color="auto"/>
                    <w:right w:val="none" w:sz="0" w:space="0" w:color="auto"/>
                  </w:divBdr>
                  <w:divsChild>
                    <w:div w:id="1192916936">
                      <w:marLeft w:val="0"/>
                      <w:marRight w:val="0"/>
                      <w:marTop w:val="0"/>
                      <w:marBottom w:val="0"/>
                      <w:divBdr>
                        <w:top w:val="none" w:sz="0" w:space="0" w:color="auto"/>
                        <w:left w:val="none" w:sz="0" w:space="0" w:color="auto"/>
                        <w:bottom w:val="none" w:sz="0" w:space="0" w:color="auto"/>
                        <w:right w:val="none" w:sz="0" w:space="0" w:color="auto"/>
                      </w:divBdr>
                      <w:divsChild>
                        <w:div w:id="1163083127">
                          <w:marLeft w:val="0"/>
                          <w:marRight w:val="0"/>
                          <w:marTop w:val="0"/>
                          <w:marBottom w:val="0"/>
                          <w:divBdr>
                            <w:top w:val="none" w:sz="0" w:space="0" w:color="auto"/>
                            <w:left w:val="none" w:sz="0" w:space="0" w:color="auto"/>
                            <w:bottom w:val="none" w:sz="0" w:space="0" w:color="auto"/>
                            <w:right w:val="none" w:sz="0" w:space="0" w:color="auto"/>
                          </w:divBdr>
                        </w:div>
                        <w:div w:id="315186727">
                          <w:marLeft w:val="0"/>
                          <w:marRight w:val="0"/>
                          <w:marTop w:val="0"/>
                          <w:marBottom w:val="0"/>
                          <w:divBdr>
                            <w:top w:val="none" w:sz="0" w:space="0" w:color="auto"/>
                            <w:left w:val="none" w:sz="0" w:space="0" w:color="auto"/>
                            <w:bottom w:val="none" w:sz="0" w:space="0" w:color="auto"/>
                            <w:right w:val="none" w:sz="0" w:space="0" w:color="auto"/>
                          </w:divBdr>
                        </w:div>
                        <w:div w:id="757480872">
                          <w:marLeft w:val="0"/>
                          <w:marRight w:val="0"/>
                          <w:marTop w:val="0"/>
                          <w:marBottom w:val="0"/>
                          <w:divBdr>
                            <w:top w:val="none" w:sz="0" w:space="0" w:color="auto"/>
                            <w:left w:val="none" w:sz="0" w:space="0" w:color="auto"/>
                            <w:bottom w:val="none" w:sz="0" w:space="0" w:color="auto"/>
                            <w:right w:val="none" w:sz="0" w:space="0" w:color="auto"/>
                          </w:divBdr>
                        </w:div>
                        <w:div w:id="1906138638">
                          <w:marLeft w:val="0"/>
                          <w:marRight w:val="0"/>
                          <w:marTop w:val="0"/>
                          <w:marBottom w:val="0"/>
                          <w:divBdr>
                            <w:top w:val="none" w:sz="0" w:space="0" w:color="auto"/>
                            <w:left w:val="none" w:sz="0" w:space="0" w:color="auto"/>
                            <w:bottom w:val="none" w:sz="0" w:space="0" w:color="auto"/>
                            <w:right w:val="none" w:sz="0" w:space="0" w:color="auto"/>
                          </w:divBdr>
                        </w:div>
                        <w:div w:id="1521430694">
                          <w:marLeft w:val="0"/>
                          <w:marRight w:val="0"/>
                          <w:marTop w:val="0"/>
                          <w:marBottom w:val="0"/>
                          <w:divBdr>
                            <w:top w:val="none" w:sz="0" w:space="0" w:color="auto"/>
                            <w:left w:val="none" w:sz="0" w:space="0" w:color="auto"/>
                            <w:bottom w:val="none" w:sz="0" w:space="0" w:color="auto"/>
                            <w:right w:val="none" w:sz="0" w:space="0" w:color="auto"/>
                          </w:divBdr>
                        </w:div>
                        <w:div w:id="1854345876">
                          <w:marLeft w:val="0"/>
                          <w:marRight w:val="0"/>
                          <w:marTop w:val="0"/>
                          <w:marBottom w:val="0"/>
                          <w:divBdr>
                            <w:top w:val="none" w:sz="0" w:space="0" w:color="auto"/>
                            <w:left w:val="none" w:sz="0" w:space="0" w:color="auto"/>
                            <w:bottom w:val="none" w:sz="0" w:space="0" w:color="auto"/>
                            <w:right w:val="none" w:sz="0" w:space="0" w:color="auto"/>
                          </w:divBdr>
                        </w:div>
                        <w:div w:id="11857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015">
                  <w:marLeft w:val="0"/>
                  <w:marRight w:val="0"/>
                  <w:marTop w:val="0"/>
                  <w:marBottom w:val="0"/>
                  <w:divBdr>
                    <w:top w:val="none" w:sz="0" w:space="0" w:color="auto"/>
                    <w:left w:val="none" w:sz="0" w:space="0" w:color="auto"/>
                    <w:bottom w:val="none" w:sz="0" w:space="0" w:color="auto"/>
                    <w:right w:val="none" w:sz="0" w:space="0" w:color="auto"/>
                  </w:divBdr>
                </w:div>
              </w:divsChild>
            </w:div>
            <w:div w:id="1890334414">
              <w:marLeft w:val="0"/>
              <w:marRight w:val="0"/>
              <w:marTop w:val="0"/>
              <w:marBottom w:val="0"/>
              <w:divBdr>
                <w:top w:val="none" w:sz="0" w:space="0" w:color="auto"/>
                <w:left w:val="none" w:sz="0" w:space="0" w:color="auto"/>
                <w:bottom w:val="none" w:sz="0" w:space="0" w:color="auto"/>
                <w:right w:val="none" w:sz="0" w:space="0" w:color="auto"/>
              </w:divBdr>
              <w:divsChild>
                <w:div w:id="655256453">
                  <w:marLeft w:val="0"/>
                  <w:marRight w:val="0"/>
                  <w:marTop w:val="0"/>
                  <w:marBottom w:val="0"/>
                  <w:divBdr>
                    <w:top w:val="none" w:sz="0" w:space="0" w:color="auto"/>
                    <w:left w:val="none" w:sz="0" w:space="0" w:color="auto"/>
                    <w:bottom w:val="none" w:sz="0" w:space="0" w:color="auto"/>
                    <w:right w:val="none" w:sz="0" w:space="0" w:color="auto"/>
                  </w:divBdr>
                </w:div>
                <w:div w:id="2098399516">
                  <w:marLeft w:val="0"/>
                  <w:marRight w:val="0"/>
                  <w:marTop w:val="0"/>
                  <w:marBottom w:val="0"/>
                  <w:divBdr>
                    <w:top w:val="none" w:sz="0" w:space="0" w:color="auto"/>
                    <w:left w:val="none" w:sz="0" w:space="0" w:color="auto"/>
                    <w:bottom w:val="none" w:sz="0" w:space="0" w:color="auto"/>
                    <w:right w:val="none" w:sz="0" w:space="0" w:color="auto"/>
                  </w:divBdr>
                </w:div>
              </w:divsChild>
            </w:div>
            <w:div w:id="655259461">
              <w:marLeft w:val="0"/>
              <w:marRight w:val="0"/>
              <w:marTop w:val="0"/>
              <w:marBottom w:val="0"/>
              <w:divBdr>
                <w:top w:val="none" w:sz="0" w:space="0" w:color="auto"/>
                <w:left w:val="none" w:sz="0" w:space="0" w:color="auto"/>
                <w:bottom w:val="none" w:sz="0" w:space="0" w:color="auto"/>
                <w:right w:val="none" w:sz="0" w:space="0" w:color="auto"/>
              </w:divBdr>
              <w:divsChild>
                <w:div w:id="85345784">
                  <w:marLeft w:val="0"/>
                  <w:marRight w:val="0"/>
                  <w:marTop w:val="0"/>
                  <w:marBottom w:val="0"/>
                  <w:divBdr>
                    <w:top w:val="none" w:sz="0" w:space="0" w:color="auto"/>
                    <w:left w:val="none" w:sz="0" w:space="0" w:color="auto"/>
                    <w:bottom w:val="none" w:sz="0" w:space="0" w:color="auto"/>
                    <w:right w:val="none" w:sz="0" w:space="0" w:color="auto"/>
                  </w:divBdr>
                </w:div>
                <w:div w:id="1253318616">
                  <w:marLeft w:val="0"/>
                  <w:marRight w:val="0"/>
                  <w:marTop w:val="0"/>
                  <w:marBottom w:val="0"/>
                  <w:divBdr>
                    <w:top w:val="none" w:sz="0" w:space="0" w:color="auto"/>
                    <w:left w:val="none" w:sz="0" w:space="0" w:color="auto"/>
                    <w:bottom w:val="none" w:sz="0" w:space="0" w:color="auto"/>
                    <w:right w:val="none" w:sz="0" w:space="0" w:color="auto"/>
                  </w:divBdr>
                </w:div>
              </w:divsChild>
            </w:div>
            <w:div w:id="1922909826">
              <w:marLeft w:val="0"/>
              <w:marRight w:val="0"/>
              <w:marTop w:val="0"/>
              <w:marBottom w:val="0"/>
              <w:divBdr>
                <w:top w:val="none" w:sz="0" w:space="0" w:color="auto"/>
                <w:left w:val="none" w:sz="0" w:space="0" w:color="auto"/>
                <w:bottom w:val="none" w:sz="0" w:space="0" w:color="auto"/>
                <w:right w:val="none" w:sz="0" w:space="0" w:color="auto"/>
              </w:divBdr>
              <w:divsChild>
                <w:div w:id="1317614518">
                  <w:marLeft w:val="0"/>
                  <w:marRight w:val="0"/>
                  <w:marTop w:val="0"/>
                  <w:marBottom w:val="0"/>
                  <w:divBdr>
                    <w:top w:val="none" w:sz="0" w:space="0" w:color="auto"/>
                    <w:left w:val="none" w:sz="0" w:space="0" w:color="auto"/>
                    <w:bottom w:val="none" w:sz="0" w:space="0" w:color="auto"/>
                    <w:right w:val="none" w:sz="0" w:space="0" w:color="auto"/>
                  </w:divBdr>
                </w:div>
                <w:div w:id="1634168883">
                  <w:marLeft w:val="0"/>
                  <w:marRight w:val="0"/>
                  <w:marTop w:val="0"/>
                  <w:marBottom w:val="0"/>
                  <w:divBdr>
                    <w:top w:val="none" w:sz="0" w:space="0" w:color="auto"/>
                    <w:left w:val="none" w:sz="0" w:space="0" w:color="auto"/>
                    <w:bottom w:val="none" w:sz="0" w:space="0" w:color="auto"/>
                    <w:right w:val="none" w:sz="0" w:space="0" w:color="auto"/>
                  </w:divBdr>
                </w:div>
              </w:divsChild>
            </w:div>
            <w:div w:id="7297680">
              <w:marLeft w:val="0"/>
              <w:marRight w:val="0"/>
              <w:marTop w:val="0"/>
              <w:marBottom w:val="0"/>
              <w:divBdr>
                <w:top w:val="none" w:sz="0" w:space="0" w:color="auto"/>
                <w:left w:val="none" w:sz="0" w:space="0" w:color="auto"/>
                <w:bottom w:val="none" w:sz="0" w:space="0" w:color="auto"/>
                <w:right w:val="none" w:sz="0" w:space="0" w:color="auto"/>
              </w:divBdr>
              <w:divsChild>
                <w:div w:id="401022295">
                  <w:marLeft w:val="0"/>
                  <w:marRight w:val="0"/>
                  <w:marTop w:val="0"/>
                  <w:marBottom w:val="0"/>
                  <w:divBdr>
                    <w:top w:val="none" w:sz="0" w:space="0" w:color="auto"/>
                    <w:left w:val="none" w:sz="0" w:space="0" w:color="auto"/>
                    <w:bottom w:val="none" w:sz="0" w:space="0" w:color="auto"/>
                    <w:right w:val="none" w:sz="0" w:space="0" w:color="auto"/>
                  </w:divBdr>
                </w:div>
                <w:div w:id="631328884">
                  <w:marLeft w:val="0"/>
                  <w:marRight w:val="0"/>
                  <w:marTop w:val="0"/>
                  <w:marBottom w:val="0"/>
                  <w:divBdr>
                    <w:top w:val="none" w:sz="0" w:space="0" w:color="auto"/>
                    <w:left w:val="none" w:sz="0" w:space="0" w:color="auto"/>
                    <w:bottom w:val="none" w:sz="0" w:space="0" w:color="auto"/>
                    <w:right w:val="none" w:sz="0" w:space="0" w:color="auto"/>
                  </w:divBdr>
                </w:div>
              </w:divsChild>
            </w:div>
            <w:div w:id="2070106332">
              <w:marLeft w:val="0"/>
              <w:marRight w:val="0"/>
              <w:marTop w:val="0"/>
              <w:marBottom w:val="0"/>
              <w:divBdr>
                <w:top w:val="none" w:sz="0" w:space="0" w:color="auto"/>
                <w:left w:val="none" w:sz="0" w:space="0" w:color="auto"/>
                <w:bottom w:val="none" w:sz="0" w:space="0" w:color="auto"/>
                <w:right w:val="none" w:sz="0" w:space="0" w:color="auto"/>
              </w:divBdr>
              <w:divsChild>
                <w:div w:id="1569342210">
                  <w:marLeft w:val="0"/>
                  <w:marRight w:val="0"/>
                  <w:marTop w:val="0"/>
                  <w:marBottom w:val="0"/>
                  <w:divBdr>
                    <w:top w:val="none" w:sz="0" w:space="0" w:color="auto"/>
                    <w:left w:val="none" w:sz="0" w:space="0" w:color="auto"/>
                    <w:bottom w:val="none" w:sz="0" w:space="0" w:color="auto"/>
                    <w:right w:val="none" w:sz="0" w:space="0" w:color="auto"/>
                  </w:divBdr>
                </w:div>
                <w:div w:id="1349452103">
                  <w:marLeft w:val="0"/>
                  <w:marRight w:val="0"/>
                  <w:marTop w:val="0"/>
                  <w:marBottom w:val="0"/>
                  <w:divBdr>
                    <w:top w:val="none" w:sz="0" w:space="0" w:color="auto"/>
                    <w:left w:val="none" w:sz="0" w:space="0" w:color="auto"/>
                    <w:bottom w:val="none" w:sz="0" w:space="0" w:color="auto"/>
                    <w:right w:val="none" w:sz="0" w:space="0" w:color="auto"/>
                  </w:divBdr>
                </w:div>
              </w:divsChild>
            </w:div>
            <w:div w:id="1297493342">
              <w:marLeft w:val="0"/>
              <w:marRight w:val="0"/>
              <w:marTop w:val="0"/>
              <w:marBottom w:val="0"/>
              <w:divBdr>
                <w:top w:val="none" w:sz="0" w:space="0" w:color="auto"/>
                <w:left w:val="none" w:sz="0" w:space="0" w:color="auto"/>
                <w:bottom w:val="none" w:sz="0" w:space="0" w:color="auto"/>
                <w:right w:val="none" w:sz="0" w:space="0" w:color="auto"/>
              </w:divBdr>
              <w:divsChild>
                <w:div w:id="480847808">
                  <w:marLeft w:val="0"/>
                  <w:marRight w:val="0"/>
                  <w:marTop w:val="0"/>
                  <w:marBottom w:val="0"/>
                  <w:divBdr>
                    <w:top w:val="none" w:sz="0" w:space="0" w:color="auto"/>
                    <w:left w:val="none" w:sz="0" w:space="0" w:color="auto"/>
                    <w:bottom w:val="none" w:sz="0" w:space="0" w:color="auto"/>
                    <w:right w:val="none" w:sz="0" w:space="0" w:color="auto"/>
                  </w:divBdr>
                </w:div>
                <w:div w:id="19551637">
                  <w:marLeft w:val="0"/>
                  <w:marRight w:val="0"/>
                  <w:marTop w:val="0"/>
                  <w:marBottom w:val="0"/>
                  <w:divBdr>
                    <w:top w:val="none" w:sz="0" w:space="0" w:color="auto"/>
                    <w:left w:val="none" w:sz="0" w:space="0" w:color="auto"/>
                    <w:bottom w:val="none" w:sz="0" w:space="0" w:color="auto"/>
                    <w:right w:val="none" w:sz="0" w:space="0" w:color="auto"/>
                  </w:divBdr>
                </w:div>
              </w:divsChild>
            </w:div>
            <w:div w:id="1954364623">
              <w:marLeft w:val="0"/>
              <w:marRight w:val="0"/>
              <w:marTop w:val="0"/>
              <w:marBottom w:val="0"/>
              <w:divBdr>
                <w:top w:val="none" w:sz="0" w:space="0" w:color="auto"/>
                <w:left w:val="none" w:sz="0" w:space="0" w:color="auto"/>
                <w:bottom w:val="none" w:sz="0" w:space="0" w:color="auto"/>
                <w:right w:val="none" w:sz="0" w:space="0" w:color="auto"/>
              </w:divBdr>
              <w:divsChild>
                <w:div w:id="9841731">
                  <w:marLeft w:val="0"/>
                  <w:marRight w:val="0"/>
                  <w:marTop w:val="0"/>
                  <w:marBottom w:val="0"/>
                  <w:divBdr>
                    <w:top w:val="none" w:sz="0" w:space="0" w:color="auto"/>
                    <w:left w:val="none" w:sz="0" w:space="0" w:color="auto"/>
                    <w:bottom w:val="none" w:sz="0" w:space="0" w:color="auto"/>
                    <w:right w:val="none" w:sz="0" w:space="0" w:color="auto"/>
                  </w:divBdr>
                </w:div>
                <w:div w:id="167792959">
                  <w:marLeft w:val="0"/>
                  <w:marRight w:val="0"/>
                  <w:marTop w:val="0"/>
                  <w:marBottom w:val="0"/>
                  <w:divBdr>
                    <w:top w:val="none" w:sz="0" w:space="0" w:color="auto"/>
                    <w:left w:val="none" w:sz="0" w:space="0" w:color="auto"/>
                    <w:bottom w:val="none" w:sz="0" w:space="0" w:color="auto"/>
                    <w:right w:val="none" w:sz="0" w:space="0" w:color="auto"/>
                  </w:divBdr>
                </w:div>
              </w:divsChild>
            </w:div>
            <w:div w:id="1747724427">
              <w:marLeft w:val="0"/>
              <w:marRight w:val="0"/>
              <w:marTop w:val="0"/>
              <w:marBottom w:val="0"/>
              <w:divBdr>
                <w:top w:val="none" w:sz="0" w:space="0" w:color="auto"/>
                <w:left w:val="none" w:sz="0" w:space="0" w:color="auto"/>
                <w:bottom w:val="none" w:sz="0" w:space="0" w:color="auto"/>
                <w:right w:val="none" w:sz="0" w:space="0" w:color="auto"/>
              </w:divBdr>
              <w:divsChild>
                <w:div w:id="1960140066">
                  <w:marLeft w:val="0"/>
                  <w:marRight w:val="0"/>
                  <w:marTop w:val="0"/>
                  <w:marBottom w:val="0"/>
                  <w:divBdr>
                    <w:top w:val="none" w:sz="0" w:space="0" w:color="auto"/>
                    <w:left w:val="none" w:sz="0" w:space="0" w:color="auto"/>
                    <w:bottom w:val="none" w:sz="0" w:space="0" w:color="auto"/>
                    <w:right w:val="none" w:sz="0" w:space="0" w:color="auto"/>
                  </w:divBdr>
                </w:div>
                <w:div w:id="145586724">
                  <w:marLeft w:val="0"/>
                  <w:marRight w:val="0"/>
                  <w:marTop w:val="0"/>
                  <w:marBottom w:val="0"/>
                  <w:divBdr>
                    <w:top w:val="none" w:sz="0" w:space="0" w:color="auto"/>
                    <w:left w:val="none" w:sz="0" w:space="0" w:color="auto"/>
                    <w:bottom w:val="none" w:sz="0" w:space="0" w:color="auto"/>
                    <w:right w:val="none" w:sz="0" w:space="0" w:color="auto"/>
                  </w:divBdr>
                </w:div>
              </w:divsChild>
            </w:div>
            <w:div w:id="1861313577">
              <w:marLeft w:val="0"/>
              <w:marRight w:val="0"/>
              <w:marTop w:val="0"/>
              <w:marBottom w:val="0"/>
              <w:divBdr>
                <w:top w:val="none" w:sz="0" w:space="0" w:color="auto"/>
                <w:left w:val="none" w:sz="0" w:space="0" w:color="auto"/>
                <w:bottom w:val="none" w:sz="0" w:space="0" w:color="auto"/>
                <w:right w:val="none" w:sz="0" w:space="0" w:color="auto"/>
              </w:divBdr>
              <w:divsChild>
                <w:div w:id="2021156674">
                  <w:marLeft w:val="0"/>
                  <w:marRight w:val="0"/>
                  <w:marTop w:val="0"/>
                  <w:marBottom w:val="0"/>
                  <w:divBdr>
                    <w:top w:val="none" w:sz="0" w:space="0" w:color="auto"/>
                    <w:left w:val="none" w:sz="0" w:space="0" w:color="auto"/>
                    <w:bottom w:val="none" w:sz="0" w:space="0" w:color="auto"/>
                    <w:right w:val="none" w:sz="0" w:space="0" w:color="auto"/>
                  </w:divBdr>
                </w:div>
                <w:div w:id="1846937213">
                  <w:marLeft w:val="0"/>
                  <w:marRight w:val="0"/>
                  <w:marTop w:val="0"/>
                  <w:marBottom w:val="0"/>
                  <w:divBdr>
                    <w:top w:val="none" w:sz="0" w:space="0" w:color="auto"/>
                    <w:left w:val="none" w:sz="0" w:space="0" w:color="auto"/>
                    <w:bottom w:val="none" w:sz="0" w:space="0" w:color="auto"/>
                    <w:right w:val="none" w:sz="0" w:space="0" w:color="auto"/>
                  </w:divBdr>
                </w:div>
              </w:divsChild>
            </w:div>
            <w:div w:id="240914948">
              <w:marLeft w:val="0"/>
              <w:marRight w:val="0"/>
              <w:marTop w:val="0"/>
              <w:marBottom w:val="0"/>
              <w:divBdr>
                <w:top w:val="none" w:sz="0" w:space="0" w:color="auto"/>
                <w:left w:val="none" w:sz="0" w:space="0" w:color="auto"/>
                <w:bottom w:val="none" w:sz="0" w:space="0" w:color="auto"/>
                <w:right w:val="none" w:sz="0" w:space="0" w:color="auto"/>
              </w:divBdr>
              <w:divsChild>
                <w:div w:id="470706636">
                  <w:marLeft w:val="0"/>
                  <w:marRight w:val="0"/>
                  <w:marTop w:val="0"/>
                  <w:marBottom w:val="0"/>
                  <w:divBdr>
                    <w:top w:val="none" w:sz="0" w:space="0" w:color="auto"/>
                    <w:left w:val="none" w:sz="0" w:space="0" w:color="auto"/>
                    <w:bottom w:val="none" w:sz="0" w:space="0" w:color="auto"/>
                    <w:right w:val="none" w:sz="0" w:space="0" w:color="auto"/>
                  </w:divBdr>
                </w:div>
                <w:div w:id="1386099282">
                  <w:marLeft w:val="0"/>
                  <w:marRight w:val="0"/>
                  <w:marTop w:val="0"/>
                  <w:marBottom w:val="0"/>
                  <w:divBdr>
                    <w:top w:val="none" w:sz="0" w:space="0" w:color="auto"/>
                    <w:left w:val="none" w:sz="0" w:space="0" w:color="auto"/>
                    <w:bottom w:val="none" w:sz="0" w:space="0" w:color="auto"/>
                    <w:right w:val="none" w:sz="0" w:space="0" w:color="auto"/>
                  </w:divBdr>
                </w:div>
              </w:divsChild>
            </w:div>
            <w:div w:id="1747454069">
              <w:marLeft w:val="0"/>
              <w:marRight w:val="0"/>
              <w:marTop w:val="0"/>
              <w:marBottom w:val="0"/>
              <w:divBdr>
                <w:top w:val="none" w:sz="0" w:space="0" w:color="auto"/>
                <w:left w:val="none" w:sz="0" w:space="0" w:color="auto"/>
                <w:bottom w:val="none" w:sz="0" w:space="0" w:color="auto"/>
                <w:right w:val="none" w:sz="0" w:space="0" w:color="auto"/>
              </w:divBdr>
              <w:divsChild>
                <w:div w:id="630988283">
                  <w:marLeft w:val="0"/>
                  <w:marRight w:val="0"/>
                  <w:marTop w:val="0"/>
                  <w:marBottom w:val="0"/>
                  <w:divBdr>
                    <w:top w:val="none" w:sz="0" w:space="0" w:color="auto"/>
                    <w:left w:val="none" w:sz="0" w:space="0" w:color="auto"/>
                    <w:bottom w:val="none" w:sz="0" w:space="0" w:color="auto"/>
                    <w:right w:val="none" w:sz="0" w:space="0" w:color="auto"/>
                  </w:divBdr>
                </w:div>
                <w:div w:id="717897001">
                  <w:marLeft w:val="0"/>
                  <w:marRight w:val="0"/>
                  <w:marTop w:val="0"/>
                  <w:marBottom w:val="0"/>
                  <w:divBdr>
                    <w:top w:val="none" w:sz="0" w:space="0" w:color="auto"/>
                    <w:left w:val="none" w:sz="0" w:space="0" w:color="auto"/>
                    <w:bottom w:val="none" w:sz="0" w:space="0" w:color="auto"/>
                    <w:right w:val="none" w:sz="0" w:space="0" w:color="auto"/>
                  </w:divBdr>
                </w:div>
              </w:divsChild>
            </w:div>
            <w:div w:id="63796886">
              <w:marLeft w:val="0"/>
              <w:marRight w:val="0"/>
              <w:marTop w:val="0"/>
              <w:marBottom w:val="0"/>
              <w:divBdr>
                <w:top w:val="none" w:sz="0" w:space="0" w:color="auto"/>
                <w:left w:val="none" w:sz="0" w:space="0" w:color="auto"/>
                <w:bottom w:val="none" w:sz="0" w:space="0" w:color="auto"/>
                <w:right w:val="none" w:sz="0" w:space="0" w:color="auto"/>
              </w:divBdr>
              <w:divsChild>
                <w:div w:id="1868250436">
                  <w:marLeft w:val="0"/>
                  <w:marRight w:val="0"/>
                  <w:marTop w:val="0"/>
                  <w:marBottom w:val="0"/>
                  <w:divBdr>
                    <w:top w:val="none" w:sz="0" w:space="0" w:color="auto"/>
                    <w:left w:val="none" w:sz="0" w:space="0" w:color="auto"/>
                    <w:bottom w:val="none" w:sz="0" w:space="0" w:color="auto"/>
                    <w:right w:val="none" w:sz="0" w:space="0" w:color="auto"/>
                  </w:divBdr>
                </w:div>
                <w:div w:id="2014405432">
                  <w:marLeft w:val="0"/>
                  <w:marRight w:val="0"/>
                  <w:marTop w:val="0"/>
                  <w:marBottom w:val="0"/>
                  <w:divBdr>
                    <w:top w:val="none" w:sz="0" w:space="0" w:color="auto"/>
                    <w:left w:val="none" w:sz="0" w:space="0" w:color="auto"/>
                    <w:bottom w:val="none" w:sz="0" w:space="0" w:color="auto"/>
                    <w:right w:val="none" w:sz="0" w:space="0" w:color="auto"/>
                  </w:divBdr>
                </w:div>
              </w:divsChild>
            </w:div>
            <w:div w:id="1807967147">
              <w:marLeft w:val="0"/>
              <w:marRight w:val="0"/>
              <w:marTop w:val="0"/>
              <w:marBottom w:val="0"/>
              <w:divBdr>
                <w:top w:val="none" w:sz="0" w:space="0" w:color="auto"/>
                <w:left w:val="none" w:sz="0" w:space="0" w:color="auto"/>
                <w:bottom w:val="none" w:sz="0" w:space="0" w:color="auto"/>
                <w:right w:val="none" w:sz="0" w:space="0" w:color="auto"/>
              </w:divBdr>
              <w:divsChild>
                <w:div w:id="1909025602">
                  <w:marLeft w:val="0"/>
                  <w:marRight w:val="0"/>
                  <w:marTop w:val="0"/>
                  <w:marBottom w:val="0"/>
                  <w:divBdr>
                    <w:top w:val="none" w:sz="0" w:space="0" w:color="auto"/>
                    <w:left w:val="none" w:sz="0" w:space="0" w:color="auto"/>
                    <w:bottom w:val="none" w:sz="0" w:space="0" w:color="auto"/>
                    <w:right w:val="none" w:sz="0" w:space="0" w:color="auto"/>
                  </w:divBdr>
                </w:div>
                <w:div w:id="1534340382">
                  <w:marLeft w:val="0"/>
                  <w:marRight w:val="0"/>
                  <w:marTop w:val="0"/>
                  <w:marBottom w:val="0"/>
                  <w:divBdr>
                    <w:top w:val="none" w:sz="0" w:space="0" w:color="auto"/>
                    <w:left w:val="none" w:sz="0" w:space="0" w:color="auto"/>
                    <w:bottom w:val="none" w:sz="0" w:space="0" w:color="auto"/>
                    <w:right w:val="none" w:sz="0" w:space="0" w:color="auto"/>
                  </w:divBdr>
                </w:div>
              </w:divsChild>
            </w:div>
            <w:div w:id="227422285">
              <w:marLeft w:val="0"/>
              <w:marRight w:val="0"/>
              <w:marTop w:val="0"/>
              <w:marBottom w:val="0"/>
              <w:divBdr>
                <w:top w:val="none" w:sz="0" w:space="0" w:color="auto"/>
                <w:left w:val="none" w:sz="0" w:space="0" w:color="auto"/>
                <w:bottom w:val="none" w:sz="0" w:space="0" w:color="auto"/>
                <w:right w:val="none" w:sz="0" w:space="0" w:color="auto"/>
              </w:divBdr>
              <w:divsChild>
                <w:div w:id="1243687372">
                  <w:marLeft w:val="0"/>
                  <w:marRight w:val="0"/>
                  <w:marTop w:val="0"/>
                  <w:marBottom w:val="0"/>
                  <w:divBdr>
                    <w:top w:val="none" w:sz="0" w:space="0" w:color="auto"/>
                    <w:left w:val="none" w:sz="0" w:space="0" w:color="auto"/>
                    <w:bottom w:val="none" w:sz="0" w:space="0" w:color="auto"/>
                    <w:right w:val="none" w:sz="0" w:space="0" w:color="auto"/>
                  </w:divBdr>
                </w:div>
                <w:div w:id="2091735113">
                  <w:marLeft w:val="0"/>
                  <w:marRight w:val="0"/>
                  <w:marTop w:val="0"/>
                  <w:marBottom w:val="0"/>
                  <w:divBdr>
                    <w:top w:val="none" w:sz="0" w:space="0" w:color="auto"/>
                    <w:left w:val="none" w:sz="0" w:space="0" w:color="auto"/>
                    <w:bottom w:val="none" w:sz="0" w:space="0" w:color="auto"/>
                    <w:right w:val="none" w:sz="0" w:space="0" w:color="auto"/>
                  </w:divBdr>
                </w:div>
              </w:divsChild>
            </w:div>
            <w:div w:id="1520509236">
              <w:marLeft w:val="0"/>
              <w:marRight w:val="0"/>
              <w:marTop w:val="0"/>
              <w:marBottom w:val="0"/>
              <w:divBdr>
                <w:top w:val="none" w:sz="0" w:space="0" w:color="auto"/>
                <w:left w:val="none" w:sz="0" w:space="0" w:color="auto"/>
                <w:bottom w:val="none" w:sz="0" w:space="0" w:color="auto"/>
                <w:right w:val="none" w:sz="0" w:space="0" w:color="auto"/>
              </w:divBdr>
              <w:divsChild>
                <w:div w:id="56101138">
                  <w:marLeft w:val="0"/>
                  <w:marRight w:val="0"/>
                  <w:marTop w:val="0"/>
                  <w:marBottom w:val="0"/>
                  <w:divBdr>
                    <w:top w:val="none" w:sz="0" w:space="0" w:color="auto"/>
                    <w:left w:val="none" w:sz="0" w:space="0" w:color="auto"/>
                    <w:bottom w:val="none" w:sz="0" w:space="0" w:color="auto"/>
                    <w:right w:val="none" w:sz="0" w:space="0" w:color="auto"/>
                  </w:divBdr>
                </w:div>
                <w:div w:id="286591903">
                  <w:marLeft w:val="0"/>
                  <w:marRight w:val="0"/>
                  <w:marTop w:val="0"/>
                  <w:marBottom w:val="0"/>
                  <w:divBdr>
                    <w:top w:val="none" w:sz="0" w:space="0" w:color="auto"/>
                    <w:left w:val="none" w:sz="0" w:space="0" w:color="auto"/>
                    <w:bottom w:val="none" w:sz="0" w:space="0" w:color="auto"/>
                    <w:right w:val="none" w:sz="0" w:space="0" w:color="auto"/>
                  </w:divBdr>
                </w:div>
              </w:divsChild>
            </w:div>
            <w:div w:id="1091005622">
              <w:marLeft w:val="0"/>
              <w:marRight w:val="0"/>
              <w:marTop w:val="0"/>
              <w:marBottom w:val="0"/>
              <w:divBdr>
                <w:top w:val="none" w:sz="0" w:space="0" w:color="auto"/>
                <w:left w:val="none" w:sz="0" w:space="0" w:color="auto"/>
                <w:bottom w:val="none" w:sz="0" w:space="0" w:color="auto"/>
                <w:right w:val="none" w:sz="0" w:space="0" w:color="auto"/>
              </w:divBdr>
              <w:divsChild>
                <w:div w:id="1274748379">
                  <w:marLeft w:val="0"/>
                  <w:marRight w:val="0"/>
                  <w:marTop w:val="0"/>
                  <w:marBottom w:val="0"/>
                  <w:divBdr>
                    <w:top w:val="none" w:sz="0" w:space="0" w:color="auto"/>
                    <w:left w:val="none" w:sz="0" w:space="0" w:color="auto"/>
                    <w:bottom w:val="none" w:sz="0" w:space="0" w:color="auto"/>
                    <w:right w:val="none" w:sz="0" w:space="0" w:color="auto"/>
                  </w:divBdr>
                </w:div>
                <w:div w:id="1828784334">
                  <w:marLeft w:val="0"/>
                  <w:marRight w:val="0"/>
                  <w:marTop w:val="0"/>
                  <w:marBottom w:val="0"/>
                  <w:divBdr>
                    <w:top w:val="none" w:sz="0" w:space="0" w:color="auto"/>
                    <w:left w:val="none" w:sz="0" w:space="0" w:color="auto"/>
                    <w:bottom w:val="none" w:sz="0" w:space="0" w:color="auto"/>
                    <w:right w:val="none" w:sz="0" w:space="0" w:color="auto"/>
                  </w:divBdr>
                </w:div>
              </w:divsChild>
            </w:div>
            <w:div w:id="1401905440">
              <w:marLeft w:val="0"/>
              <w:marRight w:val="0"/>
              <w:marTop w:val="0"/>
              <w:marBottom w:val="0"/>
              <w:divBdr>
                <w:top w:val="none" w:sz="0" w:space="0" w:color="auto"/>
                <w:left w:val="none" w:sz="0" w:space="0" w:color="auto"/>
                <w:bottom w:val="none" w:sz="0" w:space="0" w:color="auto"/>
                <w:right w:val="none" w:sz="0" w:space="0" w:color="auto"/>
              </w:divBdr>
              <w:divsChild>
                <w:div w:id="412508071">
                  <w:marLeft w:val="0"/>
                  <w:marRight w:val="0"/>
                  <w:marTop w:val="0"/>
                  <w:marBottom w:val="0"/>
                  <w:divBdr>
                    <w:top w:val="none" w:sz="0" w:space="0" w:color="auto"/>
                    <w:left w:val="none" w:sz="0" w:space="0" w:color="auto"/>
                    <w:bottom w:val="none" w:sz="0" w:space="0" w:color="auto"/>
                    <w:right w:val="none" w:sz="0" w:space="0" w:color="auto"/>
                  </w:divBdr>
                </w:div>
                <w:div w:id="706684172">
                  <w:marLeft w:val="0"/>
                  <w:marRight w:val="0"/>
                  <w:marTop w:val="0"/>
                  <w:marBottom w:val="0"/>
                  <w:divBdr>
                    <w:top w:val="none" w:sz="0" w:space="0" w:color="auto"/>
                    <w:left w:val="none" w:sz="0" w:space="0" w:color="auto"/>
                    <w:bottom w:val="none" w:sz="0" w:space="0" w:color="auto"/>
                    <w:right w:val="none" w:sz="0" w:space="0" w:color="auto"/>
                  </w:divBdr>
                </w:div>
              </w:divsChild>
            </w:div>
            <w:div w:id="1305233904">
              <w:marLeft w:val="0"/>
              <w:marRight w:val="0"/>
              <w:marTop w:val="0"/>
              <w:marBottom w:val="0"/>
              <w:divBdr>
                <w:top w:val="none" w:sz="0" w:space="0" w:color="auto"/>
                <w:left w:val="none" w:sz="0" w:space="0" w:color="auto"/>
                <w:bottom w:val="none" w:sz="0" w:space="0" w:color="auto"/>
                <w:right w:val="none" w:sz="0" w:space="0" w:color="auto"/>
              </w:divBdr>
              <w:divsChild>
                <w:div w:id="1057897992">
                  <w:marLeft w:val="0"/>
                  <w:marRight w:val="0"/>
                  <w:marTop w:val="0"/>
                  <w:marBottom w:val="0"/>
                  <w:divBdr>
                    <w:top w:val="none" w:sz="0" w:space="0" w:color="auto"/>
                    <w:left w:val="none" w:sz="0" w:space="0" w:color="auto"/>
                    <w:bottom w:val="none" w:sz="0" w:space="0" w:color="auto"/>
                    <w:right w:val="none" w:sz="0" w:space="0" w:color="auto"/>
                  </w:divBdr>
                </w:div>
                <w:div w:id="1239168993">
                  <w:marLeft w:val="0"/>
                  <w:marRight w:val="0"/>
                  <w:marTop w:val="0"/>
                  <w:marBottom w:val="0"/>
                  <w:divBdr>
                    <w:top w:val="none" w:sz="0" w:space="0" w:color="auto"/>
                    <w:left w:val="none" w:sz="0" w:space="0" w:color="auto"/>
                    <w:bottom w:val="none" w:sz="0" w:space="0" w:color="auto"/>
                    <w:right w:val="none" w:sz="0" w:space="0" w:color="auto"/>
                  </w:divBdr>
                </w:div>
              </w:divsChild>
            </w:div>
            <w:div w:id="1991053296">
              <w:marLeft w:val="0"/>
              <w:marRight w:val="0"/>
              <w:marTop w:val="0"/>
              <w:marBottom w:val="0"/>
              <w:divBdr>
                <w:top w:val="none" w:sz="0" w:space="0" w:color="auto"/>
                <w:left w:val="none" w:sz="0" w:space="0" w:color="auto"/>
                <w:bottom w:val="none" w:sz="0" w:space="0" w:color="auto"/>
                <w:right w:val="none" w:sz="0" w:space="0" w:color="auto"/>
              </w:divBdr>
              <w:divsChild>
                <w:div w:id="664163122">
                  <w:marLeft w:val="0"/>
                  <w:marRight w:val="0"/>
                  <w:marTop w:val="0"/>
                  <w:marBottom w:val="0"/>
                  <w:divBdr>
                    <w:top w:val="none" w:sz="0" w:space="0" w:color="auto"/>
                    <w:left w:val="none" w:sz="0" w:space="0" w:color="auto"/>
                    <w:bottom w:val="none" w:sz="0" w:space="0" w:color="auto"/>
                    <w:right w:val="none" w:sz="0" w:space="0" w:color="auto"/>
                  </w:divBdr>
                </w:div>
                <w:div w:id="1147042364">
                  <w:marLeft w:val="0"/>
                  <w:marRight w:val="0"/>
                  <w:marTop w:val="0"/>
                  <w:marBottom w:val="0"/>
                  <w:divBdr>
                    <w:top w:val="none" w:sz="0" w:space="0" w:color="auto"/>
                    <w:left w:val="none" w:sz="0" w:space="0" w:color="auto"/>
                    <w:bottom w:val="none" w:sz="0" w:space="0" w:color="auto"/>
                    <w:right w:val="none" w:sz="0" w:space="0" w:color="auto"/>
                  </w:divBdr>
                </w:div>
              </w:divsChild>
            </w:div>
            <w:div w:id="1397583666">
              <w:marLeft w:val="0"/>
              <w:marRight w:val="0"/>
              <w:marTop w:val="0"/>
              <w:marBottom w:val="0"/>
              <w:divBdr>
                <w:top w:val="none" w:sz="0" w:space="0" w:color="auto"/>
                <w:left w:val="none" w:sz="0" w:space="0" w:color="auto"/>
                <w:bottom w:val="none" w:sz="0" w:space="0" w:color="auto"/>
                <w:right w:val="none" w:sz="0" w:space="0" w:color="auto"/>
              </w:divBdr>
              <w:divsChild>
                <w:div w:id="1934970663">
                  <w:marLeft w:val="0"/>
                  <w:marRight w:val="0"/>
                  <w:marTop w:val="0"/>
                  <w:marBottom w:val="0"/>
                  <w:divBdr>
                    <w:top w:val="none" w:sz="0" w:space="0" w:color="auto"/>
                    <w:left w:val="none" w:sz="0" w:space="0" w:color="auto"/>
                    <w:bottom w:val="none" w:sz="0" w:space="0" w:color="auto"/>
                    <w:right w:val="none" w:sz="0" w:space="0" w:color="auto"/>
                  </w:divBdr>
                </w:div>
                <w:div w:id="5806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82885">
      <w:bodyDiv w:val="1"/>
      <w:marLeft w:val="0"/>
      <w:marRight w:val="0"/>
      <w:marTop w:val="0"/>
      <w:marBottom w:val="0"/>
      <w:divBdr>
        <w:top w:val="none" w:sz="0" w:space="0" w:color="auto"/>
        <w:left w:val="none" w:sz="0" w:space="0" w:color="auto"/>
        <w:bottom w:val="none" w:sz="0" w:space="0" w:color="auto"/>
        <w:right w:val="none" w:sz="0" w:space="0" w:color="auto"/>
      </w:divBdr>
    </w:div>
    <w:div w:id="1892616738">
      <w:bodyDiv w:val="1"/>
      <w:marLeft w:val="0"/>
      <w:marRight w:val="0"/>
      <w:marTop w:val="0"/>
      <w:marBottom w:val="0"/>
      <w:divBdr>
        <w:top w:val="none" w:sz="0" w:space="0" w:color="auto"/>
        <w:left w:val="none" w:sz="0" w:space="0" w:color="auto"/>
        <w:bottom w:val="none" w:sz="0" w:space="0" w:color="auto"/>
        <w:right w:val="none" w:sz="0" w:space="0" w:color="auto"/>
      </w:divBdr>
    </w:div>
    <w:div w:id="1893420824">
      <w:bodyDiv w:val="1"/>
      <w:marLeft w:val="0"/>
      <w:marRight w:val="0"/>
      <w:marTop w:val="0"/>
      <w:marBottom w:val="0"/>
      <w:divBdr>
        <w:top w:val="none" w:sz="0" w:space="0" w:color="auto"/>
        <w:left w:val="none" w:sz="0" w:space="0" w:color="auto"/>
        <w:bottom w:val="none" w:sz="0" w:space="0" w:color="auto"/>
        <w:right w:val="none" w:sz="0" w:space="0" w:color="auto"/>
      </w:divBdr>
    </w:div>
    <w:div w:id="1894735095">
      <w:bodyDiv w:val="1"/>
      <w:marLeft w:val="0"/>
      <w:marRight w:val="0"/>
      <w:marTop w:val="0"/>
      <w:marBottom w:val="0"/>
      <w:divBdr>
        <w:top w:val="none" w:sz="0" w:space="0" w:color="auto"/>
        <w:left w:val="none" w:sz="0" w:space="0" w:color="auto"/>
        <w:bottom w:val="none" w:sz="0" w:space="0" w:color="auto"/>
        <w:right w:val="none" w:sz="0" w:space="0" w:color="auto"/>
      </w:divBdr>
    </w:div>
    <w:div w:id="1894924737">
      <w:bodyDiv w:val="1"/>
      <w:marLeft w:val="0"/>
      <w:marRight w:val="0"/>
      <w:marTop w:val="0"/>
      <w:marBottom w:val="0"/>
      <w:divBdr>
        <w:top w:val="none" w:sz="0" w:space="0" w:color="auto"/>
        <w:left w:val="none" w:sz="0" w:space="0" w:color="auto"/>
        <w:bottom w:val="none" w:sz="0" w:space="0" w:color="auto"/>
        <w:right w:val="none" w:sz="0" w:space="0" w:color="auto"/>
      </w:divBdr>
    </w:div>
    <w:div w:id="1898128378">
      <w:bodyDiv w:val="1"/>
      <w:marLeft w:val="0"/>
      <w:marRight w:val="0"/>
      <w:marTop w:val="0"/>
      <w:marBottom w:val="0"/>
      <w:divBdr>
        <w:top w:val="none" w:sz="0" w:space="0" w:color="auto"/>
        <w:left w:val="none" w:sz="0" w:space="0" w:color="auto"/>
        <w:bottom w:val="none" w:sz="0" w:space="0" w:color="auto"/>
        <w:right w:val="none" w:sz="0" w:space="0" w:color="auto"/>
      </w:divBdr>
    </w:div>
    <w:div w:id="1898586937">
      <w:bodyDiv w:val="1"/>
      <w:marLeft w:val="0"/>
      <w:marRight w:val="0"/>
      <w:marTop w:val="0"/>
      <w:marBottom w:val="0"/>
      <w:divBdr>
        <w:top w:val="none" w:sz="0" w:space="0" w:color="auto"/>
        <w:left w:val="none" w:sz="0" w:space="0" w:color="auto"/>
        <w:bottom w:val="none" w:sz="0" w:space="0" w:color="auto"/>
        <w:right w:val="none" w:sz="0" w:space="0" w:color="auto"/>
      </w:divBdr>
    </w:div>
    <w:div w:id="1900359036">
      <w:bodyDiv w:val="1"/>
      <w:marLeft w:val="0"/>
      <w:marRight w:val="0"/>
      <w:marTop w:val="0"/>
      <w:marBottom w:val="0"/>
      <w:divBdr>
        <w:top w:val="none" w:sz="0" w:space="0" w:color="auto"/>
        <w:left w:val="none" w:sz="0" w:space="0" w:color="auto"/>
        <w:bottom w:val="none" w:sz="0" w:space="0" w:color="auto"/>
        <w:right w:val="none" w:sz="0" w:space="0" w:color="auto"/>
      </w:divBdr>
    </w:div>
    <w:div w:id="1902128798">
      <w:bodyDiv w:val="1"/>
      <w:marLeft w:val="0"/>
      <w:marRight w:val="0"/>
      <w:marTop w:val="0"/>
      <w:marBottom w:val="0"/>
      <w:divBdr>
        <w:top w:val="none" w:sz="0" w:space="0" w:color="auto"/>
        <w:left w:val="none" w:sz="0" w:space="0" w:color="auto"/>
        <w:bottom w:val="none" w:sz="0" w:space="0" w:color="auto"/>
        <w:right w:val="none" w:sz="0" w:space="0" w:color="auto"/>
      </w:divBdr>
      <w:divsChild>
        <w:div w:id="306667016">
          <w:marLeft w:val="0"/>
          <w:marRight w:val="0"/>
          <w:marTop w:val="0"/>
          <w:marBottom w:val="0"/>
          <w:divBdr>
            <w:top w:val="none" w:sz="0" w:space="0" w:color="auto"/>
            <w:left w:val="none" w:sz="0" w:space="0" w:color="auto"/>
            <w:bottom w:val="none" w:sz="0" w:space="0" w:color="auto"/>
            <w:right w:val="none" w:sz="0" w:space="0" w:color="auto"/>
          </w:divBdr>
          <w:divsChild>
            <w:div w:id="663121140">
              <w:marLeft w:val="0"/>
              <w:marRight w:val="0"/>
              <w:marTop w:val="0"/>
              <w:marBottom w:val="0"/>
              <w:divBdr>
                <w:top w:val="none" w:sz="0" w:space="0" w:color="auto"/>
                <w:left w:val="none" w:sz="0" w:space="0" w:color="auto"/>
                <w:bottom w:val="none" w:sz="0" w:space="0" w:color="auto"/>
                <w:right w:val="none" w:sz="0" w:space="0" w:color="auto"/>
              </w:divBdr>
              <w:divsChild>
                <w:div w:id="981226926">
                  <w:marLeft w:val="0"/>
                  <w:marRight w:val="0"/>
                  <w:marTop w:val="0"/>
                  <w:marBottom w:val="0"/>
                  <w:divBdr>
                    <w:top w:val="none" w:sz="0" w:space="0" w:color="auto"/>
                    <w:left w:val="none" w:sz="0" w:space="0" w:color="auto"/>
                    <w:bottom w:val="none" w:sz="0" w:space="0" w:color="auto"/>
                    <w:right w:val="none" w:sz="0" w:space="0" w:color="auto"/>
                  </w:divBdr>
                </w:div>
                <w:div w:id="460808647">
                  <w:marLeft w:val="0"/>
                  <w:marRight w:val="0"/>
                  <w:marTop w:val="0"/>
                  <w:marBottom w:val="0"/>
                  <w:divBdr>
                    <w:top w:val="none" w:sz="0" w:space="0" w:color="auto"/>
                    <w:left w:val="none" w:sz="0" w:space="0" w:color="auto"/>
                    <w:bottom w:val="none" w:sz="0" w:space="0" w:color="auto"/>
                    <w:right w:val="none" w:sz="0" w:space="0" w:color="auto"/>
                  </w:divBdr>
                </w:div>
              </w:divsChild>
            </w:div>
            <w:div w:id="2111928749">
              <w:marLeft w:val="0"/>
              <w:marRight w:val="0"/>
              <w:marTop w:val="0"/>
              <w:marBottom w:val="0"/>
              <w:divBdr>
                <w:top w:val="none" w:sz="0" w:space="0" w:color="auto"/>
                <w:left w:val="none" w:sz="0" w:space="0" w:color="auto"/>
                <w:bottom w:val="none" w:sz="0" w:space="0" w:color="auto"/>
                <w:right w:val="none" w:sz="0" w:space="0" w:color="auto"/>
              </w:divBdr>
              <w:divsChild>
                <w:div w:id="2117095217">
                  <w:marLeft w:val="0"/>
                  <w:marRight w:val="0"/>
                  <w:marTop w:val="0"/>
                  <w:marBottom w:val="0"/>
                  <w:divBdr>
                    <w:top w:val="none" w:sz="0" w:space="0" w:color="auto"/>
                    <w:left w:val="none" w:sz="0" w:space="0" w:color="auto"/>
                    <w:bottom w:val="none" w:sz="0" w:space="0" w:color="auto"/>
                    <w:right w:val="none" w:sz="0" w:space="0" w:color="auto"/>
                  </w:divBdr>
                </w:div>
                <w:div w:id="795755888">
                  <w:marLeft w:val="0"/>
                  <w:marRight w:val="0"/>
                  <w:marTop w:val="0"/>
                  <w:marBottom w:val="0"/>
                  <w:divBdr>
                    <w:top w:val="none" w:sz="0" w:space="0" w:color="auto"/>
                    <w:left w:val="none" w:sz="0" w:space="0" w:color="auto"/>
                    <w:bottom w:val="none" w:sz="0" w:space="0" w:color="auto"/>
                    <w:right w:val="none" w:sz="0" w:space="0" w:color="auto"/>
                  </w:divBdr>
                </w:div>
              </w:divsChild>
            </w:div>
            <w:div w:id="1808663447">
              <w:marLeft w:val="0"/>
              <w:marRight w:val="0"/>
              <w:marTop w:val="0"/>
              <w:marBottom w:val="0"/>
              <w:divBdr>
                <w:top w:val="none" w:sz="0" w:space="0" w:color="auto"/>
                <w:left w:val="none" w:sz="0" w:space="0" w:color="auto"/>
                <w:bottom w:val="none" w:sz="0" w:space="0" w:color="auto"/>
                <w:right w:val="none" w:sz="0" w:space="0" w:color="auto"/>
              </w:divBdr>
              <w:divsChild>
                <w:div w:id="430245579">
                  <w:marLeft w:val="0"/>
                  <w:marRight w:val="0"/>
                  <w:marTop w:val="0"/>
                  <w:marBottom w:val="0"/>
                  <w:divBdr>
                    <w:top w:val="none" w:sz="0" w:space="0" w:color="auto"/>
                    <w:left w:val="none" w:sz="0" w:space="0" w:color="auto"/>
                    <w:bottom w:val="none" w:sz="0" w:space="0" w:color="auto"/>
                    <w:right w:val="none" w:sz="0" w:space="0" w:color="auto"/>
                  </w:divBdr>
                </w:div>
                <w:div w:id="382481101">
                  <w:marLeft w:val="0"/>
                  <w:marRight w:val="0"/>
                  <w:marTop w:val="0"/>
                  <w:marBottom w:val="0"/>
                  <w:divBdr>
                    <w:top w:val="none" w:sz="0" w:space="0" w:color="auto"/>
                    <w:left w:val="none" w:sz="0" w:space="0" w:color="auto"/>
                    <w:bottom w:val="none" w:sz="0" w:space="0" w:color="auto"/>
                    <w:right w:val="none" w:sz="0" w:space="0" w:color="auto"/>
                  </w:divBdr>
                </w:div>
              </w:divsChild>
            </w:div>
            <w:div w:id="1158612376">
              <w:marLeft w:val="0"/>
              <w:marRight w:val="0"/>
              <w:marTop w:val="0"/>
              <w:marBottom w:val="0"/>
              <w:divBdr>
                <w:top w:val="none" w:sz="0" w:space="0" w:color="auto"/>
                <w:left w:val="none" w:sz="0" w:space="0" w:color="auto"/>
                <w:bottom w:val="none" w:sz="0" w:space="0" w:color="auto"/>
                <w:right w:val="none" w:sz="0" w:space="0" w:color="auto"/>
              </w:divBdr>
              <w:divsChild>
                <w:div w:id="864099116">
                  <w:marLeft w:val="0"/>
                  <w:marRight w:val="0"/>
                  <w:marTop w:val="0"/>
                  <w:marBottom w:val="0"/>
                  <w:divBdr>
                    <w:top w:val="none" w:sz="0" w:space="0" w:color="auto"/>
                    <w:left w:val="none" w:sz="0" w:space="0" w:color="auto"/>
                    <w:bottom w:val="none" w:sz="0" w:space="0" w:color="auto"/>
                    <w:right w:val="none" w:sz="0" w:space="0" w:color="auto"/>
                  </w:divBdr>
                </w:div>
                <w:div w:id="1704086765">
                  <w:marLeft w:val="0"/>
                  <w:marRight w:val="0"/>
                  <w:marTop w:val="0"/>
                  <w:marBottom w:val="0"/>
                  <w:divBdr>
                    <w:top w:val="none" w:sz="0" w:space="0" w:color="auto"/>
                    <w:left w:val="none" w:sz="0" w:space="0" w:color="auto"/>
                    <w:bottom w:val="none" w:sz="0" w:space="0" w:color="auto"/>
                    <w:right w:val="none" w:sz="0" w:space="0" w:color="auto"/>
                  </w:divBdr>
                </w:div>
              </w:divsChild>
            </w:div>
            <w:div w:id="292250373">
              <w:marLeft w:val="0"/>
              <w:marRight w:val="0"/>
              <w:marTop w:val="0"/>
              <w:marBottom w:val="0"/>
              <w:divBdr>
                <w:top w:val="none" w:sz="0" w:space="0" w:color="auto"/>
                <w:left w:val="none" w:sz="0" w:space="0" w:color="auto"/>
                <w:bottom w:val="none" w:sz="0" w:space="0" w:color="auto"/>
                <w:right w:val="none" w:sz="0" w:space="0" w:color="auto"/>
              </w:divBdr>
              <w:divsChild>
                <w:div w:id="273754076">
                  <w:marLeft w:val="0"/>
                  <w:marRight w:val="0"/>
                  <w:marTop w:val="0"/>
                  <w:marBottom w:val="0"/>
                  <w:divBdr>
                    <w:top w:val="none" w:sz="0" w:space="0" w:color="auto"/>
                    <w:left w:val="none" w:sz="0" w:space="0" w:color="auto"/>
                    <w:bottom w:val="none" w:sz="0" w:space="0" w:color="auto"/>
                    <w:right w:val="none" w:sz="0" w:space="0" w:color="auto"/>
                  </w:divBdr>
                </w:div>
                <w:div w:id="992683451">
                  <w:marLeft w:val="0"/>
                  <w:marRight w:val="0"/>
                  <w:marTop w:val="0"/>
                  <w:marBottom w:val="0"/>
                  <w:divBdr>
                    <w:top w:val="none" w:sz="0" w:space="0" w:color="auto"/>
                    <w:left w:val="none" w:sz="0" w:space="0" w:color="auto"/>
                    <w:bottom w:val="none" w:sz="0" w:space="0" w:color="auto"/>
                    <w:right w:val="none" w:sz="0" w:space="0" w:color="auto"/>
                  </w:divBdr>
                </w:div>
              </w:divsChild>
            </w:div>
            <w:div w:id="1557230985">
              <w:marLeft w:val="0"/>
              <w:marRight w:val="0"/>
              <w:marTop w:val="0"/>
              <w:marBottom w:val="0"/>
              <w:divBdr>
                <w:top w:val="none" w:sz="0" w:space="0" w:color="auto"/>
                <w:left w:val="none" w:sz="0" w:space="0" w:color="auto"/>
                <w:bottom w:val="none" w:sz="0" w:space="0" w:color="auto"/>
                <w:right w:val="none" w:sz="0" w:space="0" w:color="auto"/>
              </w:divBdr>
              <w:divsChild>
                <w:div w:id="1256355974">
                  <w:marLeft w:val="0"/>
                  <w:marRight w:val="0"/>
                  <w:marTop w:val="0"/>
                  <w:marBottom w:val="0"/>
                  <w:divBdr>
                    <w:top w:val="none" w:sz="0" w:space="0" w:color="auto"/>
                    <w:left w:val="none" w:sz="0" w:space="0" w:color="auto"/>
                    <w:bottom w:val="none" w:sz="0" w:space="0" w:color="auto"/>
                    <w:right w:val="none" w:sz="0" w:space="0" w:color="auto"/>
                  </w:divBdr>
                </w:div>
                <w:div w:id="1763915619">
                  <w:marLeft w:val="0"/>
                  <w:marRight w:val="0"/>
                  <w:marTop w:val="0"/>
                  <w:marBottom w:val="0"/>
                  <w:divBdr>
                    <w:top w:val="none" w:sz="0" w:space="0" w:color="auto"/>
                    <w:left w:val="none" w:sz="0" w:space="0" w:color="auto"/>
                    <w:bottom w:val="none" w:sz="0" w:space="0" w:color="auto"/>
                    <w:right w:val="none" w:sz="0" w:space="0" w:color="auto"/>
                  </w:divBdr>
                </w:div>
              </w:divsChild>
            </w:div>
            <w:div w:id="994146776">
              <w:marLeft w:val="0"/>
              <w:marRight w:val="0"/>
              <w:marTop w:val="0"/>
              <w:marBottom w:val="0"/>
              <w:divBdr>
                <w:top w:val="none" w:sz="0" w:space="0" w:color="auto"/>
                <w:left w:val="none" w:sz="0" w:space="0" w:color="auto"/>
                <w:bottom w:val="none" w:sz="0" w:space="0" w:color="auto"/>
                <w:right w:val="none" w:sz="0" w:space="0" w:color="auto"/>
              </w:divBdr>
              <w:divsChild>
                <w:div w:id="955336376">
                  <w:marLeft w:val="0"/>
                  <w:marRight w:val="0"/>
                  <w:marTop w:val="0"/>
                  <w:marBottom w:val="0"/>
                  <w:divBdr>
                    <w:top w:val="none" w:sz="0" w:space="0" w:color="auto"/>
                    <w:left w:val="none" w:sz="0" w:space="0" w:color="auto"/>
                    <w:bottom w:val="none" w:sz="0" w:space="0" w:color="auto"/>
                    <w:right w:val="none" w:sz="0" w:space="0" w:color="auto"/>
                  </w:divBdr>
                </w:div>
                <w:div w:id="369500981">
                  <w:marLeft w:val="0"/>
                  <w:marRight w:val="0"/>
                  <w:marTop w:val="0"/>
                  <w:marBottom w:val="0"/>
                  <w:divBdr>
                    <w:top w:val="none" w:sz="0" w:space="0" w:color="auto"/>
                    <w:left w:val="none" w:sz="0" w:space="0" w:color="auto"/>
                    <w:bottom w:val="none" w:sz="0" w:space="0" w:color="auto"/>
                    <w:right w:val="none" w:sz="0" w:space="0" w:color="auto"/>
                  </w:divBdr>
                </w:div>
              </w:divsChild>
            </w:div>
            <w:div w:id="992416243">
              <w:marLeft w:val="0"/>
              <w:marRight w:val="0"/>
              <w:marTop w:val="0"/>
              <w:marBottom w:val="0"/>
              <w:divBdr>
                <w:top w:val="none" w:sz="0" w:space="0" w:color="auto"/>
                <w:left w:val="none" w:sz="0" w:space="0" w:color="auto"/>
                <w:bottom w:val="none" w:sz="0" w:space="0" w:color="auto"/>
                <w:right w:val="none" w:sz="0" w:space="0" w:color="auto"/>
              </w:divBdr>
              <w:divsChild>
                <w:div w:id="1858419626">
                  <w:marLeft w:val="0"/>
                  <w:marRight w:val="0"/>
                  <w:marTop w:val="0"/>
                  <w:marBottom w:val="0"/>
                  <w:divBdr>
                    <w:top w:val="none" w:sz="0" w:space="0" w:color="auto"/>
                    <w:left w:val="none" w:sz="0" w:space="0" w:color="auto"/>
                    <w:bottom w:val="none" w:sz="0" w:space="0" w:color="auto"/>
                    <w:right w:val="none" w:sz="0" w:space="0" w:color="auto"/>
                  </w:divBdr>
                </w:div>
                <w:div w:id="1959094544">
                  <w:marLeft w:val="0"/>
                  <w:marRight w:val="0"/>
                  <w:marTop w:val="0"/>
                  <w:marBottom w:val="0"/>
                  <w:divBdr>
                    <w:top w:val="none" w:sz="0" w:space="0" w:color="auto"/>
                    <w:left w:val="none" w:sz="0" w:space="0" w:color="auto"/>
                    <w:bottom w:val="none" w:sz="0" w:space="0" w:color="auto"/>
                    <w:right w:val="none" w:sz="0" w:space="0" w:color="auto"/>
                  </w:divBdr>
                </w:div>
              </w:divsChild>
            </w:div>
            <w:div w:id="173496697">
              <w:marLeft w:val="0"/>
              <w:marRight w:val="0"/>
              <w:marTop w:val="0"/>
              <w:marBottom w:val="0"/>
              <w:divBdr>
                <w:top w:val="none" w:sz="0" w:space="0" w:color="auto"/>
                <w:left w:val="none" w:sz="0" w:space="0" w:color="auto"/>
                <w:bottom w:val="none" w:sz="0" w:space="0" w:color="auto"/>
                <w:right w:val="none" w:sz="0" w:space="0" w:color="auto"/>
              </w:divBdr>
              <w:divsChild>
                <w:div w:id="709840164">
                  <w:marLeft w:val="0"/>
                  <w:marRight w:val="0"/>
                  <w:marTop w:val="0"/>
                  <w:marBottom w:val="0"/>
                  <w:divBdr>
                    <w:top w:val="none" w:sz="0" w:space="0" w:color="auto"/>
                    <w:left w:val="none" w:sz="0" w:space="0" w:color="auto"/>
                    <w:bottom w:val="none" w:sz="0" w:space="0" w:color="auto"/>
                    <w:right w:val="none" w:sz="0" w:space="0" w:color="auto"/>
                  </w:divBdr>
                </w:div>
                <w:div w:id="1831946115">
                  <w:marLeft w:val="0"/>
                  <w:marRight w:val="0"/>
                  <w:marTop w:val="0"/>
                  <w:marBottom w:val="0"/>
                  <w:divBdr>
                    <w:top w:val="none" w:sz="0" w:space="0" w:color="auto"/>
                    <w:left w:val="none" w:sz="0" w:space="0" w:color="auto"/>
                    <w:bottom w:val="none" w:sz="0" w:space="0" w:color="auto"/>
                    <w:right w:val="none" w:sz="0" w:space="0" w:color="auto"/>
                  </w:divBdr>
                </w:div>
              </w:divsChild>
            </w:div>
            <w:div w:id="1390029970">
              <w:marLeft w:val="0"/>
              <w:marRight w:val="0"/>
              <w:marTop w:val="0"/>
              <w:marBottom w:val="0"/>
              <w:divBdr>
                <w:top w:val="none" w:sz="0" w:space="0" w:color="auto"/>
                <w:left w:val="none" w:sz="0" w:space="0" w:color="auto"/>
                <w:bottom w:val="none" w:sz="0" w:space="0" w:color="auto"/>
                <w:right w:val="none" w:sz="0" w:space="0" w:color="auto"/>
              </w:divBdr>
              <w:divsChild>
                <w:div w:id="368727788">
                  <w:marLeft w:val="0"/>
                  <w:marRight w:val="0"/>
                  <w:marTop w:val="0"/>
                  <w:marBottom w:val="0"/>
                  <w:divBdr>
                    <w:top w:val="none" w:sz="0" w:space="0" w:color="auto"/>
                    <w:left w:val="none" w:sz="0" w:space="0" w:color="auto"/>
                    <w:bottom w:val="none" w:sz="0" w:space="0" w:color="auto"/>
                    <w:right w:val="none" w:sz="0" w:space="0" w:color="auto"/>
                  </w:divBdr>
                </w:div>
                <w:div w:id="1002582465">
                  <w:marLeft w:val="0"/>
                  <w:marRight w:val="0"/>
                  <w:marTop w:val="0"/>
                  <w:marBottom w:val="0"/>
                  <w:divBdr>
                    <w:top w:val="none" w:sz="0" w:space="0" w:color="auto"/>
                    <w:left w:val="none" w:sz="0" w:space="0" w:color="auto"/>
                    <w:bottom w:val="none" w:sz="0" w:space="0" w:color="auto"/>
                    <w:right w:val="none" w:sz="0" w:space="0" w:color="auto"/>
                  </w:divBdr>
                </w:div>
              </w:divsChild>
            </w:div>
            <w:div w:id="430589021">
              <w:marLeft w:val="0"/>
              <w:marRight w:val="0"/>
              <w:marTop w:val="0"/>
              <w:marBottom w:val="0"/>
              <w:divBdr>
                <w:top w:val="none" w:sz="0" w:space="0" w:color="auto"/>
                <w:left w:val="none" w:sz="0" w:space="0" w:color="auto"/>
                <w:bottom w:val="none" w:sz="0" w:space="0" w:color="auto"/>
                <w:right w:val="none" w:sz="0" w:space="0" w:color="auto"/>
              </w:divBdr>
              <w:divsChild>
                <w:div w:id="1707752541">
                  <w:marLeft w:val="0"/>
                  <w:marRight w:val="0"/>
                  <w:marTop w:val="0"/>
                  <w:marBottom w:val="0"/>
                  <w:divBdr>
                    <w:top w:val="none" w:sz="0" w:space="0" w:color="auto"/>
                    <w:left w:val="none" w:sz="0" w:space="0" w:color="auto"/>
                    <w:bottom w:val="none" w:sz="0" w:space="0" w:color="auto"/>
                    <w:right w:val="none" w:sz="0" w:space="0" w:color="auto"/>
                  </w:divBdr>
                </w:div>
                <w:div w:id="1437142248">
                  <w:marLeft w:val="0"/>
                  <w:marRight w:val="0"/>
                  <w:marTop w:val="0"/>
                  <w:marBottom w:val="0"/>
                  <w:divBdr>
                    <w:top w:val="none" w:sz="0" w:space="0" w:color="auto"/>
                    <w:left w:val="none" w:sz="0" w:space="0" w:color="auto"/>
                    <w:bottom w:val="none" w:sz="0" w:space="0" w:color="auto"/>
                    <w:right w:val="none" w:sz="0" w:space="0" w:color="auto"/>
                  </w:divBdr>
                </w:div>
              </w:divsChild>
            </w:div>
            <w:div w:id="671446825">
              <w:marLeft w:val="0"/>
              <w:marRight w:val="0"/>
              <w:marTop w:val="0"/>
              <w:marBottom w:val="0"/>
              <w:divBdr>
                <w:top w:val="none" w:sz="0" w:space="0" w:color="auto"/>
                <w:left w:val="none" w:sz="0" w:space="0" w:color="auto"/>
                <w:bottom w:val="none" w:sz="0" w:space="0" w:color="auto"/>
                <w:right w:val="none" w:sz="0" w:space="0" w:color="auto"/>
              </w:divBdr>
              <w:divsChild>
                <w:div w:id="1229072531">
                  <w:marLeft w:val="0"/>
                  <w:marRight w:val="0"/>
                  <w:marTop w:val="0"/>
                  <w:marBottom w:val="0"/>
                  <w:divBdr>
                    <w:top w:val="none" w:sz="0" w:space="0" w:color="auto"/>
                    <w:left w:val="none" w:sz="0" w:space="0" w:color="auto"/>
                    <w:bottom w:val="none" w:sz="0" w:space="0" w:color="auto"/>
                    <w:right w:val="none" w:sz="0" w:space="0" w:color="auto"/>
                  </w:divBdr>
                </w:div>
                <w:div w:id="881552229">
                  <w:marLeft w:val="0"/>
                  <w:marRight w:val="0"/>
                  <w:marTop w:val="0"/>
                  <w:marBottom w:val="0"/>
                  <w:divBdr>
                    <w:top w:val="none" w:sz="0" w:space="0" w:color="auto"/>
                    <w:left w:val="none" w:sz="0" w:space="0" w:color="auto"/>
                    <w:bottom w:val="none" w:sz="0" w:space="0" w:color="auto"/>
                    <w:right w:val="none" w:sz="0" w:space="0" w:color="auto"/>
                  </w:divBdr>
                </w:div>
              </w:divsChild>
            </w:div>
            <w:div w:id="1118721222">
              <w:marLeft w:val="0"/>
              <w:marRight w:val="0"/>
              <w:marTop w:val="0"/>
              <w:marBottom w:val="0"/>
              <w:divBdr>
                <w:top w:val="none" w:sz="0" w:space="0" w:color="auto"/>
                <w:left w:val="none" w:sz="0" w:space="0" w:color="auto"/>
                <w:bottom w:val="none" w:sz="0" w:space="0" w:color="auto"/>
                <w:right w:val="none" w:sz="0" w:space="0" w:color="auto"/>
              </w:divBdr>
              <w:divsChild>
                <w:div w:id="238056398">
                  <w:marLeft w:val="0"/>
                  <w:marRight w:val="0"/>
                  <w:marTop w:val="0"/>
                  <w:marBottom w:val="0"/>
                  <w:divBdr>
                    <w:top w:val="none" w:sz="0" w:space="0" w:color="auto"/>
                    <w:left w:val="none" w:sz="0" w:space="0" w:color="auto"/>
                    <w:bottom w:val="none" w:sz="0" w:space="0" w:color="auto"/>
                    <w:right w:val="none" w:sz="0" w:space="0" w:color="auto"/>
                  </w:divBdr>
                </w:div>
                <w:div w:id="1381905490">
                  <w:marLeft w:val="0"/>
                  <w:marRight w:val="0"/>
                  <w:marTop w:val="0"/>
                  <w:marBottom w:val="0"/>
                  <w:divBdr>
                    <w:top w:val="none" w:sz="0" w:space="0" w:color="auto"/>
                    <w:left w:val="none" w:sz="0" w:space="0" w:color="auto"/>
                    <w:bottom w:val="none" w:sz="0" w:space="0" w:color="auto"/>
                    <w:right w:val="none" w:sz="0" w:space="0" w:color="auto"/>
                  </w:divBdr>
                </w:div>
              </w:divsChild>
            </w:div>
            <w:div w:id="1552183344">
              <w:marLeft w:val="0"/>
              <w:marRight w:val="0"/>
              <w:marTop w:val="0"/>
              <w:marBottom w:val="0"/>
              <w:divBdr>
                <w:top w:val="none" w:sz="0" w:space="0" w:color="auto"/>
                <w:left w:val="none" w:sz="0" w:space="0" w:color="auto"/>
                <w:bottom w:val="none" w:sz="0" w:space="0" w:color="auto"/>
                <w:right w:val="none" w:sz="0" w:space="0" w:color="auto"/>
              </w:divBdr>
              <w:divsChild>
                <w:div w:id="1663269223">
                  <w:marLeft w:val="0"/>
                  <w:marRight w:val="0"/>
                  <w:marTop w:val="0"/>
                  <w:marBottom w:val="0"/>
                  <w:divBdr>
                    <w:top w:val="none" w:sz="0" w:space="0" w:color="auto"/>
                    <w:left w:val="none" w:sz="0" w:space="0" w:color="auto"/>
                    <w:bottom w:val="none" w:sz="0" w:space="0" w:color="auto"/>
                    <w:right w:val="none" w:sz="0" w:space="0" w:color="auto"/>
                  </w:divBdr>
                </w:div>
                <w:div w:id="583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79502">
      <w:bodyDiv w:val="1"/>
      <w:marLeft w:val="0"/>
      <w:marRight w:val="0"/>
      <w:marTop w:val="0"/>
      <w:marBottom w:val="0"/>
      <w:divBdr>
        <w:top w:val="none" w:sz="0" w:space="0" w:color="auto"/>
        <w:left w:val="none" w:sz="0" w:space="0" w:color="auto"/>
        <w:bottom w:val="none" w:sz="0" w:space="0" w:color="auto"/>
        <w:right w:val="none" w:sz="0" w:space="0" w:color="auto"/>
      </w:divBdr>
    </w:div>
    <w:div w:id="1904095253">
      <w:bodyDiv w:val="1"/>
      <w:marLeft w:val="0"/>
      <w:marRight w:val="0"/>
      <w:marTop w:val="0"/>
      <w:marBottom w:val="0"/>
      <w:divBdr>
        <w:top w:val="none" w:sz="0" w:space="0" w:color="auto"/>
        <w:left w:val="none" w:sz="0" w:space="0" w:color="auto"/>
        <w:bottom w:val="none" w:sz="0" w:space="0" w:color="auto"/>
        <w:right w:val="none" w:sz="0" w:space="0" w:color="auto"/>
      </w:divBdr>
    </w:div>
    <w:div w:id="1904366492">
      <w:bodyDiv w:val="1"/>
      <w:marLeft w:val="0"/>
      <w:marRight w:val="0"/>
      <w:marTop w:val="0"/>
      <w:marBottom w:val="0"/>
      <w:divBdr>
        <w:top w:val="none" w:sz="0" w:space="0" w:color="auto"/>
        <w:left w:val="none" w:sz="0" w:space="0" w:color="auto"/>
        <w:bottom w:val="none" w:sz="0" w:space="0" w:color="auto"/>
        <w:right w:val="none" w:sz="0" w:space="0" w:color="auto"/>
      </w:divBdr>
    </w:div>
    <w:div w:id="1904607798">
      <w:bodyDiv w:val="1"/>
      <w:marLeft w:val="0"/>
      <w:marRight w:val="0"/>
      <w:marTop w:val="0"/>
      <w:marBottom w:val="0"/>
      <w:divBdr>
        <w:top w:val="none" w:sz="0" w:space="0" w:color="auto"/>
        <w:left w:val="none" w:sz="0" w:space="0" w:color="auto"/>
        <w:bottom w:val="none" w:sz="0" w:space="0" w:color="auto"/>
        <w:right w:val="none" w:sz="0" w:space="0" w:color="auto"/>
      </w:divBdr>
    </w:div>
    <w:div w:id="1904758721">
      <w:bodyDiv w:val="1"/>
      <w:marLeft w:val="0"/>
      <w:marRight w:val="0"/>
      <w:marTop w:val="0"/>
      <w:marBottom w:val="0"/>
      <w:divBdr>
        <w:top w:val="none" w:sz="0" w:space="0" w:color="auto"/>
        <w:left w:val="none" w:sz="0" w:space="0" w:color="auto"/>
        <w:bottom w:val="none" w:sz="0" w:space="0" w:color="auto"/>
        <w:right w:val="none" w:sz="0" w:space="0" w:color="auto"/>
      </w:divBdr>
    </w:div>
    <w:div w:id="1905489448">
      <w:bodyDiv w:val="1"/>
      <w:marLeft w:val="0"/>
      <w:marRight w:val="0"/>
      <w:marTop w:val="0"/>
      <w:marBottom w:val="0"/>
      <w:divBdr>
        <w:top w:val="none" w:sz="0" w:space="0" w:color="auto"/>
        <w:left w:val="none" w:sz="0" w:space="0" w:color="auto"/>
        <w:bottom w:val="none" w:sz="0" w:space="0" w:color="auto"/>
        <w:right w:val="none" w:sz="0" w:space="0" w:color="auto"/>
      </w:divBdr>
    </w:div>
    <w:div w:id="1905987313">
      <w:bodyDiv w:val="1"/>
      <w:marLeft w:val="0"/>
      <w:marRight w:val="0"/>
      <w:marTop w:val="0"/>
      <w:marBottom w:val="0"/>
      <w:divBdr>
        <w:top w:val="none" w:sz="0" w:space="0" w:color="auto"/>
        <w:left w:val="none" w:sz="0" w:space="0" w:color="auto"/>
        <w:bottom w:val="none" w:sz="0" w:space="0" w:color="auto"/>
        <w:right w:val="none" w:sz="0" w:space="0" w:color="auto"/>
      </w:divBdr>
    </w:div>
    <w:div w:id="1906135595">
      <w:bodyDiv w:val="1"/>
      <w:marLeft w:val="0"/>
      <w:marRight w:val="0"/>
      <w:marTop w:val="0"/>
      <w:marBottom w:val="0"/>
      <w:divBdr>
        <w:top w:val="none" w:sz="0" w:space="0" w:color="auto"/>
        <w:left w:val="none" w:sz="0" w:space="0" w:color="auto"/>
        <w:bottom w:val="none" w:sz="0" w:space="0" w:color="auto"/>
        <w:right w:val="none" w:sz="0" w:space="0" w:color="auto"/>
      </w:divBdr>
    </w:div>
    <w:div w:id="1906143830">
      <w:bodyDiv w:val="1"/>
      <w:marLeft w:val="0"/>
      <w:marRight w:val="0"/>
      <w:marTop w:val="0"/>
      <w:marBottom w:val="0"/>
      <w:divBdr>
        <w:top w:val="none" w:sz="0" w:space="0" w:color="auto"/>
        <w:left w:val="none" w:sz="0" w:space="0" w:color="auto"/>
        <w:bottom w:val="none" w:sz="0" w:space="0" w:color="auto"/>
        <w:right w:val="none" w:sz="0" w:space="0" w:color="auto"/>
      </w:divBdr>
    </w:div>
    <w:div w:id="1906992776">
      <w:bodyDiv w:val="1"/>
      <w:marLeft w:val="0"/>
      <w:marRight w:val="0"/>
      <w:marTop w:val="0"/>
      <w:marBottom w:val="0"/>
      <w:divBdr>
        <w:top w:val="none" w:sz="0" w:space="0" w:color="auto"/>
        <w:left w:val="none" w:sz="0" w:space="0" w:color="auto"/>
        <w:bottom w:val="none" w:sz="0" w:space="0" w:color="auto"/>
        <w:right w:val="none" w:sz="0" w:space="0" w:color="auto"/>
      </w:divBdr>
    </w:div>
    <w:div w:id="1907186258">
      <w:bodyDiv w:val="1"/>
      <w:marLeft w:val="0"/>
      <w:marRight w:val="0"/>
      <w:marTop w:val="0"/>
      <w:marBottom w:val="0"/>
      <w:divBdr>
        <w:top w:val="none" w:sz="0" w:space="0" w:color="auto"/>
        <w:left w:val="none" w:sz="0" w:space="0" w:color="auto"/>
        <w:bottom w:val="none" w:sz="0" w:space="0" w:color="auto"/>
        <w:right w:val="none" w:sz="0" w:space="0" w:color="auto"/>
      </w:divBdr>
    </w:div>
    <w:div w:id="1907496398">
      <w:bodyDiv w:val="1"/>
      <w:marLeft w:val="0"/>
      <w:marRight w:val="0"/>
      <w:marTop w:val="0"/>
      <w:marBottom w:val="0"/>
      <w:divBdr>
        <w:top w:val="none" w:sz="0" w:space="0" w:color="auto"/>
        <w:left w:val="none" w:sz="0" w:space="0" w:color="auto"/>
        <w:bottom w:val="none" w:sz="0" w:space="0" w:color="auto"/>
        <w:right w:val="none" w:sz="0" w:space="0" w:color="auto"/>
      </w:divBdr>
    </w:div>
    <w:div w:id="1908345227">
      <w:bodyDiv w:val="1"/>
      <w:marLeft w:val="0"/>
      <w:marRight w:val="0"/>
      <w:marTop w:val="0"/>
      <w:marBottom w:val="0"/>
      <w:divBdr>
        <w:top w:val="none" w:sz="0" w:space="0" w:color="auto"/>
        <w:left w:val="none" w:sz="0" w:space="0" w:color="auto"/>
        <w:bottom w:val="none" w:sz="0" w:space="0" w:color="auto"/>
        <w:right w:val="none" w:sz="0" w:space="0" w:color="auto"/>
      </w:divBdr>
    </w:div>
    <w:div w:id="1909916994">
      <w:bodyDiv w:val="1"/>
      <w:marLeft w:val="0"/>
      <w:marRight w:val="0"/>
      <w:marTop w:val="0"/>
      <w:marBottom w:val="0"/>
      <w:divBdr>
        <w:top w:val="none" w:sz="0" w:space="0" w:color="auto"/>
        <w:left w:val="none" w:sz="0" w:space="0" w:color="auto"/>
        <w:bottom w:val="none" w:sz="0" w:space="0" w:color="auto"/>
        <w:right w:val="none" w:sz="0" w:space="0" w:color="auto"/>
      </w:divBdr>
    </w:div>
    <w:div w:id="1910847703">
      <w:bodyDiv w:val="1"/>
      <w:marLeft w:val="0"/>
      <w:marRight w:val="0"/>
      <w:marTop w:val="0"/>
      <w:marBottom w:val="0"/>
      <w:divBdr>
        <w:top w:val="none" w:sz="0" w:space="0" w:color="auto"/>
        <w:left w:val="none" w:sz="0" w:space="0" w:color="auto"/>
        <w:bottom w:val="none" w:sz="0" w:space="0" w:color="auto"/>
        <w:right w:val="none" w:sz="0" w:space="0" w:color="auto"/>
      </w:divBdr>
    </w:div>
    <w:div w:id="1911310445">
      <w:bodyDiv w:val="1"/>
      <w:marLeft w:val="0"/>
      <w:marRight w:val="0"/>
      <w:marTop w:val="0"/>
      <w:marBottom w:val="0"/>
      <w:divBdr>
        <w:top w:val="none" w:sz="0" w:space="0" w:color="auto"/>
        <w:left w:val="none" w:sz="0" w:space="0" w:color="auto"/>
        <w:bottom w:val="none" w:sz="0" w:space="0" w:color="auto"/>
        <w:right w:val="none" w:sz="0" w:space="0" w:color="auto"/>
      </w:divBdr>
    </w:div>
    <w:div w:id="1912350883">
      <w:bodyDiv w:val="1"/>
      <w:marLeft w:val="0"/>
      <w:marRight w:val="0"/>
      <w:marTop w:val="0"/>
      <w:marBottom w:val="0"/>
      <w:divBdr>
        <w:top w:val="none" w:sz="0" w:space="0" w:color="auto"/>
        <w:left w:val="none" w:sz="0" w:space="0" w:color="auto"/>
        <w:bottom w:val="none" w:sz="0" w:space="0" w:color="auto"/>
        <w:right w:val="none" w:sz="0" w:space="0" w:color="auto"/>
      </w:divBdr>
    </w:div>
    <w:div w:id="1912960583">
      <w:bodyDiv w:val="1"/>
      <w:marLeft w:val="0"/>
      <w:marRight w:val="0"/>
      <w:marTop w:val="0"/>
      <w:marBottom w:val="0"/>
      <w:divBdr>
        <w:top w:val="none" w:sz="0" w:space="0" w:color="auto"/>
        <w:left w:val="none" w:sz="0" w:space="0" w:color="auto"/>
        <w:bottom w:val="none" w:sz="0" w:space="0" w:color="auto"/>
        <w:right w:val="none" w:sz="0" w:space="0" w:color="auto"/>
      </w:divBdr>
    </w:div>
    <w:div w:id="1913738682">
      <w:bodyDiv w:val="1"/>
      <w:marLeft w:val="0"/>
      <w:marRight w:val="0"/>
      <w:marTop w:val="0"/>
      <w:marBottom w:val="0"/>
      <w:divBdr>
        <w:top w:val="none" w:sz="0" w:space="0" w:color="auto"/>
        <w:left w:val="none" w:sz="0" w:space="0" w:color="auto"/>
        <w:bottom w:val="none" w:sz="0" w:space="0" w:color="auto"/>
        <w:right w:val="none" w:sz="0" w:space="0" w:color="auto"/>
      </w:divBdr>
    </w:div>
    <w:div w:id="1914586695">
      <w:bodyDiv w:val="1"/>
      <w:marLeft w:val="0"/>
      <w:marRight w:val="0"/>
      <w:marTop w:val="0"/>
      <w:marBottom w:val="0"/>
      <w:divBdr>
        <w:top w:val="none" w:sz="0" w:space="0" w:color="auto"/>
        <w:left w:val="none" w:sz="0" w:space="0" w:color="auto"/>
        <w:bottom w:val="none" w:sz="0" w:space="0" w:color="auto"/>
        <w:right w:val="none" w:sz="0" w:space="0" w:color="auto"/>
      </w:divBdr>
    </w:div>
    <w:div w:id="1915815447">
      <w:bodyDiv w:val="1"/>
      <w:marLeft w:val="0"/>
      <w:marRight w:val="0"/>
      <w:marTop w:val="0"/>
      <w:marBottom w:val="0"/>
      <w:divBdr>
        <w:top w:val="none" w:sz="0" w:space="0" w:color="auto"/>
        <w:left w:val="none" w:sz="0" w:space="0" w:color="auto"/>
        <w:bottom w:val="none" w:sz="0" w:space="0" w:color="auto"/>
        <w:right w:val="none" w:sz="0" w:space="0" w:color="auto"/>
      </w:divBdr>
    </w:div>
    <w:div w:id="1916042195">
      <w:bodyDiv w:val="1"/>
      <w:marLeft w:val="0"/>
      <w:marRight w:val="0"/>
      <w:marTop w:val="0"/>
      <w:marBottom w:val="0"/>
      <w:divBdr>
        <w:top w:val="none" w:sz="0" w:space="0" w:color="auto"/>
        <w:left w:val="none" w:sz="0" w:space="0" w:color="auto"/>
        <w:bottom w:val="none" w:sz="0" w:space="0" w:color="auto"/>
        <w:right w:val="none" w:sz="0" w:space="0" w:color="auto"/>
      </w:divBdr>
    </w:div>
    <w:div w:id="1917015464">
      <w:bodyDiv w:val="1"/>
      <w:marLeft w:val="0"/>
      <w:marRight w:val="0"/>
      <w:marTop w:val="0"/>
      <w:marBottom w:val="0"/>
      <w:divBdr>
        <w:top w:val="none" w:sz="0" w:space="0" w:color="auto"/>
        <w:left w:val="none" w:sz="0" w:space="0" w:color="auto"/>
        <w:bottom w:val="none" w:sz="0" w:space="0" w:color="auto"/>
        <w:right w:val="none" w:sz="0" w:space="0" w:color="auto"/>
      </w:divBdr>
    </w:div>
    <w:div w:id="1917545054">
      <w:bodyDiv w:val="1"/>
      <w:marLeft w:val="0"/>
      <w:marRight w:val="0"/>
      <w:marTop w:val="0"/>
      <w:marBottom w:val="0"/>
      <w:divBdr>
        <w:top w:val="none" w:sz="0" w:space="0" w:color="auto"/>
        <w:left w:val="none" w:sz="0" w:space="0" w:color="auto"/>
        <w:bottom w:val="none" w:sz="0" w:space="0" w:color="auto"/>
        <w:right w:val="none" w:sz="0" w:space="0" w:color="auto"/>
      </w:divBdr>
    </w:div>
    <w:div w:id="1917939854">
      <w:bodyDiv w:val="1"/>
      <w:marLeft w:val="0"/>
      <w:marRight w:val="0"/>
      <w:marTop w:val="0"/>
      <w:marBottom w:val="0"/>
      <w:divBdr>
        <w:top w:val="none" w:sz="0" w:space="0" w:color="auto"/>
        <w:left w:val="none" w:sz="0" w:space="0" w:color="auto"/>
        <w:bottom w:val="none" w:sz="0" w:space="0" w:color="auto"/>
        <w:right w:val="none" w:sz="0" w:space="0" w:color="auto"/>
      </w:divBdr>
    </w:div>
    <w:div w:id="1919167951">
      <w:bodyDiv w:val="1"/>
      <w:marLeft w:val="0"/>
      <w:marRight w:val="0"/>
      <w:marTop w:val="0"/>
      <w:marBottom w:val="0"/>
      <w:divBdr>
        <w:top w:val="none" w:sz="0" w:space="0" w:color="auto"/>
        <w:left w:val="none" w:sz="0" w:space="0" w:color="auto"/>
        <w:bottom w:val="none" w:sz="0" w:space="0" w:color="auto"/>
        <w:right w:val="none" w:sz="0" w:space="0" w:color="auto"/>
      </w:divBdr>
    </w:div>
    <w:div w:id="1919552113">
      <w:bodyDiv w:val="1"/>
      <w:marLeft w:val="0"/>
      <w:marRight w:val="0"/>
      <w:marTop w:val="0"/>
      <w:marBottom w:val="0"/>
      <w:divBdr>
        <w:top w:val="none" w:sz="0" w:space="0" w:color="auto"/>
        <w:left w:val="none" w:sz="0" w:space="0" w:color="auto"/>
        <w:bottom w:val="none" w:sz="0" w:space="0" w:color="auto"/>
        <w:right w:val="none" w:sz="0" w:space="0" w:color="auto"/>
      </w:divBdr>
    </w:div>
    <w:div w:id="1919704000">
      <w:bodyDiv w:val="1"/>
      <w:marLeft w:val="0"/>
      <w:marRight w:val="0"/>
      <w:marTop w:val="0"/>
      <w:marBottom w:val="0"/>
      <w:divBdr>
        <w:top w:val="none" w:sz="0" w:space="0" w:color="auto"/>
        <w:left w:val="none" w:sz="0" w:space="0" w:color="auto"/>
        <w:bottom w:val="none" w:sz="0" w:space="0" w:color="auto"/>
        <w:right w:val="none" w:sz="0" w:space="0" w:color="auto"/>
      </w:divBdr>
    </w:div>
    <w:div w:id="1919896963">
      <w:bodyDiv w:val="1"/>
      <w:marLeft w:val="0"/>
      <w:marRight w:val="0"/>
      <w:marTop w:val="0"/>
      <w:marBottom w:val="0"/>
      <w:divBdr>
        <w:top w:val="none" w:sz="0" w:space="0" w:color="auto"/>
        <w:left w:val="none" w:sz="0" w:space="0" w:color="auto"/>
        <w:bottom w:val="none" w:sz="0" w:space="0" w:color="auto"/>
        <w:right w:val="none" w:sz="0" w:space="0" w:color="auto"/>
      </w:divBdr>
    </w:div>
    <w:div w:id="1920098152">
      <w:bodyDiv w:val="1"/>
      <w:marLeft w:val="0"/>
      <w:marRight w:val="0"/>
      <w:marTop w:val="0"/>
      <w:marBottom w:val="0"/>
      <w:divBdr>
        <w:top w:val="none" w:sz="0" w:space="0" w:color="auto"/>
        <w:left w:val="none" w:sz="0" w:space="0" w:color="auto"/>
        <w:bottom w:val="none" w:sz="0" w:space="0" w:color="auto"/>
        <w:right w:val="none" w:sz="0" w:space="0" w:color="auto"/>
      </w:divBdr>
    </w:div>
    <w:div w:id="1922595540">
      <w:bodyDiv w:val="1"/>
      <w:marLeft w:val="0"/>
      <w:marRight w:val="0"/>
      <w:marTop w:val="0"/>
      <w:marBottom w:val="0"/>
      <w:divBdr>
        <w:top w:val="none" w:sz="0" w:space="0" w:color="auto"/>
        <w:left w:val="none" w:sz="0" w:space="0" w:color="auto"/>
        <w:bottom w:val="none" w:sz="0" w:space="0" w:color="auto"/>
        <w:right w:val="none" w:sz="0" w:space="0" w:color="auto"/>
      </w:divBdr>
    </w:div>
    <w:div w:id="1923559534">
      <w:bodyDiv w:val="1"/>
      <w:marLeft w:val="0"/>
      <w:marRight w:val="0"/>
      <w:marTop w:val="0"/>
      <w:marBottom w:val="0"/>
      <w:divBdr>
        <w:top w:val="none" w:sz="0" w:space="0" w:color="auto"/>
        <w:left w:val="none" w:sz="0" w:space="0" w:color="auto"/>
        <w:bottom w:val="none" w:sz="0" w:space="0" w:color="auto"/>
        <w:right w:val="none" w:sz="0" w:space="0" w:color="auto"/>
      </w:divBdr>
    </w:div>
    <w:div w:id="1924146567">
      <w:bodyDiv w:val="1"/>
      <w:marLeft w:val="0"/>
      <w:marRight w:val="0"/>
      <w:marTop w:val="0"/>
      <w:marBottom w:val="0"/>
      <w:divBdr>
        <w:top w:val="none" w:sz="0" w:space="0" w:color="auto"/>
        <w:left w:val="none" w:sz="0" w:space="0" w:color="auto"/>
        <w:bottom w:val="none" w:sz="0" w:space="0" w:color="auto"/>
        <w:right w:val="none" w:sz="0" w:space="0" w:color="auto"/>
      </w:divBdr>
    </w:div>
    <w:div w:id="1924531040">
      <w:bodyDiv w:val="1"/>
      <w:marLeft w:val="0"/>
      <w:marRight w:val="0"/>
      <w:marTop w:val="0"/>
      <w:marBottom w:val="0"/>
      <w:divBdr>
        <w:top w:val="none" w:sz="0" w:space="0" w:color="auto"/>
        <w:left w:val="none" w:sz="0" w:space="0" w:color="auto"/>
        <w:bottom w:val="none" w:sz="0" w:space="0" w:color="auto"/>
        <w:right w:val="none" w:sz="0" w:space="0" w:color="auto"/>
      </w:divBdr>
    </w:div>
    <w:div w:id="1926260384">
      <w:bodyDiv w:val="1"/>
      <w:marLeft w:val="0"/>
      <w:marRight w:val="0"/>
      <w:marTop w:val="0"/>
      <w:marBottom w:val="0"/>
      <w:divBdr>
        <w:top w:val="none" w:sz="0" w:space="0" w:color="auto"/>
        <w:left w:val="none" w:sz="0" w:space="0" w:color="auto"/>
        <w:bottom w:val="none" w:sz="0" w:space="0" w:color="auto"/>
        <w:right w:val="none" w:sz="0" w:space="0" w:color="auto"/>
      </w:divBdr>
    </w:div>
    <w:div w:id="1926570500">
      <w:bodyDiv w:val="1"/>
      <w:marLeft w:val="0"/>
      <w:marRight w:val="0"/>
      <w:marTop w:val="0"/>
      <w:marBottom w:val="0"/>
      <w:divBdr>
        <w:top w:val="none" w:sz="0" w:space="0" w:color="auto"/>
        <w:left w:val="none" w:sz="0" w:space="0" w:color="auto"/>
        <w:bottom w:val="none" w:sz="0" w:space="0" w:color="auto"/>
        <w:right w:val="none" w:sz="0" w:space="0" w:color="auto"/>
      </w:divBdr>
    </w:div>
    <w:div w:id="1926644977">
      <w:bodyDiv w:val="1"/>
      <w:marLeft w:val="0"/>
      <w:marRight w:val="0"/>
      <w:marTop w:val="0"/>
      <w:marBottom w:val="0"/>
      <w:divBdr>
        <w:top w:val="none" w:sz="0" w:space="0" w:color="auto"/>
        <w:left w:val="none" w:sz="0" w:space="0" w:color="auto"/>
        <w:bottom w:val="none" w:sz="0" w:space="0" w:color="auto"/>
        <w:right w:val="none" w:sz="0" w:space="0" w:color="auto"/>
      </w:divBdr>
    </w:div>
    <w:div w:id="1928466033">
      <w:bodyDiv w:val="1"/>
      <w:marLeft w:val="0"/>
      <w:marRight w:val="0"/>
      <w:marTop w:val="0"/>
      <w:marBottom w:val="0"/>
      <w:divBdr>
        <w:top w:val="none" w:sz="0" w:space="0" w:color="auto"/>
        <w:left w:val="none" w:sz="0" w:space="0" w:color="auto"/>
        <w:bottom w:val="none" w:sz="0" w:space="0" w:color="auto"/>
        <w:right w:val="none" w:sz="0" w:space="0" w:color="auto"/>
      </w:divBdr>
    </w:div>
    <w:div w:id="1929458386">
      <w:bodyDiv w:val="1"/>
      <w:marLeft w:val="0"/>
      <w:marRight w:val="0"/>
      <w:marTop w:val="0"/>
      <w:marBottom w:val="0"/>
      <w:divBdr>
        <w:top w:val="none" w:sz="0" w:space="0" w:color="auto"/>
        <w:left w:val="none" w:sz="0" w:space="0" w:color="auto"/>
        <w:bottom w:val="none" w:sz="0" w:space="0" w:color="auto"/>
        <w:right w:val="none" w:sz="0" w:space="0" w:color="auto"/>
      </w:divBdr>
    </w:div>
    <w:div w:id="1929658096">
      <w:bodyDiv w:val="1"/>
      <w:marLeft w:val="0"/>
      <w:marRight w:val="0"/>
      <w:marTop w:val="0"/>
      <w:marBottom w:val="0"/>
      <w:divBdr>
        <w:top w:val="none" w:sz="0" w:space="0" w:color="auto"/>
        <w:left w:val="none" w:sz="0" w:space="0" w:color="auto"/>
        <w:bottom w:val="none" w:sz="0" w:space="0" w:color="auto"/>
        <w:right w:val="none" w:sz="0" w:space="0" w:color="auto"/>
      </w:divBdr>
    </w:div>
    <w:div w:id="1931354517">
      <w:bodyDiv w:val="1"/>
      <w:marLeft w:val="0"/>
      <w:marRight w:val="0"/>
      <w:marTop w:val="0"/>
      <w:marBottom w:val="0"/>
      <w:divBdr>
        <w:top w:val="none" w:sz="0" w:space="0" w:color="auto"/>
        <w:left w:val="none" w:sz="0" w:space="0" w:color="auto"/>
        <w:bottom w:val="none" w:sz="0" w:space="0" w:color="auto"/>
        <w:right w:val="none" w:sz="0" w:space="0" w:color="auto"/>
      </w:divBdr>
    </w:div>
    <w:div w:id="1932544915">
      <w:bodyDiv w:val="1"/>
      <w:marLeft w:val="0"/>
      <w:marRight w:val="0"/>
      <w:marTop w:val="0"/>
      <w:marBottom w:val="0"/>
      <w:divBdr>
        <w:top w:val="none" w:sz="0" w:space="0" w:color="auto"/>
        <w:left w:val="none" w:sz="0" w:space="0" w:color="auto"/>
        <w:bottom w:val="none" w:sz="0" w:space="0" w:color="auto"/>
        <w:right w:val="none" w:sz="0" w:space="0" w:color="auto"/>
      </w:divBdr>
    </w:div>
    <w:div w:id="1933858198">
      <w:bodyDiv w:val="1"/>
      <w:marLeft w:val="0"/>
      <w:marRight w:val="0"/>
      <w:marTop w:val="0"/>
      <w:marBottom w:val="0"/>
      <w:divBdr>
        <w:top w:val="none" w:sz="0" w:space="0" w:color="auto"/>
        <w:left w:val="none" w:sz="0" w:space="0" w:color="auto"/>
        <w:bottom w:val="none" w:sz="0" w:space="0" w:color="auto"/>
        <w:right w:val="none" w:sz="0" w:space="0" w:color="auto"/>
      </w:divBdr>
    </w:div>
    <w:div w:id="1934826165">
      <w:bodyDiv w:val="1"/>
      <w:marLeft w:val="0"/>
      <w:marRight w:val="0"/>
      <w:marTop w:val="0"/>
      <w:marBottom w:val="0"/>
      <w:divBdr>
        <w:top w:val="none" w:sz="0" w:space="0" w:color="auto"/>
        <w:left w:val="none" w:sz="0" w:space="0" w:color="auto"/>
        <w:bottom w:val="none" w:sz="0" w:space="0" w:color="auto"/>
        <w:right w:val="none" w:sz="0" w:space="0" w:color="auto"/>
      </w:divBdr>
    </w:div>
    <w:div w:id="1934851005">
      <w:bodyDiv w:val="1"/>
      <w:marLeft w:val="0"/>
      <w:marRight w:val="0"/>
      <w:marTop w:val="0"/>
      <w:marBottom w:val="0"/>
      <w:divBdr>
        <w:top w:val="none" w:sz="0" w:space="0" w:color="auto"/>
        <w:left w:val="none" w:sz="0" w:space="0" w:color="auto"/>
        <w:bottom w:val="none" w:sz="0" w:space="0" w:color="auto"/>
        <w:right w:val="none" w:sz="0" w:space="0" w:color="auto"/>
      </w:divBdr>
    </w:div>
    <w:div w:id="1934895363">
      <w:bodyDiv w:val="1"/>
      <w:marLeft w:val="0"/>
      <w:marRight w:val="0"/>
      <w:marTop w:val="0"/>
      <w:marBottom w:val="0"/>
      <w:divBdr>
        <w:top w:val="none" w:sz="0" w:space="0" w:color="auto"/>
        <w:left w:val="none" w:sz="0" w:space="0" w:color="auto"/>
        <w:bottom w:val="none" w:sz="0" w:space="0" w:color="auto"/>
        <w:right w:val="none" w:sz="0" w:space="0" w:color="auto"/>
      </w:divBdr>
    </w:div>
    <w:div w:id="1935086922">
      <w:bodyDiv w:val="1"/>
      <w:marLeft w:val="0"/>
      <w:marRight w:val="0"/>
      <w:marTop w:val="0"/>
      <w:marBottom w:val="0"/>
      <w:divBdr>
        <w:top w:val="none" w:sz="0" w:space="0" w:color="auto"/>
        <w:left w:val="none" w:sz="0" w:space="0" w:color="auto"/>
        <w:bottom w:val="none" w:sz="0" w:space="0" w:color="auto"/>
        <w:right w:val="none" w:sz="0" w:space="0" w:color="auto"/>
      </w:divBdr>
    </w:div>
    <w:div w:id="1935087903">
      <w:bodyDiv w:val="1"/>
      <w:marLeft w:val="0"/>
      <w:marRight w:val="0"/>
      <w:marTop w:val="0"/>
      <w:marBottom w:val="0"/>
      <w:divBdr>
        <w:top w:val="none" w:sz="0" w:space="0" w:color="auto"/>
        <w:left w:val="none" w:sz="0" w:space="0" w:color="auto"/>
        <w:bottom w:val="none" w:sz="0" w:space="0" w:color="auto"/>
        <w:right w:val="none" w:sz="0" w:space="0" w:color="auto"/>
      </w:divBdr>
    </w:div>
    <w:div w:id="1936396322">
      <w:bodyDiv w:val="1"/>
      <w:marLeft w:val="0"/>
      <w:marRight w:val="0"/>
      <w:marTop w:val="0"/>
      <w:marBottom w:val="0"/>
      <w:divBdr>
        <w:top w:val="none" w:sz="0" w:space="0" w:color="auto"/>
        <w:left w:val="none" w:sz="0" w:space="0" w:color="auto"/>
        <w:bottom w:val="none" w:sz="0" w:space="0" w:color="auto"/>
        <w:right w:val="none" w:sz="0" w:space="0" w:color="auto"/>
      </w:divBdr>
    </w:div>
    <w:div w:id="1936596815">
      <w:bodyDiv w:val="1"/>
      <w:marLeft w:val="0"/>
      <w:marRight w:val="0"/>
      <w:marTop w:val="0"/>
      <w:marBottom w:val="0"/>
      <w:divBdr>
        <w:top w:val="none" w:sz="0" w:space="0" w:color="auto"/>
        <w:left w:val="none" w:sz="0" w:space="0" w:color="auto"/>
        <w:bottom w:val="none" w:sz="0" w:space="0" w:color="auto"/>
        <w:right w:val="none" w:sz="0" w:space="0" w:color="auto"/>
      </w:divBdr>
    </w:div>
    <w:div w:id="1936669385">
      <w:bodyDiv w:val="1"/>
      <w:marLeft w:val="0"/>
      <w:marRight w:val="0"/>
      <w:marTop w:val="0"/>
      <w:marBottom w:val="0"/>
      <w:divBdr>
        <w:top w:val="none" w:sz="0" w:space="0" w:color="auto"/>
        <w:left w:val="none" w:sz="0" w:space="0" w:color="auto"/>
        <w:bottom w:val="none" w:sz="0" w:space="0" w:color="auto"/>
        <w:right w:val="none" w:sz="0" w:space="0" w:color="auto"/>
      </w:divBdr>
    </w:div>
    <w:div w:id="1937982434">
      <w:bodyDiv w:val="1"/>
      <w:marLeft w:val="0"/>
      <w:marRight w:val="0"/>
      <w:marTop w:val="0"/>
      <w:marBottom w:val="0"/>
      <w:divBdr>
        <w:top w:val="none" w:sz="0" w:space="0" w:color="auto"/>
        <w:left w:val="none" w:sz="0" w:space="0" w:color="auto"/>
        <w:bottom w:val="none" w:sz="0" w:space="0" w:color="auto"/>
        <w:right w:val="none" w:sz="0" w:space="0" w:color="auto"/>
      </w:divBdr>
    </w:div>
    <w:div w:id="1939557361">
      <w:bodyDiv w:val="1"/>
      <w:marLeft w:val="0"/>
      <w:marRight w:val="0"/>
      <w:marTop w:val="0"/>
      <w:marBottom w:val="0"/>
      <w:divBdr>
        <w:top w:val="none" w:sz="0" w:space="0" w:color="auto"/>
        <w:left w:val="none" w:sz="0" w:space="0" w:color="auto"/>
        <w:bottom w:val="none" w:sz="0" w:space="0" w:color="auto"/>
        <w:right w:val="none" w:sz="0" w:space="0" w:color="auto"/>
      </w:divBdr>
    </w:div>
    <w:div w:id="1940211839">
      <w:bodyDiv w:val="1"/>
      <w:marLeft w:val="0"/>
      <w:marRight w:val="0"/>
      <w:marTop w:val="0"/>
      <w:marBottom w:val="0"/>
      <w:divBdr>
        <w:top w:val="none" w:sz="0" w:space="0" w:color="auto"/>
        <w:left w:val="none" w:sz="0" w:space="0" w:color="auto"/>
        <w:bottom w:val="none" w:sz="0" w:space="0" w:color="auto"/>
        <w:right w:val="none" w:sz="0" w:space="0" w:color="auto"/>
      </w:divBdr>
    </w:div>
    <w:div w:id="1941135820">
      <w:bodyDiv w:val="1"/>
      <w:marLeft w:val="0"/>
      <w:marRight w:val="0"/>
      <w:marTop w:val="0"/>
      <w:marBottom w:val="0"/>
      <w:divBdr>
        <w:top w:val="none" w:sz="0" w:space="0" w:color="auto"/>
        <w:left w:val="none" w:sz="0" w:space="0" w:color="auto"/>
        <w:bottom w:val="none" w:sz="0" w:space="0" w:color="auto"/>
        <w:right w:val="none" w:sz="0" w:space="0" w:color="auto"/>
      </w:divBdr>
    </w:div>
    <w:div w:id="1941833256">
      <w:bodyDiv w:val="1"/>
      <w:marLeft w:val="0"/>
      <w:marRight w:val="0"/>
      <w:marTop w:val="0"/>
      <w:marBottom w:val="0"/>
      <w:divBdr>
        <w:top w:val="none" w:sz="0" w:space="0" w:color="auto"/>
        <w:left w:val="none" w:sz="0" w:space="0" w:color="auto"/>
        <w:bottom w:val="none" w:sz="0" w:space="0" w:color="auto"/>
        <w:right w:val="none" w:sz="0" w:space="0" w:color="auto"/>
      </w:divBdr>
    </w:div>
    <w:div w:id="1943294808">
      <w:bodyDiv w:val="1"/>
      <w:marLeft w:val="0"/>
      <w:marRight w:val="0"/>
      <w:marTop w:val="0"/>
      <w:marBottom w:val="0"/>
      <w:divBdr>
        <w:top w:val="none" w:sz="0" w:space="0" w:color="auto"/>
        <w:left w:val="none" w:sz="0" w:space="0" w:color="auto"/>
        <w:bottom w:val="none" w:sz="0" w:space="0" w:color="auto"/>
        <w:right w:val="none" w:sz="0" w:space="0" w:color="auto"/>
      </w:divBdr>
    </w:div>
    <w:div w:id="1943681299">
      <w:bodyDiv w:val="1"/>
      <w:marLeft w:val="0"/>
      <w:marRight w:val="0"/>
      <w:marTop w:val="0"/>
      <w:marBottom w:val="0"/>
      <w:divBdr>
        <w:top w:val="none" w:sz="0" w:space="0" w:color="auto"/>
        <w:left w:val="none" w:sz="0" w:space="0" w:color="auto"/>
        <w:bottom w:val="none" w:sz="0" w:space="0" w:color="auto"/>
        <w:right w:val="none" w:sz="0" w:space="0" w:color="auto"/>
      </w:divBdr>
    </w:div>
    <w:div w:id="1943681434">
      <w:bodyDiv w:val="1"/>
      <w:marLeft w:val="0"/>
      <w:marRight w:val="0"/>
      <w:marTop w:val="0"/>
      <w:marBottom w:val="0"/>
      <w:divBdr>
        <w:top w:val="none" w:sz="0" w:space="0" w:color="auto"/>
        <w:left w:val="none" w:sz="0" w:space="0" w:color="auto"/>
        <w:bottom w:val="none" w:sz="0" w:space="0" w:color="auto"/>
        <w:right w:val="none" w:sz="0" w:space="0" w:color="auto"/>
      </w:divBdr>
    </w:div>
    <w:div w:id="1944798940">
      <w:bodyDiv w:val="1"/>
      <w:marLeft w:val="0"/>
      <w:marRight w:val="0"/>
      <w:marTop w:val="0"/>
      <w:marBottom w:val="0"/>
      <w:divBdr>
        <w:top w:val="none" w:sz="0" w:space="0" w:color="auto"/>
        <w:left w:val="none" w:sz="0" w:space="0" w:color="auto"/>
        <w:bottom w:val="none" w:sz="0" w:space="0" w:color="auto"/>
        <w:right w:val="none" w:sz="0" w:space="0" w:color="auto"/>
      </w:divBdr>
    </w:div>
    <w:div w:id="1945184074">
      <w:bodyDiv w:val="1"/>
      <w:marLeft w:val="0"/>
      <w:marRight w:val="0"/>
      <w:marTop w:val="0"/>
      <w:marBottom w:val="0"/>
      <w:divBdr>
        <w:top w:val="none" w:sz="0" w:space="0" w:color="auto"/>
        <w:left w:val="none" w:sz="0" w:space="0" w:color="auto"/>
        <w:bottom w:val="none" w:sz="0" w:space="0" w:color="auto"/>
        <w:right w:val="none" w:sz="0" w:space="0" w:color="auto"/>
      </w:divBdr>
    </w:div>
    <w:div w:id="1945307570">
      <w:bodyDiv w:val="1"/>
      <w:marLeft w:val="0"/>
      <w:marRight w:val="0"/>
      <w:marTop w:val="0"/>
      <w:marBottom w:val="0"/>
      <w:divBdr>
        <w:top w:val="none" w:sz="0" w:space="0" w:color="auto"/>
        <w:left w:val="none" w:sz="0" w:space="0" w:color="auto"/>
        <w:bottom w:val="none" w:sz="0" w:space="0" w:color="auto"/>
        <w:right w:val="none" w:sz="0" w:space="0" w:color="auto"/>
      </w:divBdr>
    </w:div>
    <w:div w:id="1945451650">
      <w:bodyDiv w:val="1"/>
      <w:marLeft w:val="0"/>
      <w:marRight w:val="0"/>
      <w:marTop w:val="0"/>
      <w:marBottom w:val="0"/>
      <w:divBdr>
        <w:top w:val="none" w:sz="0" w:space="0" w:color="auto"/>
        <w:left w:val="none" w:sz="0" w:space="0" w:color="auto"/>
        <w:bottom w:val="none" w:sz="0" w:space="0" w:color="auto"/>
        <w:right w:val="none" w:sz="0" w:space="0" w:color="auto"/>
      </w:divBdr>
    </w:div>
    <w:div w:id="1946493603">
      <w:bodyDiv w:val="1"/>
      <w:marLeft w:val="0"/>
      <w:marRight w:val="0"/>
      <w:marTop w:val="0"/>
      <w:marBottom w:val="0"/>
      <w:divBdr>
        <w:top w:val="none" w:sz="0" w:space="0" w:color="auto"/>
        <w:left w:val="none" w:sz="0" w:space="0" w:color="auto"/>
        <w:bottom w:val="none" w:sz="0" w:space="0" w:color="auto"/>
        <w:right w:val="none" w:sz="0" w:space="0" w:color="auto"/>
      </w:divBdr>
    </w:div>
    <w:div w:id="1947424519">
      <w:bodyDiv w:val="1"/>
      <w:marLeft w:val="0"/>
      <w:marRight w:val="0"/>
      <w:marTop w:val="0"/>
      <w:marBottom w:val="0"/>
      <w:divBdr>
        <w:top w:val="none" w:sz="0" w:space="0" w:color="auto"/>
        <w:left w:val="none" w:sz="0" w:space="0" w:color="auto"/>
        <w:bottom w:val="none" w:sz="0" w:space="0" w:color="auto"/>
        <w:right w:val="none" w:sz="0" w:space="0" w:color="auto"/>
      </w:divBdr>
    </w:div>
    <w:div w:id="1949122155">
      <w:bodyDiv w:val="1"/>
      <w:marLeft w:val="0"/>
      <w:marRight w:val="0"/>
      <w:marTop w:val="0"/>
      <w:marBottom w:val="0"/>
      <w:divBdr>
        <w:top w:val="none" w:sz="0" w:space="0" w:color="auto"/>
        <w:left w:val="none" w:sz="0" w:space="0" w:color="auto"/>
        <w:bottom w:val="none" w:sz="0" w:space="0" w:color="auto"/>
        <w:right w:val="none" w:sz="0" w:space="0" w:color="auto"/>
      </w:divBdr>
    </w:div>
    <w:div w:id="1949267305">
      <w:bodyDiv w:val="1"/>
      <w:marLeft w:val="0"/>
      <w:marRight w:val="0"/>
      <w:marTop w:val="0"/>
      <w:marBottom w:val="0"/>
      <w:divBdr>
        <w:top w:val="none" w:sz="0" w:space="0" w:color="auto"/>
        <w:left w:val="none" w:sz="0" w:space="0" w:color="auto"/>
        <w:bottom w:val="none" w:sz="0" w:space="0" w:color="auto"/>
        <w:right w:val="none" w:sz="0" w:space="0" w:color="auto"/>
      </w:divBdr>
    </w:div>
    <w:div w:id="1949391383">
      <w:bodyDiv w:val="1"/>
      <w:marLeft w:val="0"/>
      <w:marRight w:val="0"/>
      <w:marTop w:val="0"/>
      <w:marBottom w:val="0"/>
      <w:divBdr>
        <w:top w:val="none" w:sz="0" w:space="0" w:color="auto"/>
        <w:left w:val="none" w:sz="0" w:space="0" w:color="auto"/>
        <w:bottom w:val="none" w:sz="0" w:space="0" w:color="auto"/>
        <w:right w:val="none" w:sz="0" w:space="0" w:color="auto"/>
      </w:divBdr>
    </w:div>
    <w:div w:id="1950426937">
      <w:bodyDiv w:val="1"/>
      <w:marLeft w:val="0"/>
      <w:marRight w:val="0"/>
      <w:marTop w:val="0"/>
      <w:marBottom w:val="0"/>
      <w:divBdr>
        <w:top w:val="none" w:sz="0" w:space="0" w:color="auto"/>
        <w:left w:val="none" w:sz="0" w:space="0" w:color="auto"/>
        <w:bottom w:val="none" w:sz="0" w:space="0" w:color="auto"/>
        <w:right w:val="none" w:sz="0" w:space="0" w:color="auto"/>
      </w:divBdr>
    </w:div>
    <w:div w:id="1950433546">
      <w:bodyDiv w:val="1"/>
      <w:marLeft w:val="0"/>
      <w:marRight w:val="0"/>
      <w:marTop w:val="0"/>
      <w:marBottom w:val="0"/>
      <w:divBdr>
        <w:top w:val="none" w:sz="0" w:space="0" w:color="auto"/>
        <w:left w:val="none" w:sz="0" w:space="0" w:color="auto"/>
        <w:bottom w:val="none" w:sz="0" w:space="0" w:color="auto"/>
        <w:right w:val="none" w:sz="0" w:space="0" w:color="auto"/>
      </w:divBdr>
    </w:div>
    <w:div w:id="1951087248">
      <w:bodyDiv w:val="1"/>
      <w:marLeft w:val="0"/>
      <w:marRight w:val="0"/>
      <w:marTop w:val="0"/>
      <w:marBottom w:val="0"/>
      <w:divBdr>
        <w:top w:val="none" w:sz="0" w:space="0" w:color="auto"/>
        <w:left w:val="none" w:sz="0" w:space="0" w:color="auto"/>
        <w:bottom w:val="none" w:sz="0" w:space="0" w:color="auto"/>
        <w:right w:val="none" w:sz="0" w:space="0" w:color="auto"/>
      </w:divBdr>
    </w:div>
    <w:div w:id="1952660559">
      <w:bodyDiv w:val="1"/>
      <w:marLeft w:val="0"/>
      <w:marRight w:val="0"/>
      <w:marTop w:val="0"/>
      <w:marBottom w:val="0"/>
      <w:divBdr>
        <w:top w:val="none" w:sz="0" w:space="0" w:color="auto"/>
        <w:left w:val="none" w:sz="0" w:space="0" w:color="auto"/>
        <w:bottom w:val="none" w:sz="0" w:space="0" w:color="auto"/>
        <w:right w:val="none" w:sz="0" w:space="0" w:color="auto"/>
      </w:divBdr>
    </w:div>
    <w:div w:id="1955403518">
      <w:bodyDiv w:val="1"/>
      <w:marLeft w:val="0"/>
      <w:marRight w:val="0"/>
      <w:marTop w:val="0"/>
      <w:marBottom w:val="0"/>
      <w:divBdr>
        <w:top w:val="none" w:sz="0" w:space="0" w:color="auto"/>
        <w:left w:val="none" w:sz="0" w:space="0" w:color="auto"/>
        <w:bottom w:val="none" w:sz="0" w:space="0" w:color="auto"/>
        <w:right w:val="none" w:sz="0" w:space="0" w:color="auto"/>
      </w:divBdr>
    </w:div>
    <w:div w:id="1955556264">
      <w:bodyDiv w:val="1"/>
      <w:marLeft w:val="0"/>
      <w:marRight w:val="0"/>
      <w:marTop w:val="0"/>
      <w:marBottom w:val="0"/>
      <w:divBdr>
        <w:top w:val="none" w:sz="0" w:space="0" w:color="auto"/>
        <w:left w:val="none" w:sz="0" w:space="0" w:color="auto"/>
        <w:bottom w:val="none" w:sz="0" w:space="0" w:color="auto"/>
        <w:right w:val="none" w:sz="0" w:space="0" w:color="auto"/>
      </w:divBdr>
    </w:div>
    <w:div w:id="1956517004">
      <w:bodyDiv w:val="1"/>
      <w:marLeft w:val="0"/>
      <w:marRight w:val="0"/>
      <w:marTop w:val="0"/>
      <w:marBottom w:val="0"/>
      <w:divBdr>
        <w:top w:val="none" w:sz="0" w:space="0" w:color="auto"/>
        <w:left w:val="none" w:sz="0" w:space="0" w:color="auto"/>
        <w:bottom w:val="none" w:sz="0" w:space="0" w:color="auto"/>
        <w:right w:val="none" w:sz="0" w:space="0" w:color="auto"/>
      </w:divBdr>
    </w:div>
    <w:div w:id="1956670725">
      <w:bodyDiv w:val="1"/>
      <w:marLeft w:val="0"/>
      <w:marRight w:val="0"/>
      <w:marTop w:val="0"/>
      <w:marBottom w:val="0"/>
      <w:divBdr>
        <w:top w:val="none" w:sz="0" w:space="0" w:color="auto"/>
        <w:left w:val="none" w:sz="0" w:space="0" w:color="auto"/>
        <w:bottom w:val="none" w:sz="0" w:space="0" w:color="auto"/>
        <w:right w:val="none" w:sz="0" w:space="0" w:color="auto"/>
      </w:divBdr>
    </w:div>
    <w:div w:id="1957128612">
      <w:bodyDiv w:val="1"/>
      <w:marLeft w:val="0"/>
      <w:marRight w:val="0"/>
      <w:marTop w:val="0"/>
      <w:marBottom w:val="0"/>
      <w:divBdr>
        <w:top w:val="none" w:sz="0" w:space="0" w:color="auto"/>
        <w:left w:val="none" w:sz="0" w:space="0" w:color="auto"/>
        <w:bottom w:val="none" w:sz="0" w:space="0" w:color="auto"/>
        <w:right w:val="none" w:sz="0" w:space="0" w:color="auto"/>
      </w:divBdr>
    </w:div>
    <w:div w:id="1958949027">
      <w:bodyDiv w:val="1"/>
      <w:marLeft w:val="0"/>
      <w:marRight w:val="0"/>
      <w:marTop w:val="0"/>
      <w:marBottom w:val="0"/>
      <w:divBdr>
        <w:top w:val="none" w:sz="0" w:space="0" w:color="auto"/>
        <w:left w:val="none" w:sz="0" w:space="0" w:color="auto"/>
        <w:bottom w:val="none" w:sz="0" w:space="0" w:color="auto"/>
        <w:right w:val="none" w:sz="0" w:space="0" w:color="auto"/>
      </w:divBdr>
    </w:div>
    <w:div w:id="1960410403">
      <w:bodyDiv w:val="1"/>
      <w:marLeft w:val="0"/>
      <w:marRight w:val="0"/>
      <w:marTop w:val="0"/>
      <w:marBottom w:val="0"/>
      <w:divBdr>
        <w:top w:val="none" w:sz="0" w:space="0" w:color="auto"/>
        <w:left w:val="none" w:sz="0" w:space="0" w:color="auto"/>
        <w:bottom w:val="none" w:sz="0" w:space="0" w:color="auto"/>
        <w:right w:val="none" w:sz="0" w:space="0" w:color="auto"/>
      </w:divBdr>
    </w:div>
    <w:div w:id="1960523231">
      <w:bodyDiv w:val="1"/>
      <w:marLeft w:val="0"/>
      <w:marRight w:val="0"/>
      <w:marTop w:val="0"/>
      <w:marBottom w:val="0"/>
      <w:divBdr>
        <w:top w:val="none" w:sz="0" w:space="0" w:color="auto"/>
        <w:left w:val="none" w:sz="0" w:space="0" w:color="auto"/>
        <w:bottom w:val="none" w:sz="0" w:space="0" w:color="auto"/>
        <w:right w:val="none" w:sz="0" w:space="0" w:color="auto"/>
      </w:divBdr>
    </w:div>
    <w:div w:id="1960840094">
      <w:bodyDiv w:val="1"/>
      <w:marLeft w:val="0"/>
      <w:marRight w:val="0"/>
      <w:marTop w:val="0"/>
      <w:marBottom w:val="0"/>
      <w:divBdr>
        <w:top w:val="none" w:sz="0" w:space="0" w:color="auto"/>
        <w:left w:val="none" w:sz="0" w:space="0" w:color="auto"/>
        <w:bottom w:val="none" w:sz="0" w:space="0" w:color="auto"/>
        <w:right w:val="none" w:sz="0" w:space="0" w:color="auto"/>
      </w:divBdr>
    </w:div>
    <w:div w:id="1961178583">
      <w:bodyDiv w:val="1"/>
      <w:marLeft w:val="0"/>
      <w:marRight w:val="0"/>
      <w:marTop w:val="0"/>
      <w:marBottom w:val="0"/>
      <w:divBdr>
        <w:top w:val="none" w:sz="0" w:space="0" w:color="auto"/>
        <w:left w:val="none" w:sz="0" w:space="0" w:color="auto"/>
        <w:bottom w:val="none" w:sz="0" w:space="0" w:color="auto"/>
        <w:right w:val="none" w:sz="0" w:space="0" w:color="auto"/>
      </w:divBdr>
    </w:div>
    <w:div w:id="1961183426">
      <w:bodyDiv w:val="1"/>
      <w:marLeft w:val="0"/>
      <w:marRight w:val="0"/>
      <w:marTop w:val="0"/>
      <w:marBottom w:val="0"/>
      <w:divBdr>
        <w:top w:val="none" w:sz="0" w:space="0" w:color="auto"/>
        <w:left w:val="none" w:sz="0" w:space="0" w:color="auto"/>
        <w:bottom w:val="none" w:sz="0" w:space="0" w:color="auto"/>
        <w:right w:val="none" w:sz="0" w:space="0" w:color="auto"/>
      </w:divBdr>
    </w:div>
    <w:div w:id="1961449886">
      <w:bodyDiv w:val="1"/>
      <w:marLeft w:val="0"/>
      <w:marRight w:val="0"/>
      <w:marTop w:val="0"/>
      <w:marBottom w:val="0"/>
      <w:divBdr>
        <w:top w:val="none" w:sz="0" w:space="0" w:color="auto"/>
        <w:left w:val="none" w:sz="0" w:space="0" w:color="auto"/>
        <w:bottom w:val="none" w:sz="0" w:space="0" w:color="auto"/>
        <w:right w:val="none" w:sz="0" w:space="0" w:color="auto"/>
      </w:divBdr>
    </w:div>
    <w:div w:id="1962960055">
      <w:bodyDiv w:val="1"/>
      <w:marLeft w:val="0"/>
      <w:marRight w:val="0"/>
      <w:marTop w:val="0"/>
      <w:marBottom w:val="0"/>
      <w:divBdr>
        <w:top w:val="none" w:sz="0" w:space="0" w:color="auto"/>
        <w:left w:val="none" w:sz="0" w:space="0" w:color="auto"/>
        <w:bottom w:val="none" w:sz="0" w:space="0" w:color="auto"/>
        <w:right w:val="none" w:sz="0" w:space="0" w:color="auto"/>
      </w:divBdr>
    </w:div>
    <w:div w:id="1963533160">
      <w:bodyDiv w:val="1"/>
      <w:marLeft w:val="0"/>
      <w:marRight w:val="0"/>
      <w:marTop w:val="0"/>
      <w:marBottom w:val="0"/>
      <w:divBdr>
        <w:top w:val="none" w:sz="0" w:space="0" w:color="auto"/>
        <w:left w:val="none" w:sz="0" w:space="0" w:color="auto"/>
        <w:bottom w:val="none" w:sz="0" w:space="0" w:color="auto"/>
        <w:right w:val="none" w:sz="0" w:space="0" w:color="auto"/>
      </w:divBdr>
    </w:div>
    <w:div w:id="1964918357">
      <w:bodyDiv w:val="1"/>
      <w:marLeft w:val="0"/>
      <w:marRight w:val="0"/>
      <w:marTop w:val="0"/>
      <w:marBottom w:val="0"/>
      <w:divBdr>
        <w:top w:val="none" w:sz="0" w:space="0" w:color="auto"/>
        <w:left w:val="none" w:sz="0" w:space="0" w:color="auto"/>
        <w:bottom w:val="none" w:sz="0" w:space="0" w:color="auto"/>
        <w:right w:val="none" w:sz="0" w:space="0" w:color="auto"/>
      </w:divBdr>
    </w:div>
    <w:div w:id="1965040849">
      <w:bodyDiv w:val="1"/>
      <w:marLeft w:val="0"/>
      <w:marRight w:val="0"/>
      <w:marTop w:val="0"/>
      <w:marBottom w:val="0"/>
      <w:divBdr>
        <w:top w:val="none" w:sz="0" w:space="0" w:color="auto"/>
        <w:left w:val="none" w:sz="0" w:space="0" w:color="auto"/>
        <w:bottom w:val="none" w:sz="0" w:space="0" w:color="auto"/>
        <w:right w:val="none" w:sz="0" w:space="0" w:color="auto"/>
      </w:divBdr>
    </w:div>
    <w:div w:id="1965228817">
      <w:bodyDiv w:val="1"/>
      <w:marLeft w:val="0"/>
      <w:marRight w:val="0"/>
      <w:marTop w:val="0"/>
      <w:marBottom w:val="0"/>
      <w:divBdr>
        <w:top w:val="none" w:sz="0" w:space="0" w:color="auto"/>
        <w:left w:val="none" w:sz="0" w:space="0" w:color="auto"/>
        <w:bottom w:val="none" w:sz="0" w:space="0" w:color="auto"/>
        <w:right w:val="none" w:sz="0" w:space="0" w:color="auto"/>
      </w:divBdr>
    </w:div>
    <w:div w:id="1966080132">
      <w:bodyDiv w:val="1"/>
      <w:marLeft w:val="0"/>
      <w:marRight w:val="0"/>
      <w:marTop w:val="0"/>
      <w:marBottom w:val="0"/>
      <w:divBdr>
        <w:top w:val="none" w:sz="0" w:space="0" w:color="auto"/>
        <w:left w:val="none" w:sz="0" w:space="0" w:color="auto"/>
        <w:bottom w:val="none" w:sz="0" w:space="0" w:color="auto"/>
        <w:right w:val="none" w:sz="0" w:space="0" w:color="auto"/>
      </w:divBdr>
    </w:div>
    <w:div w:id="1967814107">
      <w:bodyDiv w:val="1"/>
      <w:marLeft w:val="0"/>
      <w:marRight w:val="0"/>
      <w:marTop w:val="0"/>
      <w:marBottom w:val="0"/>
      <w:divBdr>
        <w:top w:val="none" w:sz="0" w:space="0" w:color="auto"/>
        <w:left w:val="none" w:sz="0" w:space="0" w:color="auto"/>
        <w:bottom w:val="none" w:sz="0" w:space="0" w:color="auto"/>
        <w:right w:val="none" w:sz="0" w:space="0" w:color="auto"/>
      </w:divBdr>
    </w:div>
    <w:div w:id="1968579838">
      <w:bodyDiv w:val="1"/>
      <w:marLeft w:val="0"/>
      <w:marRight w:val="0"/>
      <w:marTop w:val="0"/>
      <w:marBottom w:val="0"/>
      <w:divBdr>
        <w:top w:val="none" w:sz="0" w:space="0" w:color="auto"/>
        <w:left w:val="none" w:sz="0" w:space="0" w:color="auto"/>
        <w:bottom w:val="none" w:sz="0" w:space="0" w:color="auto"/>
        <w:right w:val="none" w:sz="0" w:space="0" w:color="auto"/>
      </w:divBdr>
    </w:div>
    <w:div w:id="1968899509">
      <w:bodyDiv w:val="1"/>
      <w:marLeft w:val="0"/>
      <w:marRight w:val="0"/>
      <w:marTop w:val="0"/>
      <w:marBottom w:val="0"/>
      <w:divBdr>
        <w:top w:val="none" w:sz="0" w:space="0" w:color="auto"/>
        <w:left w:val="none" w:sz="0" w:space="0" w:color="auto"/>
        <w:bottom w:val="none" w:sz="0" w:space="0" w:color="auto"/>
        <w:right w:val="none" w:sz="0" w:space="0" w:color="auto"/>
      </w:divBdr>
    </w:div>
    <w:div w:id="1969043946">
      <w:bodyDiv w:val="1"/>
      <w:marLeft w:val="0"/>
      <w:marRight w:val="0"/>
      <w:marTop w:val="0"/>
      <w:marBottom w:val="0"/>
      <w:divBdr>
        <w:top w:val="none" w:sz="0" w:space="0" w:color="auto"/>
        <w:left w:val="none" w:sz="0" w:space="0" w:color="auto"/>
        <w:bottom w:val="none" w:sz="0" w:space="0" w:color="auto"/>
        <w:right w:val="none" w:sz="0" w:space="0" w:color="auto"/>
      </w:divBdr>
    </w:div>
    <w:div w:id="1969125536">
      <w:bodyDiv w:val="1"/>
      <w:marLeft w:val="0"/>
      <w:marRight w:val="0"/>
      <w:marTop w:val="0"/>
      <w:marBottom w:val="0"/>
      <w:divBdr>
        <w:top w:val="none" w:sz="0" w:space="0" w:color="auto"/>
        <w:left w:val="none" w:sz="0" w:space="0" w:color="auto"/>
        <w:bottom w:val="none" w:sz="0" w:space="0" w:color="auto"/>
        <w:right w:val="none" w:sz="0" w:space="0" w:color="auto"/>
      </w:divBdr>
    </w:div>
    <w:div w:id="1969316228">
      <w:bodyDiv w:val="1"/>
      <w:marLeft w:val="0"/>
      <w:marRight w:val="0"/>
      <w:marTop w:val="0"/>
      <w:marBottom w:val="0"/>
      <w:divBdr>
        <w:top w:val="none" w:sz="0" w:space="0" w:color="auto"/>
        <w:left w:val="none" w:sz="0" w:space="0" w:color="auto"/>
        <w:bottom w:val="none" w:sz="0" w:space="0" w:color="auto"/>
        <w:right w:val="none" w:sz="0" w:space="0" w:color="auto"/>
      </w:divBdr>
    </w:div>
    <w:div w:id="1969361779">
      <w:bodyDiv w:val="1"/>
      <w:marLeft w:val="0"/>
      <w:marRight w:val="0"/>
      <w:marTop w:val="0"/>
      <w:marBottom w:val="0"/>
      <w:divBdr>
        <w:top w:val="none" w:sz="0" w:space="0" w:color="auto"/>
        <w:left w:val="none" w:sz="0" w:space="0" w:color="auto"/>
        <w:bottom w:val="none" w:sz="0" w:space="0" w:color="auto"/>
        <w:right w:val="none" w:sz="0" w:space="0" w:color="auto"/>
      </w:divBdr>
    </w:div>
    <w:div w:id="1970934920">
      <w:bodyDiv w:val="1"/>
      <w:marLeft w:val="0"/>
      <w:marRight w:val="0"/>
      <w:marTop w:val="0"/>
      <w:marBottom w:val="0"/>
      <w:divBdr>
        <w:top w:val="none" w:sz="0" w:space="0" w:color="auto"/>
        <w:left w:val="none" w:sz="0" w:space="0" w:color="auto"/>
        <w:bottom w:val="none" w:sz="0" w:space="0" w:color="auto"/>
        <w:right w:val="none" w:sz="0" w:space="0" w:color="auto"/>
      </w:divBdr>
    </w:div>
    <w:div w:id="1971016515">
      <w:bodyDiv w:val="1"/>
      <w:marLeft w:val="0"/>
      <w:marRight w:val="0"/>
      <w:marTop w:val="0"/>
      <w:marBottom w:val="0"/>
      <w:divBdr>
        <w:top w:val="none" w:sz="0" w:space="0" w:color="auto"/>
        <w:left w:val="none" w:sz="0" w:space="0" w:color="auto"/>
        <w:bottom w:val="none" w:sz="0" w:space="0" w:color="auto"/>
        <w:right w:val="none" w:sz="0" w:space="0" w:color="auto"/>
      </w:divBdr>
    </w:div>
    <w:div w:id="1973097741">
      <w:bodyDiv w:val="1"/>
      <w:marLeft w:val="0"/>
      <w:marRight w:val="0"/>
      <w:marTop w:val="0"/>
      <w:marBottom w:val="0"/>
      <w:divBdr>
        <w:top w:val="none" w:sz="0" w:space="0" w:color="auto"/>
        <w:left w:val="none" w:sz="0" w:space="0" w:color="auto"/>
        <w:bottom w:val="none" w:sz="0" w:space="0" w:color="auto"/>
        <w:right w:val="none" w:sz="0" w:space="0" w:color="auto"/>
      </w:divBdr>
    </w:div>
    <w:div w:id="1973559339">
      <w:bodyDiv w:val="1"/>
      <w:marLeft w:val="0"/>
      <w:marRight w:val="0"/>
      <w:marTop w:val="0"/>
      <w:marBottom w:val="0"/>
      <w:divBdr>
        <w:top w:val="none" w:sz="0" w:space="0" w:color="auto"/>
        <w:left w:val="none" w:sz="0" w:space="0" w:color="auto"/>
        <w:bottom w:val="none" w:sz="0" w:space="0" w:color="auto"/>
        <w:right w:val="none" w:sz="0" w:space="0" w:color="auto"/>
      </w:divBdr>
    </w:div>
    <w:div w:id="1974018210">
      <w:bodyDiv w:val="1"/>
      <w:marLeft w:val="0"/>
      <w:marRight w:val="0"/>
      <w:marTop w:val="0"/>
      <w:marBottom w:val="0"/>
      <w:divBdr>
        <w:top w:val="none" w:sz="0" w:space="0" w:color="auto"/>
        <w:left w:val="none" w:sz="0" w:space="0" w:color="auto"/>
        <w:bottom w:val="none" w:sz="0" w:space="0" w:color="auto"/>
        <w:right w:val="none" w:sz="0" w:space="0" w:color="auto"/>
      </w:divBdr>
    </w:div>
    <w:div w:id="1974403285">
      <w:bodyDiv w:val="1"/>
      <w:marLeft w:val="0"/>
      <w:marRight w:val="0"/>
      <w:marTop w:val="0"/>
      <w:marBottom w:val="0"/>
      <w:divBdr>
        <w:top w:val="none" w:sz="0" w:space="0" w:color="auto"/>
        <w:left w:val="none" w:sz="0" w:space="0" w:color="auto"/>
        <w:bottom w:val="none" w:sz="0" w:space="0" w:color="auto"/>
        <w:right w:val="none" w:sz="0" w:space="0" w:color="auto"/>
      </w:divBdr>
    </w:div>
    <w:div w:id="1974673347">
      <w:bodyDiv w:val="1"/>
      <w:marLeft w:val="0"/>
      <w:marRight w:val="0"/>
      <w:marTop w:val="0"/>
      <w:marBottom w:val="0"/>
      <w:divBdr>
        <w:top w:val="none" w:sz="0" w:space="0" w:color="auto"/>
        <w:left w:val="none" w:sz="0" w:space="0" w:color="auto"/>
        <w:bottom w:val="none" w:sz="0" w:space="0" w:color="auto"/>
        <w:right w:val="none" w:sz="0" w:space="0" w:color="auto"/>
      </w:divBdr>
    </w:div>
    <w:div w:id="1974869963">
      <w:bodyDiv w:val="1"/>
      <w:marLeft w:val="0"/>
      <w:marRight w:val="0"/>
      <w:marTop w:val="0"/>
      <w:marBottom w:val="0"/>
      <w:divBdr>
        <w:top w:val="none" w:sz="0" w:space="0" w:color="auto"/>
        <w:left w:val="none" w:sz="0" w:space="0" w:color="auto"/>
        <w:bottom w:val="none" w:sz="0" w:space="0" w:color="auto"/>
        <w:right w:val="none" w:sz="0" w:space="0" w:color="auto"/>
      </w:divBdr>
    </w:div>
    <w:div w:id="1974947747">
      <w:bodyDiv w:val="1"/>
      <w:marLeft w:val="0"/>
      <w:marRight w:val="0"/>
      <w:marTop w:val="0"/>
      <w:marBottom w:val="0"/>
      <w:divBdr>
        <w:top w:val="none" w:sz="0" w:space="0" w:color="auto"/>
        <w:left w:val="none" w:sz="0" w:space="0" w:color="auto"/>
        <w:bottom w:val="none" w:sz="0" w:space="0" w:color="auto"/>
        <w:right w:val="none" w:sz="0" w:space="0" w:color="auto"/>
      </w:divBdr>
    </w:div>
    <w:div w:id="1976838075">
      <w:bodyDiv w:val="1"/>
      <w:marLeft w:val="0"/>
      <w:marRight w:val="0"/>
      <w:marTop w:val="0"/>
      <w:marBottom w:val="0"/>
      <w:divBdr>
        <w:top w:val="none" w:sz="0" w:space="0" w:color="auto"/>
        <w:left w:val="none" w:sz="0" w:space="0" w:color="auto"/>
        <w:bottom w:val="none" w:sz="0" w:space="0" w:color="auto"/>
        <w:right w:val="none" w:sz="0" w:space="0" w:color="auto"/>
      </w:divBdr>
    </w:div>
    <w:div w:id="1977444573">
      <w:bodyDiv w:val="1"/>
      <w:marLeft w:val="0"/>
      <w:marRight w:val="0"/>
      <w:marTop w:val="0"/>
      <w:marBottom w:val="0"/>
      <w:divBdr>
        <w:top w:val="none" w:sz="0" w:space="0" w:color="auto"/>
        <w:left w:val="none" w:sz="0" w:space="0" w:color="auto"/>
        <w:bottom w:val="none" w:sz="0" w:space="0" w:color="auto"/>
        <w:right w:val="none" w:sz="0" w:space="0" w:color="auto"/>
      </w:divBdr>
    </w:div>
    <w:div w:id="1978798570">
      <w:bodyDiv w:val="1"/>
      <w:marLeft w:val="0"/>
      <w:marRight w:val="0"/>
      <w:marTop w:val="0"/>
      <w:marBottom w:val="0"/>
      <w:divBdr>
        <w:top w:val="none" w:sz="0" w:space="0" w:color="auto"/>
        <w:left w:val="none" w:sz="0" w:space="0" w:color="auto"/>
        <w:bottom w:val="none" w:sz="0" w:space="0" w:color="auto"/>
        <w:right w:val="none" w:sz="0" w:space="0" w:color="auto"/>
      </w:divBdr>
    </w:div>
    <w:div w:id="1978798990">
      <w:bodyDiv w:val="1"/>
      <w:marLeft w:val="0"/>
      <w:marRight w:val="0"/>
      <w:marTop w:val="0"/>
      <w:marBottom w:val="0"/>
      <w:divBdr>
        <w:top w:val="none" w:sz="0" w:space="0" w:color="auto"/>
        <w:left w:val="none" w:sz="0" w:space="0" w:color="auto"/>
        <w:bottom w:val="none" w:sz="0" w:space="0" w:color="auto"/>
        <w:right w:val="none" w:sz="0" w:space="0" w:color="auto"/>
      </w:divBdr>
    </w:div>
    <w:div w:id="1979064504">
      <w:bodyDiv w:val="1"/>
      <w:marLeft w:val="0"/>
      <w:marRight w:val="0"/>
      <w:marTop w:val="0"/>
      <w:marBottom w:val="0"/>
      <w:divBdr>
        <w:top w:val="none" w:sz="0" w:space="0" w:color="auto"/>
        <w:left w:val="none" w:sz="0" w:space="0" w:color="auto"/>
        <w:bottom w:val="none" w:sz="0" w:space="0" w:color="auto"/>
        <w:right w:val="none" w:sz="0" w:space="0" w:color="auto"/>
      </w:divBdr>
    </w:div>
    <w:div w:id="1979257792">
      <w:bodyDiv w:val="1"/>
      <w:marLeft w:val="0"/>
      <w:marRight w:val="0"/>
      <w:marTop w:val="0"/>
      <w:marBottom w:val="0"/>
      <w:divBdr>
        <w:top w:val="none" w:sz="0" w:space="0" w:color="auto"/>
        <w:left w:val="none" w:sz="0" w:space="0" w:color="auto"/>
        <w:bottom w:val="none" w:sz="0" w:space="0" w:color="auto"/>
        <w:right w:val="none" w:sz="0" w:space="0" w:color="auto"/>
      </w:divBdr>
    </w:div>
    <w:div w:id="1979916658">
      <w:bodyDiv w:val="1"/>
      <w:marLeft w:val="0"/>
      <w:marRight w:val="0"/>
      <w:marTop w:val="0"/>
      <w:marBottom w:val="0"/>
      <w:divBdr>
        <w:top w:val="none" w:sz="0" w:space="0" w:color="auto"/>
        <w:left w:val="none" w:sz="0" w:space="0" w:color="auto"/>
        <w:bottom w:val="none" w:sz="0" w:space="0" w:color="auto"/>
        <w:right w:val="none" w:sz="0" w:space="0" w:color="auto"/>
      </w:divBdr>
    </w:div>
    <w:div w:id="1980989120">
      <w:bodyDiv w:val="1"/>
      <w:marLeft w:val="0"/>
      <w:marRight w:val="0"/>
      <w:marTop w:val="0"/>
      <w:marBottom w:val="0"/>
      <w:divBdr>
        <w:top w:val="none" w:sz="0" w:space="0" w:color="auto"/>
        <w:left w:val="none" w:sz="0" w:space="0" w:color="auto"/>
        <w:bottom w:val="none" w:sz="0" w:space="0" w:color="auto"/>
        <w:right w:val="none" w:sz="0" w:space="0" w:color="auto"/>
      </w:divBdr>
    </w:div>
    <w:div w:id="1981105050">
      <w:bodyDiv w:val="1"/>
      <w:marLeft w:val="0"/>
      <w:marRight w:val="0"/>
      <w:marTop w:val="0"/>
      <w:marBottom w:val="0"/>
      <w:divBdr>
        <w:top w:val="none" w:sz="0" w:space="0" w:color="auto"/>
        <w:left w:val="none" w:sz="0" w:space="0" w:color="auto"/>
        <w:bottom w:val="none" w:sz="0" w:space="0" w:color="auto"/>
        <w:right w:val="none" w:sz="0" w:space="0" w:color="auto"/>
      </w:divBdr>
    </w:div>
    <w:div w:id="1981497662">
      <w:bodyDiv w:val="1"/>
      <w:marLeft w:val="0"/>
      <w:marRight w:val="0"/>
      <w:marTop w:val="0"/>
      <w:marBottom w:val="0"/>
      <w:divBdr>
        <w:top w:val="none" w:sz="0" w:space="0" w:color="auto"/>
        <w:left w:val="none" w:sz="0" w:space="0" w:color="auto"/>
        <w:bottom w:val="none" w:sz="0" w:space="0" w:color="auto"/>
        <w:right w:val="none" w:sz="0" w:space="0" w:color="auto"/>
      </w:divBdr>
    </w:div>
    <w:div w:id="1984652362">
      <w:bodyDiv w:val="1"/>
      <w:marLeft w:val="0"/>
      <w:marRight w:val="0"/>
      <w:marTop w:val="0"/>
      <w:marBottom w:val="0"/>
      <w:divBdr>
        <w:top w:val="none" w:sz="0" w:space="0" w:color="auto"/>
        <w:left w:val="none" w:sz="0" w:space="0" w:color="auto"/>
        <w:bottom w:val="none" w:sz="0" w:space="0" w:color="auto"/>
        <w:right w:val="none" w:sz="0" w:space="0" w:color="auto"/>
      </w:divBdr>
    </w:div>
    <w:div w:id="1984771705">
      <w:bodyDiv w:val="1"/>
      <w:marLeft w:val="0"/>
      <w:marRight w:val="0"/>
      <w:marTop w:val="0"/>
      <w:marBottom w:val="0"/>
      <w:divBdr>
        <w:top w:val="none" w:sz="0" w:space="0" w:color="auto"/>
        <w:left w:val="none" w:sz="0" w:space="0" w:color="auto"/>
        <w:bottom w:val="none" w:sz="0" w:space="0" w:color="auto"/>
        <w:right w:val="none" w:sz="0" w:space="0" w:color="auto"/>
      </w:divBdr>
    </w:div>
    <w:div w:id="1985040925">
      <w:bodyDiv w:val="1"/>
      <w:marLeft w:val="0"/>
      <w:marRight w:val="0"/>
      <w:marTop w:val="0"/>
      <w:marBottom w:val="0"/>
      <w:divBdr>
        <w:top w:val="none" w:sz="0" w:space="0" w:color="auto"/>
        <w:left w:val="none" w:sz="0" w:space="0" w:color="auto"/>
        <w:bottom w:val="none" w:sz="0" w:space="0" w:color="auto"/>
        <w:right w:val="none" w:sz="0" w:space="0" w:color="auto"/>
      </w:divBdr>
    </w:div>
    <w:div w:id="1985163059">
      <w:bodyDiv w:val="1"/>
      <w:marLeft w:val="0"/>
      <w:marRight w:val="0"/>
      <w:marTop w:val="0"/>
      <w:marBottom w:val="0"/>
      <w:divBdr>
        <w:top w:val="none" w:sz="0" w:space="0" w:color="auto"/>
        <w:left w:val="none" w:sz="0" w:space="0" w:color="auto"/>
        <w:bottom w:val="none" w:sz="0" w:space="0" w:color="auto"/>
        <w:right w:val="none" w:sz="0" w:space="0" w:color="auto"/>
      </w:divBdr>
    </w:div>
    <w:div w:id="1985231281">
      <w:bodyDiv w:val="1"/>
      <w:marLeft w:val="0"/>
      <w:marRight w:val="0"/>
      <w:marTop w:val="0"/>
      <w:marBottom w:val="0"/>
      <w:divBdr>
        <w:top w:val="none" w:sz="0" w:space="0" w:color="auto"/>
        <w:left w:val="none" w:sz="0" w:space="0" w:color="auto"/>
        <w:bottom w:val="none" w:sz="0" w:space="0" w:color="auto"/>
        <w:right w:val="none" w:sz="0" w:space="0" w:color="auto"/>
      </w:divBdr>
    </w:div>
    <w:div w:id="1985233891">
      <w:bodyDiv w:val="1"/>
      <w:marLeft w:val="0"/>
      <w:marRight w:val="0"/>
      <w:marTop w:val="0"/>
      <w:marBottom w:val="0"/>
      <w:divBdr>
        <w:top w:val="none" w:sz="0" w:space="0" w:color="auto"/>
        <w:left w:val="none" w:sz="0" w:space="0" w:color="auto"/>
        <w:bottom w:val="none" w:sz="0" w:space="0" w:color="auto"/>
        <w:right w:val="none" w:sz="0" w:space="0" w:color="auto"/>
      </w:divBdr>
    </w:div>
    <w:div w:id="1985618288">
      <w:bodyDiv w:val="1"/>
      <w:marLeft w:val="0"/>
      <w:marRight w:val="0"/>
      <w:marTop w:val="0"/>
      <w:marBottom w:val="0"/>
      <w:divBdr>
        <w:top w:val="none" w:sz="0" w:space="0" w:color="auto"/>
        <w:left w:val="none" w:sz="0" w:space="0" w:color="auto"/>
        <w:bottom w:val="none" w:sz="0" w:space="0" w:color="auto"/>
        <w:right w:val="none" w:sz="0" w:space="0" w:color="auto"/>
      </w:divBdr>
    </w:div>
    <w:div w:id="1987663766">
      <w:bodyDiv w:val="1"/>
      <w:marLeft w:val="0"/>
      <w:marRight w:val="0"/>
      <w:marTop w:val="0"/>
      <w:marBottom w:val="0"/>
      <w:divBdr>
        <w:top w:val="none" w:sz="0" w:space="0" w:color="auto"/>
        <w:left w:val="none" w:sz="0" w:space="0" w:color="auto"/>
        <w:bottom w:val="none" w:sz="0" w:space="0" w:color="auto"/>
        <w:right w:val="none" w:sz="0" w:space="0" w:color="auto"/>
      </w:divBdr>
    </w:div>
    <w:div w:id="1988704517">
      <w:bodyDiv w:val="1"/>
      <w:marLeft w:val="0"/>
      <w:marRight w:val="0"/>
      <w:marTop w:val="0"/>
      <w:marBottom w:val="0"/>
      <w:divBdr>
        <w:top w:val="none" w:sz="0" w:space="0" w:color="auto"/>
        <w:left w:val="none" w:sz="0" w:space="0" w:color="auto"/>
        <w:bottom w:val="none" w:sz="0" w:space="0" w:color="auto"/>
        <w:right w:val="none" w:sz="0" w:space="0" w:color="auto"/>
      </w:divBdr>
    </w:div>
    <w:div w:id="1989089873">
      <w:bodyDiv w:val="1"/>
      <w:marLeft w:val="0"/>
      <w:marRight w:val="0"/>
      <w:marTop w:val="0"/>
      <w:marBottom w:val="0"/>
      <w:divBdr>
        <w:top w:val="none" w:sz="0" w:space="0" w:color="auto"/>
        <w:left w:val="none" w:sz="0" w:space="0" w:color="auto"/>
        <w:bottom w:val="none" w:sz="0" w:space="0" w:color="auto"/>
        <w:right w:val="none" w:sz="0" w:space="0" w:color="auto"/>
      </w:divBdr>
    </w:div>
    <w:div w:id="1989550964">
      <w:bodyDiv w:val="1"/>
      <w:marLeft w:val="0"/>
      <w:marRight w:val="0"/>
      <w:marTop w:val="0"/>
      <w:marBottom w:val="0"/>
      <w:divBdr>
        <w:top w:val="none" w:sz="0" w:space="0" w:color="auto"/>
        <w:left w:val="none" w:sz="0" w:space="0" w:color="auto"/>
        <w:bottom w:val="none" w:sz="0" w:space="0" w:color="auto"/>
        <w:right w:val="none" w:sz="0" w:space="0" w:color="auto"/>
      </w:divBdr>
    </w:div>
    <w:div w:id="1990746405">
      <w:bodyDiv w:val="1"/>
      <w:marLeft w:val="0"/>
      <w:marRight w:val="0"/>
      <w:marTop w:val="0"/>
      <w:marBottom w:val="0"/>
      <w:divBdr>
        <w:top w:val="none" w:sz="0" w:space="0" w:color="auto"/>
        <w:left w:val="none" w:sz="0" w:space="0" w:color="auto"/>
        <w:bottom w:val="none" w:sz="0" w:space="0" w:color="auto"/>
        <w:right w:val="none" w:sz="0" w:space="0" w:color="auto"/>
      </w:divBdr>
    </w:div>
    <w:div w:id="1992975988">
      <w:bodyDiv w:val="1"/>
      <w:marLeft w:val="0"/>
      <w:marRight w:val="0"/>
      <w:marTop w:val="0"/>
      <w:marBottom w:val="0"/>
      <w:divBdr>
        <w:top w:val="none" w:sz="0" w:space="0" w:color="auto"/>
        <w:left w:val="none" w:sz="0" w:space="0" w:color="auto"/>
        <w:bottom w:val="none" w:sz="0" w:space="0" w:color="auto"/>
        <w:right w:val="none" w:sz="0" w:space="0" w:color="auto"/>
      </w:divBdr>
    </w:div>
    <w:div w:id="1993214024">
      <w:bodyDiv w:val="1"/>
      <w:marLeft w:val="0"/>
      <w:marRight w:val="0"/>
      <w:marTop w:val="0"/>
      <w:marBottom w:val="0"/>
      <w:divBdr>
        <w:top w:val="none" w:sz="0" w:space="0" w:color="auto"/>
        <w:left w:val="none" w:sz="0" w:space="0" w:color="auto"/>
        <w:bottom w:val="none" w:sz="0" w:space="0" w:color="auto"/>
        <w:right w:val="none" w:sz="0" w:space="0" w:color="auto"/>
      </w:divBdr>
    </w:div>
    <w:div w:id="1995447648">
      <w:bodyDiv w:val="1"/>
      <w:marLeft w:val="0"/>
      <w:marRight w:val="0"/>
      <w:marTop w:val="0"/>
      <w:marBottom w:val="0"/>
      <w:divBdr>
        <w:top w:val="none" w:sz="0" w:space="0" w:color="auto"/>
        <w:left w:val="none" w:sz="0" w:space="0" w:color="auto"/>
        <w:bottom w:val="none" w:sz="0" w:space="0" w:color="auto"/>
        <w:right w:val="none" w:sz="0" w:space="0" w:color="auto"/>
      </w:divBdr>
    </w:div>
    <w:div w:id="1997029073">
      <w:bodyDiv w:val="1"/>
      <w:marLeft w:val="0"/>
      <w:marRight w:val="0"/>
      <w:marTop w:val="0"/>
      <w:marBottom w:val="0"/>
      <w:divBdr>
        <w:top w:val="none" w:sz="0" w:space="0" w:color="auto"/>
        <w:left w:val="none" w:sz="0" w:space="0" w:color="auto"/>
        <w:bottom w:val="none" w:sz="0" w:space="0" w:color="auto"/>
        <w:right w:val="none" w:sz="0" w:space="0" w:color="auto"/>
      </w:divBdr>
    </w:div>
    <w:div w:id="1997176226">
      <w:bodyDiv w:val="1"/>
      <w:marLeft w:val="0"/>
      <w:marRight w:val="0"/>
      <w:marTop w:val="0"/>
      <w:marBottom w:val="0"/>
      <w:divBdr>
        <w:top w:val="none" w:sz="0" w:space="0" w:color="auto"/>
        <w:left w:val="none" w:sz="0" w:space="0" w:color="auto"/>
        <w:bottom w:val="none" w:sz="0" w:space="0" w:color="auto"/>
        <w:right w:val="none" w:sz="0" w:space="0" w:color="auto"/>
      </w:divBdr>
    </w:div>
    <w:div w:id="1998263806">
      <w:bodyDiv w:val="1"/>
      <w:marLeft w:val="0"/>
      <w:marRight w:val="0"/>
      <w:marTop w:val="0"/>
      <w:marBottom w:val="0"/>
      <w:divBdr>
        <w:top w:val="none" w:sz="0" w:space="0" w:color="auto"/>
        <w:left w:val="none" w:sz="0" w:space="0" w:color="auto"/>
        <w:bottom w:val="none" w:sz="0" w:space="0" w:color="auto"/>
        <w:right w:val="none" w:sz="0" w:space="0" w:color="auto"/>
      </w:divBdr>
    </w:div>
    <w:div w:id="1998797952">
      <w:bodyDiv w:val="1"/>
      <w:marLeft w:val="0"/>
      <w:marRight w:val="0"/>
      <w:marTop w:val="0"/>
      <w:marBottom w:val="0"/>
      <w:divBdr>
        <w:top w:val="none" w:sz="0" w:space="0" w:color="auto"/>
        <w:left w:val="none" w:sz="0" w:space="0" w:color="auto"/>
        <w:bottom w:val="none" w:sz="0" w:space="0" w:color="auto"/>
        <w:right w:val="none" w:sz="0" w:space="0" w:color="auto"/>
      </w:divBdr>
    </w:div>
    <w:div w:id="1999115394">
      <w:bodyDiv w:val="1"/>
      <w:marLeft w:val="0"/>
      <w:marRight w:val="0"/>
      <w:marTop w:val="0"/>
      <w:marBottom w:val="0"/>
      <w:divBdr>
        <w:top w:val="none" w:sz="0" w:space="0" w:color="auto"/>
        <w:left w:val="none" w:sz="0" w:space="0" w:color="auto"/>
        <w:bottom w:val="none" w:sz="0" w:space="0" w:color="auto"/>
        <w:right w:val="none" w:sz="0" w:space="0" w:color="auto"/>
      </w:divBdr>
    </w:div>
    <w:div w:id="1999579780">
      <w:bodyDiv w:val="1"/>
      <w:marLeft w:val="0"/>
      <w:marRight w:val="0"/>
      <w:marTop w:val="0"/>
      <w:marBottom w:val="0"/>
      <w:divBdr>
        <w:top w:val="none" w:sz="0" w:space="0" w:color="auto"/>
        <w:left w:val="none" w:sz="0" w:space="0" w:color="auto"/>
        <w:bottom w:val="none" w:sz="0" w:space="0" w:color="auto"/>
        <w:right w:val="none" w:sz="0" w:space="0" w:color="auto"/>
      </w:divBdr>
    </w:div>
    <w:div w:id="2001426097">
      <w:bodyDiv w:val="1"/>
      <w:marLeft w:val="0"/>
      <w:marRight w:val="0"/>
      <w:marTop w:val="0"/>
      <w:marBottom w:val="0"/>
      <w:divBdr>
        <w:top w:val="none" w:sz="0" w:space="0" w:color="auto"/>
        <w:left w:val="none" w:sz="0" w:space="0" w:color="auto"/>
        <w:bottom w:val="none" w:sz="0" w:space="0" w:color="auto"/>
        <w:right w:val="none" w:sz="0" w:space="0" w:color="auto"/>
      </w:divBdr>
    </w:div>
    <w:div w:id="2001687312">
      <w:bodyDiv w:val="1"/>
      <w:marLeft w:val="0"/>
      <w:marRight w:val="0"/>
      <w:marTop w:val="0"/>
      <w:marBottom w:val="0"/>
      <w:divBdr>
        <w:top w:val="none" w:sz="0" w:space="0" w:color="auto"/>
        <w:left w:val="none" w:sz="0" w:space="0" w:color="auto"/>
        <w:bottom w:val="none" w:sz="0" w:space="0" w:color="auto"/>
        <w:right w:val="none" w:sz="0" w:space="0" w:color="auto"/>
      </w:divBdr>
    </w:div>
    <w:div w:id="2002349356">
      <w:bodyDiv w:val="1"/>
      <w:marLeft w:val="0"/>
      <w:marRight w:val="0"/>
      <w:marTop w:val="0"/>
      <w:marBottom w:val="0"/>
      <w:divBdr>
        <w:top w:val="none" w:sz="0" w:space="0" w:color="auto"/>
        <w:left w:val="none" w:sz="0" w:space="0" w:color="auto"/>
        <w:bottom w:val="none" w:sz="0" w:space="0" w:color="auto"/>
        <w:right w:val="none" w:sz="0" w:space="0" w:color="auto"/>
      </w:divBdr>
    </w:div>
    <w:div w:id="2002536910">
      <w:bodyDiv w:val="1"/>
      <w:marLeft w:val="0"/>
      <w:marRight w:val="0"/>
      <w:marTop w:val="0"/>
      <w:marBottom w:val="0"/>
      <w:divBdr>
        <w:top w:val="none" w:sz="0" w:space="0" w:color="auto"/>
        <w:left w:val="none" w:sz="0" w:space="0" w:color="auto"/>
        <w:bottom w:val="none" w:sz="0" w:space="0" w:color="auto"/>
        <w:right w:val="none" w:sz="0" w:space="0" w:color="auto"/>
      </w:divBdr>
    </w:div>
    <w:div w:id="2002929990">
      <w:bodyDiv w:val="1"/>
      <w:marLeft w:val="0"/>
      <w:marRight w:val="0"/>
      <w:marTop w:val="0"/>
      <w:marBottom w:val="0"/>
      <w:divBdr>
        <w:top w:val="none" w:sz="0" w:space="0" w:color="auto"/>
        <w:left w:val="none" w:sz="0" w:space="0" w:color="auto"/>
        <w:bottom w:val="none" w:sz="0" w:space="0" w:color="auto"/>
        <w:right w:val="none" w:sz="0" w:space="0" w:color="auto"/>
      </w:divBdr>
    </w:div>
    <w:div w:id="2004502624">
      <w:bodyDiv w:val="1"/>
      <w:marLeft w:val="0"/>
      <w:marRight w:val="0"/>
      <w:marTop w:val="0"/>
      <w:marBottom w:val="0"/>
      <w:divBdr>
        <w:top w:val="none" w:sz="0" w:space="0" w:color="auto"/>
        <w:left w:val="none" w:sz="0" w:space="0" w:color="auto"/>
        <w:bottom w:val="none" w:sz="0" w:space="0" w:color="auto"/>
        <w:right w:val="none" w:sz="0" w:space="0" w:color="auto"/>
      </w:divBdr>
    </w:div>
    <w:div w:id="2004773981">
      <w:bodyDiv w:val="1"/>
      <w:marLeft w:val="0"/>
      <w:marRight w:val="0"/>
      <w:marTop w:val="0"/>
      <w:marBottom w:val="0"/>
      <w:divBdr>
        <w:top w:val="none" w:sz="0" w:space="0" w:color="auto"/>
        <w:left w:val="none" w:sz="0" w:space="0" w:color="auto"/>
        <w:bottom w:val="none" w:sz="0" w:space="0" w:color="auto"/>
        <w:right w:val="none" w:sz="0" w:space="0" w:color="auto"/>
      </w:divBdr>
    </w:div>
    <w:div w:id="2004966613">
      <w:bodyDiv w:val="1"/>
      <w:marLeft w:val="0"/>
      <w:marRight w:val="0"/>
      <w:marTop w:val="0"/>
      <w:marBottom w:val="0"/>
      <w:divBdr>
        <w:top w:val="none" w:sz="0" w:space="0" w:color="auto"/>
        <w:left w:val="none" w:sz="0" w:space="0" w:color="auto"/>
        <w:bottom w:val="none" w:sz="0" w:space="0" w:color="auto"/>
        <w:right w:val="none" w:sz="0" w:space="0" w:color="auto"/>
      </w:divBdr>
    </w:div>
    <w:div w:id="2005694339">
      <w:bodyDiv w:val="1"/>
      <w:marLeft w:val="0"/>
      <w:marRight w:val="0"/>
      <w:marTop w:val="0"/>
      <w:marBottom w:val="0"/>
      <w:divBdr>
        <w:top w:val="none" w:sz="0" w:space="0" w:color="auto"/>
        <w:left w:val="none" w:sz="0" w:space="0" w:color="auto"/>
        <w:bottom w:val="none" w:sz="0" w:space="0" w:color="auto"/>
        <w:right w:val="none" w:sz="0" w:space="0" w:color="auto"/>
      </w:divBdr>
    </w:div>
    <w:div w:id="2006125542">
      <w:bodyDiv w:val="1"/>
      <w:marLeft w:val="0"/>
      <w:marRight w:val="0"/>
      <w:marTop w:val="0"/>
      <w:marBottom w:val="0"/>
      <w:divBdr>
        <w:top w:val="none" w:sz="0" w:space="0" w:color="auto"/>
        <w:left w:val="none" w:sz="0" w:space="0" w:color="auto"/>
        <w:bottom w:val="none" w:sz="0" w:space="0" w:color="auto"/>
        <w:right w:val="none" w:sz="0" w:space="0" w:color="auto"/>
      </w:divBdr>
    </w:div>
    <w:div w:id="2006929509">
      <w:bodyDiv w:val="1"/>
      <w:marLeft w:val="0"/>
      <w:marRight w:val="0"/>
      <w:marTop w:val="0"/>
      <w:marBottom w:val="0"/>
      <w:divBdr>
        <w:top w:val="none" w:sz="0" w:space="0" w:color="auto"/>
        <w:left w:val="none" w:sz="0" w:space="0" w:color="auto"/>
        <w:bottom w:val="none" w:sz="0" w:space="0" w:color="auto"/>
        <w:right w:val="none" w:sz="0" w:space="0" w:color="auto"/>
      </w:divBdr>
    </w:div>
    <w:div w:id="2007400139">
      <w:bodyDiv w:val="1"/>
      <w:marLeft w:val="0"/>
      <w:marRight w:val="0"/>
      <w:marTop w:val="0"/>
      <w:marBottom w:val="0"/>
      <w:divBdr>
        <w:top w:val="none" w:sz="0" w:space="0" w:color="auto"/>
        <w:left w:val="none" w:sz="0" w:space="0" w:color="auto"/>
        <w:bottom w:val="none" w:sz="0" w:space="0" w:color="auto"/>
        <w:right w:val="none" w:sz="0" w:space="0" w:color="auto"/>
      </w:divBdr>
    </w:div>
    <w:div w:id="2010323387">
      <w:bodyDiv w:val="1"/>
      <w:marLeft w:val="0"/>
      <w:marRight w:val="0"/>
      <w:marTop w:val="0"/>
      <w:marBottom w:val="0"/>
      <w:divBdr>
        <w:top w:val="none" w:sz="0" w:space="0" w:color="auto"/>
        <w:left w:val="none" w:sz="0" w:space="0" w:color="auto"/>
        <w:bottom w:val="none" w:sz="0" w:space="0" w:color="auto"/>
        <w:right w:val="none" w:sz="0" w:space="0" w:color="auto"/>
      </w:divBdr>
    </w:div>
    <w:div w:id="2010674046">
      <w:bodyDiv w:val="1"/>
      <w:marLeft w:val="0"/>
      <w:marRight w:val="0"/>
      <w:marTop w:val="0"/>
      <w:marBottom w:val="0"/>
      <w:divBdr>
        <w:top w:val="none" w:sz="0" w:space="0" w:color="auto"/>
        <w:left w:val="none" w:sz="0" w:space="0" w:color="auto"/>
        <w:bottom w:val="none" w:sz="0" w:space="0" w:color="auto"/>
        <w:right w:val="none" w:sz="0" w:space="0" w:color="auto"/>
      </w:divBdr>
    </w:div>
    <w:div w:id="2010793606">
      <w:bodyDiv w:val="1"/>
      <w:marLeft w:val="0"/>
      <w:marRight w:val="0"/>
      <w:marTop w:val="0"/>
      <w:marBottom w:val="0"/>
      <w:divBdr>
        <w:top w:val="none" w:sz="0" w:space="0" w:color="auto"/>
        <w:left w:val="none" w:sz="0" w:space="0" w:color="auto"/>
        <w:bottom w:val="none" w:sz="0" w:space="0" w:color="auto"/>
        <w:right w:val="none" w:sz="0" w:space="0" w:color="auto"/>
      </w:divBdr>
    </w:div>
    <w:div w:id="2010986233">
      <w:bodyDiv w:val="1"/>
      <w:marLeft w:val="0"/>
      <w:marRight w:val="0"/>
      <w:marTop w:val="0"/>
      <w:marBottom w:val="0"/>
      <w:divBdr>
        <w:top w:val="none" w:sz="0" w:space="0" w:color="auto"/>
        <w:left w:val="none" w:sz="0" w:space="0" w:color="auto"/>
        <w:bottom w:val="none" w:sz="0" w:space="0" w:color="auto"/>
        <w:right w:val="none" w:sz="0" w:space="0" w:color="auto"/>
      </w:divBdr>
    </w:div>
    <w:div w:id="2011323419">
      <w:bodyDiv w:val="1"/>
      <w:marLeft w:val="0"/>
      <w:marRight w:val="0"/>
      <w:marTop w:val="0"/>
      <w:marBottom w:val="0"/>
      <w:divBdr>
        <w:top w:val="none" w:sz="0" w:space="0" w:color="auto"/>
        <w:left w:val="none" w:sz="0" w:space="0" w:color="auto"/>
        <w:bottom w:val="none" w:sz="0" w:space="0" w:color="auto"/>
        <w:right w:val="none" w:sz="0" w:space="0" w:color="auto"/>
      </w:divBdr>
    </w:div>
    <w:div w:id="2011329528">
      <w:bodyDiv w:val="1"/>
      <w:marLeft w:val="0"/>
      <w:marRight w:val="0"/>
      <w:marTop w:val="0"/>
      <w:marBottom w:val="0"/>
      <w:divBdr>
        <w:top w:val="none" w:sz="0" w:space="0" w:color="auto"/>
        <w:left w:val="none" w:sz="0" w:space="0" w:color="auto"/>
        <w:bottom w:val="none" w:sz="0" w:space="0" w:color="auto"/>
        <w:right w:val="none" w:sz="0" w:space="0" w:color="auto"/>
      </w:divBdr>
    </w:div>
    <w:div w:id="2013874268">
      <w:bodyDiv w:val="1"/>
      <w:marLeft w:val="0"/>
      <w:marRight w:val="0"/>
      <w:marTop w:val="0"/>
      <w:marBottom w:val="0"/>
      <w:divBdr>
        <w:top w:val="none" w:sz="0" w:space="0" w:color="auto"/>
        <w:left w:val="none" w:sz="0" w:space="0" w:color="auto"/>
        <w:bottom w:val="none" w:sz="0" w:space="0" w:color="auto"/>
        <w:right w:val="none" w:sz="0" w:space="0" w:color="auto"/>
      </w:divBdr>
    </w:div>
    <w:div w:id="2014185031">
      <w:bodyDiv w:val="1"/>
      <w:marLeft w:val="0"/>
      <w:marRight w:val="0"/>
      <w:marTop w:val="0"/>
      <w:marBottom w:val="0"/>
      <w:divBdr>
        <w:top w:val="none" w:sz="0" w:space="0" w:color="auto"/>
        <w:left w:val="none" w:sz="0" w:space="0" w:color="auto"/>
        <w:bottom w:val="none" w:sz="0" w:space="0" w:color="auto"/>
        <w:right w:val="none" w:sz="0" w:space="0" w:color="auto"/>
      </w:divBdr>
    </w:div>
    <w:div w:id="2014331852">
      <w:bodyDiv w:val="1"/>
      <w:marLeft w:val="0"/>
      <w:marRight w:val="0"/>
      <w:marTop w:val="0"/>
      <w:marBottom w:val="0"/>
      <w:divBdr>
        <w:top w:val="none" w:sz="0" w:space="0" w:color="auto"/>
        <w:left w:val="none" w:sz="0" w:space="0" w:color="auto"/>
        <w:bottom w:val="none" w:sz="0" w:space="0" w:color="auto"/>
        <w:right w:val="none" w:sz="0" w:space="0" w:color="auto"/>
      </w:divBdr>
    </w:div>
    <w:div w:id="2018144711">
      <w:bodyDiv w:val="1"/>
      <w:marLeft w:val="0"/>
      <w:marRight w:val="0"/>
      <w:marTop w:val="0"/>
      <w:marBottom w:val="0"/>
      <w:divBdr>
        <w:top w:val="none" w:sz="0" w:space="0" w:color="auto"/>
        <w:left w:val="none" w:sz="0" w:space="0" w:color="auto"/>
        <w:bottom w:val="none" w:sz="0" w:space="0" w:color="auto"/>
        <w:right w:val="none" w:sz="0" w:space="0" w:color="auto"/>
      </w:divBdr>
    </w:div>
    <w:div w:id="2019232944">
      <w:bodyDiv w:val="1"/>
      <w:marLeft w:val="0"/>
      <w:marRight w:val="0"/>
      <w:marTop w:val="0"/>
      <w:marBottom w:val="0"/>
      <w:divBdr>
        <w:top w:val="none" w:sz="0" w:space="0" w:color="auto"/>
        <w:left w:val="none" w:sz="0" w:space="0" w:color="auto"/>
        <w:bottom w:val="none" w:sz="0" w:space="0" w:color="auto"/>
        <w:right w:val="none" w:sz="0" w:space="0" w:color="auto"/>
      </w:divBdr>
    </w:div>
    <w:div w:id="2019575087">
      <w:bodyDiv w:val="1"/>
      <w:marLeft w:val="0"/>
      <w:marRight w:val="0"/>
      <w:marTop w:val="0"/>
      <w:marBottom w:val="0"/>
      <w:divBdr>
        <w:top w:val="none" w:sz="0" w:space="0" w:color="auto"/>
        <w:left w:val="none" w:sz="0" w:space="0" w:color="auto"/>
        <w:bottom w:val="none" w:sz="0" w:space="0" w:color="auto"/>
        <w:right w:val="none" w:sz="0" w:space="0" w:color="auto"/>
      </w:divBdr>
    </w:div>
    <w:div w:id="2019888416">
      <w:bodyDiv w:val="1"/>
      <w:marLeft w:val="0"/>
      <w:marRight w:val="0"/>
      <w:marTop w:val="0"/>
      <w:marBottom w:val="0"/>
      <w:divBdr>
        <w:top w:val="none" w:sz="0" w:space="0" w:color="auto"/>
        <w:left w:val="none" w:sz="0" w:space="0" w:color="auto"/>
        <w:bottom w:val="none" w:sz="0" w:space="0" w:color="auto"/>
        <w:right w:val="none" w:sz="0" w:space="0" w:color="auto"/>
      </w:divBdr>
    </w:div>
    <w:div w:id="2020547346">
      <w:bodyDiv w:val="1"/>
      <w:marLeft w:val="0"/>
      <w:marRight w:val="0"/>
      <w:marTop w:val="0"/>
      <w:marBottom w:val="0"/>
      <w:divBdr>
        <w:top w:val="none" w:sz="0" w:space="0" w:color="auto"/>
        <w:left w:val="none" w:sz="0" w:space="0" w:color="auto"/>
        <w:bottom w:val="none" w:sz="0" w:space="0" w:color="auto"/>
        <w:right w:val="none" w:sz="0" w:space="0" w:color="auto"/>
      </w:divBdr>
    </w:div>
    <w:div w:id="2021196185">
      <w:bodyDiv w:val="1"/>
      <w:marLeft w:val="0"/>
      <w:marRight w:val="0"/>
      <w:marTop w:val="0"/>
      <w:marBottom w:val="0"/>
      <w:divBdr>
        <w:top w:val="none" w:sz="0" w:space="0" w:color="auto"/>
        <w:left w:val="none" w:sz="0" w:space="0" w:color="auto"/>
        <w:bottom w:val="none" w:sz="0" w:space="0" w:color="auto"/>
        <w:right w:val="none" w:sz="0" w:space="0" w:color="auto"/>
      </w:divBdr>
    </w:div>
    <w:div w:id="2021469504">
      <w:bodyDiv w:val="1"/>
      <w:marLeft w:val="0"/>
      <w:marRight w:val="0"/>
      <w:marTop w:val="0"/>
      <w:marBottom w:val="0"/>
      <w:divBdr>
        <w:top w:val="none" w:sz="0" w:space="0" w:color="auto"/>
        <w:left w:val="none" w:sz="0" w:space="0" w:color="auto"/>
        <w:bottom w:val="none" w:sz="0" w:space="0" w:color="auto"/>
        <w:right w:val="none" w:sz="0" w:space="0" w:color="auto"/>
      </w:divBdr>
    </w:div>
    <w:div w:id="2023505169">
      <w:bodyDiv w:val="1"/>
      <w:marLeft w:val="0"/>
      <w:marRight w:val="0"/>
      <w:marTop w:val="0"/>
      <w:marBottom w:val="0"/>
      <w:divBdr>
        <w:top w:val="none" w:sz="0" w:space="0" w:color="auto"/>
        <w:left w:val="none" w:sz="0" w:space="0" w:color="auto"/>
        <w:bottom w:val="none" w:sz="0" w:space="0" w:color="auto"/>
        <w:right w:val="none" w:sz="0" w:space="0" w:color="auto"/>
      </w:divBdr>
    </w:div>
    <w:div w:id="2023697805">
      <w:bodyDiv w:val="1"/>
      <w:marLeft w:val="0"/>
      <w:marRight w:val="0"/>
      <w:marTop w:val="0"/>
      <w:marBottom w:val="0"/>
      <w:divBdr>
        <w:top w:val="none" w:sz="0" w:space="0" w:color="auto"/>
        <w:left w:val="none" w:sz="0" w:space="0" w:color="auto"/>
        <w:bottom w:val="none" w:sz="0" w:space="0" w:color="auto"/>
        <w:right w:val="none" w:sz="0" w:space="0" w:color="auto"/>
      </w:divBdr>
    </w:div>
    <w:div w:id="2025941372">
      <w:bodyDiv w:val="1"/>
      <w:marLeft w:val="0"/>
      <w:marRight w:val="0"/>
      <w:marTop w:val="0"/>
      <w:marBottom w:val="0"/>
      <w:divBdr>
        <w:top w:val="none" w:sz="0" w:space="0" w:color="auto"/>
        <w:left w:val="none" w:sz="0" w:space="0" w:color="auto"/>
        <w:bottom w:val="none" w:sz="0" w:space="0" w:color="auto"/>
        <w:right w:val="none" w:sz="0" w:space="0" w:color="auto"/>
      </w:divBdr>
    </w:div>
    <w:div w:id="2027095912">
      <w:bodyDiv w:val="1"/>
      <w:marLeft w:val="0"/>
      <w:marRight w:val="0"/>
      <w:marTop w:val="0"/>
      <w:marBottom w:val="0"/>
      <w:divBdr>
        <w:top w:val="none" w:sz="0" w:space="0" w:color="auto"/>
        <w:left w:val="none" w:sz="0" w:space="0" w:color="auto"/>
        <w:bottom w:val="none" w:sz="0" w:space="0" w:color="auto"/>
        <w:right w:val="none" w:sz="0" w:space="0" w:color="auto"/>
      </w:divBdr>
    </w:div>
    <w:div w:id="2027442002">
      <w:bodyDiv w:val="1"/>
      <w:marLeft w:val="0"/>
      <w:marRight w:val="0"/>
      <w:marTop w:val="0"/>
      <w:marBottom w:val="0"/>
      <w:divBdr>
        <w:top w:val="none" w:sz="0" w:space="0" w:color="auto"/>
        <w:left w:val="none" w:sz="0" w:space="0" w:color="auto"/>
        <w:bottom w:val="none" w:sz="0" w:space="0" w:color="auto"/>
        <w:right w:val="none" w:sz="0" w:space="0" w:color="auto"/>
      </w:divBdr>
    </w:div>
    <w:div w:id="2027444248">
      <w:bodyDiv w:val="1"/>
      <w:marLeft w:val="0"/>
      <w:marRight w:val="0"/>
      <w:marTop w:val="0"/>
      <w:marBottom w:val="0"/>
      <w:divBdr>
        <w:top w:val="none" w:sz="0" w:space="0" w:color="auto"/>
        <w:left w:val="none" w:sz="0" w:space="0" w:color="auto"/>
        <w:bottom w:val="none" w:sz="0" w:space="0" w:color="auto"/>
        <w:right w:val="none" w:sz="0" w:space="0" w:color="auto"/>
      </w:divBdr>
    </w:div>
    <w:div w:id="2028287717">
      <w:bodyDiv w:val="1"/>
      <w:marLeft w:val="0"/>
      <w:marRight w:val="0"/>
      <w:marTop w:val="0"/>
      <w:marBottom w:val="0"/>
      <w:divBdr>
        <w:top w:val="none" w:sz="0" w:space="0" w:color="auto"/>
        <w:left w:val="none" w:sz="0" w:space="0" w:color="auto"/>
        <w:bottom w:val="none" w:sz="0" w:space="0" w:color="auto"/>
        <w:right w:val="none" w:sz="0" w:space="0" w:color="auto"/>
      </w:divBdr>
    </w:div>
    <w:div w:id="2028292148">
      <w:bodyDiv w:val="1"/>
      <w:marLeft w:val="0"/>
      <w:marRight w:val="0"/>
      <w:marTop w:val="0"/>
      <w:marBottom w:val="0"/>
      <w:divBdr>
        <w:top w:val="none" w:sz="0" w:space="0" w:color="auto"/>
        <w:left w:val="none" w:sz="0" w:space="0" w:color="auto"/>
        <w:bottom w:val="none" w:sz="0" w:space="0" w:color="auto"/>
        <w:right w:val="none" w:sz="0" w:space="0" w:color="auto"/>
      </w:divBdr>
    </w:div>
    <w:div w:id="2029520221">
      <w:bodyDiv w:val="1"/>
      <w:marLeft w:val="0"/>
      <w:marRight w:val="0"/>
      <w:marTop w:val="0"/>
      <w:marBottom w:val="0"/>
      <w:divBdr>
        <w:top w:val="none" w:sz="0" w:space="0" w:color="auto"/>
        <w:left w:val="none" w:sz="0" w:space="0" w:color="auto"/>
        <w:bottom w:val="none" w:sz="0" w:space="0" w:color="auto"/>
        <w:right w:val="none" w:sz="0" w:space="0" w:color="auto"/>
      </w:divBdr>
    </w:div>
    <w:div w:id="2029794644">
      <w:bodyDiv w:val="1"/>
      <w:marLeft w:val="0"/>
      <w:marRight w:val="0"/>
      <w:marTop w:val="0"/>
      <w:marBottom w:val="0"/>
      <w:divBdr>
        <w:top w:val="none" w:sz="0" w:space="0" w:color="auto"/>
        <w:left w:val="none" w:sz="0" w:space="0" w:color="auto"/>
        <w:bottom w:val="none" w:sz="0" w:space="0" w:color="auto"/>
        <w:right w:val="none" w:sz="0" w:space="0" w:color="auto"/>
      </w:divBdr>
    </w:div>
    <w:div w:id="2029796472">
      <w:bodyDiv w:val="1"/>
      <w:marLeft w:val="0"/>
      <w:marRight w:val="0"/>
      <w:marTop w:val="0"/>
      <w:marBottom w:val="0"/>
      <w:divBdr>
        <w:top w:val="none" w:sz="0" w:space="0" w:color="auto"/>
        <w:left w:val="none" w:sz="0" w:space="0" w:color="auto"/>
        <w:bottom w:val="none" w:sz="0" w:space="0" w:color="auto"/>
        <w:right w:val="none" w:sz="0" w:space="0" w:color="auto"/>
      </w:divBdr>
    </w:div>
    <w:div w:id="2030178513">
      <w:bodyDiv w:val="1"/>
      <w:marLeft w:val="0"/>
      <w:marRight w:val="0"/>
      <w:marTop w:val="0"/>
      <w:marBottom w:val="0"/>
      <w:divBdr>
        <w:top w:val="none" w:sz="0" w:space="0" w:color="auto"/>
        <w:left w:val="none" w:sz="0" w:space="0" w:color="auto"/>
        <w:bottom w:val="none" w:sz="0" w:space="0" w:color="auto"/>
        <w:right w:val="none" w:sz="0" w:space="0" w:color="auto"/>
      </w:divBdr>
    </w:div>
    <w:div w:id="2030913711">
      <w:bodyDiv w:val="1"/>
      <w:marLeft w:val="0"/>
      <w:marRight w:val="0"/>
      <w:marTop w:val="0"/>
      <w:marBottom w:val="0"/>
      <w:divBdr>
        <w:top w:val="none" w:sz="0" w:space="0" w:color="auto"/>
        <w:left w:val="none" w:sz="0" w:space="0" w:color="auto"/>
        <w:bottom w:val="none" w:sz="0" w:space="0" w:color="auto"/>
        <w:right w:val="none" w:sz="0" w:space="0" w:color="auto"/>
      </w:divBdr>
    </w:div>
    <w:div w:id="2031486513">
      <w:bodyDiv w:val="1"/>
      <w:marLeft w:val="0"/>
      <w:marRight w:val="0"/>
      <w:marTop w:val="0"/>
      <w:marBottom w:val="0"/>
      <w:divBdr>
        <w:top w:val="none" w:sz="0" w:space="0" w:color="auto"/>
        <w:left w:val="none" w:sz="0" w:space="0" w:color="auto"/>
        <w:bottom w:val="none" w:sz="0" w:space="0" w:color="auto"/>
        <w:right w:val="none" w:sz="0" w:space="0" w:color="auto"/>
      </w:divBdr>
    </w:div>
    <w:div w:id="2032608494">
      <w:bodyDiv w:val="1"/>
      <w:marLeft w:val="0"/>
      <w:marRight w:val="0"/>
      <w:marTop w:val="0"/>
      <w:marBottom w:val="0"/>
      <w:divBdr>
        <w:top w:val="none" w:sz="0" w:space="0" w:color="auto"/>
        <w:left w:val="none" w:sz="0" w:space="0" w:color="auto"/>
        <w:bottom w:val="none" w:sz="0" w:space="0" w:color="auto"/>
        <w:right w:val="none" w:sz="0" w:space="0" w:color="auto"/>
      </w:divBdr>
    </w:div>
    <w:div w:id="2037273155">
      <w:bodyDiv w:val="1"/>
      <w:marLeft w:val="0"/>
      <w:marRight w:val="0"/>
      <w:marTop w:val="0"/>
      <w:marBottom w:val="0"/>
      <w:divBdr>
        <w:top w:val="none" w:sz="0" w:space="0" w:color="auto"/>
        <w:left w:val="none" w:sz="0" w:space="0" w:color="auto"/>
        <w:bottom w:val="none" w:sz="0" w:space="0" w:color="auto"/>
        <w:right w:val="none" w:sz="0" w:space="0" w:color="auto"/>
      </w:divBdr>
    </w:div>
    <w:div w:id="2039155946">
      <w:bodyDiv w:val="1"/>
      <w:marLeft w:val="0"/>
      <w:marRight w:val="0"/>
      <w:marTop w:val="0"/>
      <w:marBottom w:val="0"/>
      <w:divBdr>
        <w:top w:val="none" w:sz="0" w:space="0" w:color="auto"/>
        <w:left w:val="none" w:sz="0" w:space="0" w:color="auto"/>
        <w:bottom w:val="none" w:sz="0" w:space="0" w:color="auto"/>
        <w:right w:val="none" w:sz="0" w:space="0" w:color="auto"/>
      </w:divBdr>
    </w:div>
    <w:div w:id="2039311324">
      <w:bodyDiv w:val="1"/>
      <w:marLeft w:val="0"/>
      <w:marRight w:val="0"/>
      <w:marTop w:val="0"/>
      <w:marBottom w:val="0"/>
      <w:divBdr>
        <w:top w:val="none" w:sz="0" w:space="0" w:color="auto"/>
        <w:left w:val="none" w:sz="0" w:space="0" w:color="auto"/>
        <w:bottom w:val="none" w:sz="0" w:space="0" w:color="auto"/>
        <w:right w:val="none" w:sz="0" w:space="0" w:color="auto"/>
      </w:divBdr>
    </w:div>
    <w:div w:id="2039622684">
      <w:bodyDiv w:val="1"/>
      <w:marLeft w:val="0"/>
      <w:marRight w:val="0"/>
      <w:marTop w:val="0"/>
      <w:marBottom w:val="0"/>
      <w:divBdr>
        <w:top w:val="none" w:sz="0" w:space="0" w:color="auto"/>
        <w:left w:val="none" w:sz="0" w:space="0" w:color="auto"/>
        <w:bottom w:val="none" w:sz="0" w:space="0" w:color="auto"/>
        <w:right w:val="none" w:sz="0" w:space="0" w:color="auto"/>
      </w:divBdr>
    </w:div>
    <w:div w:id="2041012130">
      <w:bodyDiv w:val="1"/>
      <w:marLeft w:val="0"/>
      <w:marRight w:val="0"/>
      <w:marTop w:val="0"/>
      <w:marBottom w:val="0"/>
      <w:divBdr>
        <w:top w:val="none" w:sz="0" w:space="0" w:color="auto"/>
        <w:left w:val="none" w:sz="0" w:space="0" w:color="auto"/>
        <w:bottom w:val="none" w:sz="0" w:space="0" w:color="auto"/>
        <w:right w:val="none" w:sz="0" w:space="0" w:color="auto"/>
      </w:divBdr>
    </w:div>
    <w:div w:id="2041470680">
      <w:bodyDiv w:val="1"/>
      <w:marLeft w:val="0"/>
      <w:marRight w:val="0"/>
      <w:marTop w:val="0"/>
      <w:marBottom w:val="0"/>
      <w:divBdr>
        <w:top w:val="none" w:sz="0" w:space="0" w:color="auto"/>
        <w:left w:val="none" w:sz="0" w:space="0" w:color="auto"/>
        <w:bottom w:val="none" w:sz="0" w:space="0" w:color="auto"/>
        <w:right w:val="none" w:sz="0" w:space="0" w:color="auto"/>
      </w:divBdr>
    </w:div>
    <w:div w:id="2042976872">
      <w:bodyDiv w:val="1"/>
      <w:marLeft w:val="0"/>
      <w:marRight w:val="0"/>
      <w:marTop w:val="0"/>
      <w:marBottom w:val="0"/>
      <w:divBdr>
        <w:top w:val="none" w:sz="0" w:space="0" w:color="auto"/>
        <w:left w:val="none" w:sz="0" w:space="0" w:color="auto"/>
        <w:bottom w:val="none" w:sz="0" w:space="0" w:color="auto"/>
        <w:right w:val="none" w:sz="0" w:space="0" w:color="auto"/>
      </w:divBdr>
    </w:div>
    <w:div w:id="2043020915">
      <w:bodyDiv w:val="1"/>
      <w:marLeft w:val="0"/>
      <w:marRight w:val="0"/>
      <w:marTop w:val="0"/>
      <w:marBottom w:val="0"/>
      <w:divBdr>
        <w:top w:val="none" w:sz="0" w:space="0" w:color="auto"/>
        <w:left w:val="none" w:sz="0" w:space="0" w:color="auto"/>
        <w:bottom w:val="none" w:sz="0" w:space="0" w:color="auto"/>
        <w:right w:val="none" w:sz="0" w:space="0" w:color="auto"/>
      </w:divBdr>
    </w:div>
    <w:div w:id="2043169854">
      <w:bodyDiv w:val="1"/>
      <w:marLeft w:val="0"/>
      <w:marRight w:val="0"/>
      <w:marTop w:val="0"/>
      <w:marBottom w:val="0"/>
      <w:divBdr>
        <w:top w:val="none" w:sz="0" w:space="0" w:color="auto"/>
        <w:left w:val="none" w:sz="0" w:space="0" w:color="auto"/>
        <w:bottom w:val="none" w:sz="0" w:space="0" w:color="auto"/>
        <w:right w:val="none" w:sz="0" w:space="0" w:color="auto"/>
      </w:divBdr>
    </w:div>
    <w:div w:id="2043941405">
      <w:bodyDiv w:val="1"/>
      <w:marLeft w:val="0"/>
      <w:marRight w:val="0"/>
      <w:marTop w:val="0"/>
      <w:marBottom w:val="0"/>
      <w:divBdr>
        <w:top w:val="none" w:sz="0" w:space="0" w:color="auto"/>
        <w:left w:val="none" w:sz="0" w:space="0" w:color="auto"/>
        <w:bottom w:val="none" w:sz="0" w:space="0" w:color="auto"/>
        <w:right w:val="none" w:sz="0" w:space="0" w:color="auto"/>
      </w:divBdr>
    </w:div>
    <w:div w:id="2044207640">
      <w:bodyDiv w:val="1"/>
      <w:marLeft w:val="0"/>
      <w:marRight w:val="0"/>
      <w:marTop w:val="0"/>
      <w:marBottom w:val="0"/>
      <w:divBdr>
        <w:top w:val="none" w:sz="0" w:space="0" w:color="auto"/>
        <w:left w:val="none" w:sz="0" w:space="0" w:color="auto"/>
        <w:bottom w:val="none" w:sz="0" w:space="0" w:color="auto"/>
        <w:right w:val="none" w:sz="0" w:space="0" w:color="auto"/>
      </w:divBdr>
    </w:div>
    <w:div w:id="2045055422">
      <w:bodyDiv w:val="1"/>
      <w:marLeft w:val="0"/>
      <w:marRight w:val="0"/>
      <w:marTop w:val="0"/>
      <w:marBottom w:val="0"/>
      <w:divBdr>
        <w:top w:val="none" w:sz="0" w:space="0" w:color="auto"/>
        <w:left w:val="none" w:sz="0" w:space="0" w:color="auto"/>
        <w:bottom w:val="none" w:sz="0" w:space="0" w:color="auto"/>
        <w:right w:val="none" w:sz="0" w:space="0" w:color="auto"/>
      </w:divBdr>
    </w:div>
    <w:div w:id="2045405808">
      <w:bodyDiv w:val="1"/>
      <w:marLeft w:val="0"/>
      <w:marRight w:val="0"/>
      <w:marTop w:val="0"/>
      <w:marBottom w:val="0"/>
      <w:divBdr>
        <w:top w:val="none" w:sz="0" w:space="0" w:color="auto"/>
        <w:left w:val="none" w:sz="0" w:space="0" w:color="auto"/>
        <w:bottom w:val="none" w:sz="0" w:space="0" w:color="auto"/>
        <w:right w:val="none" w:sz="0" w:space="0" w:color="auto"/>
      </w:divBdr>
    </w:div>
    <w:div w:id="2045716121">
      <w:bodyDiv w:val="1"/>
      <w:marLeft w:val="0"/>
      <w:marRight w:val="0"/>
      <w:marTop w:val="0"/>
      <w:marBottom w:val="0"/>
      <w:divBdr>
        <w:top w:val="none" w:sz="0" w:space="0" w:color="auto"/>
        <w:left w:val="none" w:sz="0" w:space="0" w:color="auto"/>
        <w:bottom w:val="none" w:sz="0" w:space="0" w:color="auto"/>
        <w:right w:val="none" w:sz="0" w:space="0" w:color="auto"/>
      </w:divBdr>
    </w:div>
    <w:div w:id="2045985615">
      <w:bodyDiv w:val="1"/>
      <w:marLeft w:val="0"/>
      <w:marRight w:val="0"/>
      <w:marTop w:val="0"/>
      <w:marBottom w:val="0"/>
      <w:divBdr>
        <w:top w:val="none" w:sz="0" w:space="0" w:color="auto"/>
        <w:left w:val="none" w:sz="0" w:space="0" w:color="auto"/>
        <w:bottom w:val="none" w:sz="0" w:space="0" w:color="auto"/>
        <w:right w:val="none" w:sz="0" w:space="0" w:color="auto"/>
      </w:divBdr>
    </w:div>
    <w:div w:id="2046906847">
      <w:bodyDiv w:val="1"/>
      <w:marLeft w:val="0"/>
      <w:marRight w:val="0"/>
      <w:marTop w:val="0"/>
      <w:marBottom w:val="0"/>
      <w:divBdr>
        <w:top w:val="none" w:sz="0" w:space="0" w:color="auto"/>
        <w:left w:val="none" w:sz="0" w:space="0" w:color="auto"/>
        <w:bottom w:val="none" w:sz="0" w:space="0" w:color="auto"/>
        <w:right w:val="none" w:sz="0" w:space="0" w:color="auto"/>
      </w:divBdr>
    </w:div>
    <w:div w:id="2048019069">
      <w:bodyDiv w:val="1"/>
      <w:marLeft w:val="0"/>
      <w:marRight w:val="0"/>
      <w:marTop w:val="0"/>
      <w:marBottom w:val="0"/>
      <w:divBdr>
        <w:top w:val="none" w:sz="0" w:space="0" w:color="auto"/>
        <w:left w:val="none" w:sz="0" w:space="0" w:color="auto"/>
        <w:bottom w:val="none" w:sz="0" w:space="0" w:color="auto"/>
        <w:right w:val="none" w:sz="0" w:space="0" w:color="auto"/>
      </w:divBdr>
    </w:div>
    <w:div w:id="2048986584">
      <w:bodyDiv w:val="1"/>
      <w:marLeft w:val="0"/>
      <w:marRight w:val="0"/>
      <w:marTop w:val="0"/>
      <w:marBottom w:val="0"/>
      <w:divBdr>
        <w:top w:val="none" w:sz="0" w:space="0" w:color="auto"/>
        <w:left w:val="none" w:sz="0" w:space="0" w:color="auto"/>
        <w:bottom w:val="none" w:sz="0" w:space="0" w:color="auto"/>
        <w:right w:val="none" w:sz="0" w:space="0" w:color="auto"/>
      </w:divBdr>
    </w:div>
    <w:div w:id="2049181909">
      <w:bodyDiv w:val="1"/>
      <w:marLeft w:val="0"/>
      <w:marRight w:val="0"/>
      <w:marTop w:val="0"/>
      <w:marBottom w:val="0"/>
      <w:divBdr>
        <w:top w:val="none" w:sz="0" w:space="0" w:color="auto"/>
        <w:left w:val="none" w:sz="0" w:space="0" w:color="auto"/>
        <w:bottom w:val="none" w:sz="0" w:space="0" w:color="auto"/>
        <w:right w:val="none" w:sz="0" w:space="0" w:color="auto"/>
      </w:divBdr>
    </w:div>
    <w:div w:id="2050951129">
      <w:bodyDiv w:val="1"/>
      <w:marLeft w:val="0"/>
      <w:marRight w:val="0"/>
      <w:marTop w:val="0"/>
      <w:marBottom w:val="0"/>
      <w:divBdr>
        <w:top w:val="none" w:sz="0" w:space="0" w:color="auto"/>
        <w:left w:val="none" w:sz="0" w:space="0" w:color="auto"/>
        <w:bottom w:val="none" w:sz="0" w:space="0" w:color="auto"/>
        <w:right w:val="none" w:sz="0" w:space="0" w:color="auto"/>
      </w:divBdr>
    </w:div>
    <w:div w:id="2051882099">
      <w:bodyDiv w:val="1"/>
      <w:marLeft w:val="0"/>
      <w:marRight w:val="0"/>
      <w:marTop w:val="0"/>
      <w:marBottom w:val="0"/>
      <w:divBdr>
        <w:top w:val="none" w:sz="0" w:space="0" w:color="auto"/>
        <w:left w:val="none" w:sz="0" w:space="0" w:color="auto"/>
        <w:bottom w:val="none" w:sz="0" w:space="0" w:color="auto"/>
        <w:right w:val="none" w:sz="0" w:space="0" w:color="auto"/>
      </w:divBdr>
    </w:div>
    <w:div w:id="2052415780">
      <w:bodyDiv w:val="1"/>
      <w:marLeft w:val="0"/>
      <w:marRight w:val="0"/>
      <w:marTop w:val="0"/>
      <w:marBottom w:val="0"/>
      <w:divBdr>
        <w:top w:val="none" w:sz="0" w:space="0" w:color="auto"/>
        <w:left w:val="none" w:sz="0" w:space="0" w:color="auto"/>
        <w:bottom w:val="none" w:sz="0" w:space="0" w:color="auto"/>
        <w:right w:val="none" w:sz="0" w:space="0" w:color="auto"/>
      </w:divBdr>
    </w:div>
    <w:div w:id="2054110647">
      <w:bodyDiv w:val="1"/>
      <w:marLeft w:val="0"/>
      <w:marRight w:val="0"/>
      <w:marTop w:val="0"/>
      <w:marBottom w:val="0"/>
      <w:divBdr>
        <w:top w:val="none" w:sz="0" w:space="0" w:color="auto"/>
        <w:left w:val="none" w:sz="0" w:space="0" w:color="auto"/>
        <w:bottom w:val="none" w:sz="0" w:space="0" w:color="auto"/>
        <w:right w:val="none" w:sz="0" w:space="0" w:color="auto"/>
      </w:divBdr>
    </w:div>
    <w:div w:id="2054647268">
      <w:bodyDiv w:val="1"/>
      <w:marLeft w:val="0"/>
      <w:marRight w:val="0"/>
      <w:marTop w:val="0"/>
      <w:marBottom w:val="0"/>
      <w:divBdr>
        <w:top w:val="none" w:sz="0" w:space="0" w:color="auto"/>
        <w:left w:val="none" w:sz="0" w:space="0" w:color="auto"/>
        <w:bottom w:val="none" w:sz="0" w:space="0" w:color="auto"/>
        <w:right w:val="none" w:sz="0" w:space="0" w:color="auto"/>
      </w:divBdr>
    </w:div>
    <w:div w:id="2054694809">
      <w:bodyDiv w:val="1"/>
      <w:marLeft w:val="0"/>
      <w:marRight w:val="0"/>
      <w:marTop w:val="0"/>
      <w:marBottom w:val="0"/>
      <w:divBdr>
        <w:top w:val="none" w:sz="0" w:space="0" w:color="auto"/>
        <w:left w:val="none" w:sz="0" w:space="0" w:color="auto"/>
        <w:bottom w:val="none" w:sz="0" w:space="0" w:color="auto"/>
        <w:right w:val="none" w:sz="0" w:space="0" w:color="auto"/>
      </w:divBdr>
    </w:div>
    <w:div w:id="2055032179">
      <w:bodyDiv w:val="1"/>
      <w:marLeft w:val="0"/>
      <w:marRight w:val="0"/>
      <w:marTop w:val="0"/>
      <w:marBottom w:val="0"/>
      <w:divBdr>
        <w:top w:val="none" w:sz="0" w:space="0" w:color="auto"/>
        <w:left w:val="none" w:sz="0" w:space="0" w:color="auto"/>
        <w:bottom w:val="none" w:sz="0" w:space="0" w:color="auto"/>
        <w:right w:val="none" w:sz="0" w:space="0" w:color="auto"/>
      </w:divBdr>
    </w:div>
    <w:div w:id="2055497938">
      <w:bodyDiv w:val="1"/>
      <w:marLeft w:val="0"/>
      <w:marRight w:val="0"/>
      <w:marTop w:val="0"/>
      <w:marBottom w:val="0"/>
      <w:divBdr>
        <w:top w:val="none" w:sz="0" w:space="0" w:color="auto"/>
        <w:left w:val="none" w:sz="0" w:space="0" w:color="auto"/>
        <w:bottom w:val="none" w:sz="0" w:space="0" w:color="auto"/>
        <w:right w:val="none" w:sz="0" w:space="0" w:color="auto"/>
      </w:divBdr>
    </w:div>
    <w:div w:id="2055688681">
      <w:bodyDiv w:val="1"/>
      <w:marLeft w:val="0"/>
      <w:marRight w:val="0"/>
      <w:marTop w:val="0"/>
      <w:marBottom w:val="0"/>
      <w:divBdr>
        <w:top w:val="none" w:sz="0" w:space="0" w:color="auto"/>
        <w:left w:val="none" w:sz="0" w:space="0" w:color="auto"/>
        <w:bottom w:val="none" w:sz="0" w:space="0" w:color="auto"/>
        <w:right w:val="none" w:sz="0" w:space="0" w:color="auto"/>
      </w:divBdr>
    </w:div>
    <w:div w:id="2056194610">
      <w:bodyDiv w:val="1"/>
      <w:marLeft w:val="0"/>
      <w:marRight w:val="0"/>
      <w:marTop w:val="0"/>
      <w:marBottom w:val="0"/>
      <w:divBdr>
        <w:top w:val="none" w:sz="0" w:space="0" w:color="auto"/>
        <w:left w:val="none" w:sz="0" w:space="0" w:color="auto"/>
        <w:bottom w:val="none" w:sz="0" w:space="0" w:color="auto"/>
        <w:right w:val="none" w:sz="0" w:space="0" w:color="auto"/>
      </w:divBdr>
    </w:div>
    <w:div w:id="2056541199">
      <w:bodyDiv w:val="1"/>
      <w:marLeft w:val="0"/>
      <w:marRight w:val="0"/>
      <w:marTop w:val="0"/>
      <w:marBottom w:val="0"/>
      <w:divBdr>
        <w:top w:val="none" w:sz="0" w:space="0" w:color="auto"/>
        <w:left w:val="none" w:sz="0" w:space="0" w:color="auto"/>
        <w:bottom w:val="none" w:sz="0" w:space="0" w:color="auto"/>
        <w:right w:val="none" w:sz="0" w:space="0" w:color="auto"/>
      </w:divBdr>
    </w:div>
    <w:div w:id="2057047156">
      <w:bodyDiv w:val="1"/>
      <w:marLeft w:val="0"/>
      <w:marRight w:val="0"/>
      <w:marTop w:val="0"/>
      <w:marBottom w:val="0"/>
      <w:divBdr>
        <w:top w:val="none" w:sz="0" w:space="0" w:color="auto"/>
        <w:left w:val="none" w:sz="0" w:space="0" w:color="auto"/>
        <w:bottom w:val="none" w:sz="0" w:space="0" w:color="auto"/>
        <w:right w:val="none" w:sz="0" w:space="0" w:color="auto"/>
      </w:divBdr>
    </w:div>
    <w:div w:id="2058236999">
      <w:bodyDiv w:val="1"/>
      <w:marLeft w:val="0"/>
      <w:marRight w:val="0"/>
      <w:marTop w:val="0"/>
      <w:marBottom w:val="0"/>
      <w:divBdr>
        <w:top w:val="none" w:sz="0" w:space="0" w:color="auto"/>
        <w:left w:val="none" w:sz="0" w:space="0" w:color="auto"/>
        <w:bottom w:val="none" w:sz="0" w:space="0" w:color="auto"/>
        <w:right w:val="none" w:sz="0" w:space="0" w:color="auto"/>
      </w:divBdr>
    </w:div>
    <w:div w:id="2059432622">
      <w:bodyDiv w:val="1"/>
      <w:marLeft w:val="0"/>
      <w:marRight w:val="0"/>
      <w:marTop w:val="0"/>
      <w:marBottom w:val="0"/>
      <w:divBdr>
        <w:top w:val="none" w:sz="0" w:space="0" w:color="auto"/>
        <w:left w:val="none" w:sz="0" w:space="0" w:color="auto"/>
        <w:bottom w:val="none" w:sz="0" w:space="0" w:color="auto"/>
        <w:right w:val="none" w:sz="0" w:space="0" w:color="auto"/>
      </w:divBdr>
      <w:divsChild>
        <w:div w:id="672998362">
          <w:marLeft w:val="0"/>
          <w:marRight w:val="0"/>
          <w:marTop w:val="0"/>
          <w:marBottom w:val="0"/>
          <w:divBdr>
            <w:top w:val="none" w:sz="0" w:space="0" w:color="auto"/>
            <w:left w:val="none" w:sz="0" w:space="0" w:color="auto"/>
            <w:bottom w:val="none" w:sz="0" w:space="0" w:color="auto"/>
            <w:right w:val="none" w:sz="0" w:space="0" w:color="auto"/>
          </w:divBdr>
          <w:divsChild>
            <w:div w:id="1640570140">
              <w:marLeft w:val="0"/>
              <w:marRight w:val="0"/>
              <w:marTop w:val="0"/>
              <w:marBottom w:val="0"/>
              <w:divBdr>
                <w:top w:val="none" w:sz="0" w:space="0" w:color="auto"/>
                <w:left w:val="none" w:sz="0" w:space="0" w:color="auto"/>
                <w:bottom w:val="none" w:sz="0" w:space="0" w:color="auto"/>
                <w:right w:val="none" w:sz="0" w:space="0" w:color="auto"/>
              </w:divBdr>
              <w:divsChild>
                <w:div w:id="74132373">
                  <w:marLeft w:val="0"/>
                  <w:marRight w:val="0"/>
                  <w:marTop w:val="0"/>
                  <w:marBottom w:val="0"/>
                  <w:divBdr>
                    <w:top w:val="none" w:sz="0" w:space="0" w:color="auto"/>
                    <w:left w:val="none" w:sz="0" w:space="0" w:color="auto"/>
                    <w:bottom w:val="none" w:sz="0" w:space="0" w:color="auto"/>
                    <w:right w:val="none" w:sz="0" w:space="0" w:color="auto"/>
                  </w:divBdr>
                </w:div>
                <w:div w:id="60639380">
                  <w:marLeft w:val="0"/>
                  <w:marRight w:val="0"/>
                  <w:marTop w:val="0"/>
                  <w:marBottom w:val="0"/>
                  <w:divBdr>
                    <w:top w:val="none" w:sz="0" w:space="0" w:color="auto"/>
                    <w:left w:val="none" w:sz="0" w:space="0" w:color="auto"/>
                    <w:bottom w:val="none" w:sz="0" w:space="0" w:color="auto"/>
                    <w:right w:val="none" w:sz="0" w:space="0" w:color="auto"/>
                  </w:divBdr>
                </w:div>
              </w:divsChild>
            </w:div>
            <w:div w:id="528639481">
              <w:marLeft w:val="0"/>
              <w:marRight w:val="0"/>
              <w:marTop w:val="0"/>
              <w:marBottom w:val="0"/>
              <w:divBdr>
                <w:top w:val="none" w:sz="0" w:space="0" w:color="auto"/>
                <w:left w:val="none" w:sz="0" w:space="0" w:color="auto"/>
                <w:bottom w:val="none" w:sz="0" w:space="0" w:color="auto"/>
                <w:right w:val="none" w:sz="0" w:space="0" w:color="auto"/>
              </w:divBdr>
              <w:divsChild>
                <w:div w:id="1547181877">
                  <w:marLeft w:val="0"/>
                  <w:marRight w:val="0"/>
                  <w:marTop w:val="0"/>
                  <w:marBottom w:val="0"/>
                  <w:divBdr>
                    <w:top w:val="none" w:sz="0" w:space="0" w:color="auto"/>
                    <w:left w:val="none" w:sz="0" w:space="0" w:color="auto"/>
                    <w:bottom w:val="none" w:sz="0" w:space="0" w:color="auto"/>
                    <w:right w:val="none" w:sz="0" w:space="0" w:color="auto"/>
                  </w:divBdr>
                </w:div>
                <w:div w:id="850412446">
                  <w:marLeft w:val="0"/>
                  <w:marRight w:val="0"/>
                  <w:marTop w:val="0"/>
                  <w:marBottom w:val="0"/>
                  <w:divBdr>
                    <w:top w:val="none" w:sz="0" w:space="0" w:color="auto"/>
                    <w:left w:val="none" w:sz="0" w:space="0" w:color="auto"/>
                    <w:bottom w:val="none" w:sz="0" w:space="0" w:color="auto"/>
                    <w:right w:val="none" w:sz="0" w:space="0" w:color="auto"/>
                  </w:divBdr>
                </w:div>
              </w:divsChild>
            </w:div>
            <w:div w:id="1371681690">
              <w:marLeft w:val="0"/>
              <w:marRight w:val="0"/>
              <w:marTop w:val="0"/>
              <w:marBottom w:val="0"/>
              <w:divBdr>
                <w:top w:val="none" w:sz="0" w:space="0" w:color="auto"/>
                <w:left w:val="none" w:sz="0" w:space="0" w:color="auto"/>
                <w:bottom w:val="none" w:sz="0" w:space="0" w:color="auto"/>
                <w:right w:val="none" w:sz="0" w:space="0" w:color="auto"/>
              </w:divBdr>
              <w:divsChild>
                <w:div w:id="495464182">
                  <w:marLeft w:val="0"/>
                  <w:marRight w:val="0"/>
                  <w:marTop w:val="0"/>
                  <w:marBottom w:val="0"/>
                  <w:divBdr>
                    <w:top w:val="none" w:sz="0" w:space="0" w:color="auto"/>
                    <w:left w:val="none" w:sz="0" w:space="0" w:color="auto"/>
                    <w:bottom w:val="none" w:sz="0" w:space="0" w:color="auto"/>
                    <w:right w:val="none" w:sz="0" w:space="0" w:color="auto"/>
                  </w:divBdr>
                </w:div>
                <w:div w:id="881526977">
                  <w:marLeft w:val="0"/>
                  <w:marRight w:val="0"/>
                  <w:marTop w:val="0"/>
                  <w:marBottom w:val="0"/>
                  <w:divBdr>
                    <w:top w:val="none" w:sz="0" w:space="0" w:color="auto"/>
                    <w:left w:val="none" w:sz="0" w:space="0" w:color="auto"/>
                    <w:bottom w:val="none" w:sz="0" w:space="0" w:color="auto"/>
                    <w:right w:val="none" w:sz="0" w:space="0" w:color="auto"/>
                  </w:divBdr>
                </w:div>
              </w:divsChild>
            </w:div>
            <w:div w:id="455413709">
              <w:marLeft w:val="0"/>
              <w:marRight w:val="0"/>
              <w:marTop w:val="0"/>
              <w:marBottom w:val="0"/>
              <w:divBdr>
                <w:top w:val="none" w:sz="0" w:space="0" w:color="auto"/>
                <w:left w:val="none" w:sz="0" w:space="0" w:color="auto"/>
                <w:bottom w:val="none" w:sz="0" w:space="0" w:color="auto"/>
                <w:right w:val="none" w:sz="0" w:space="0" w:color="auto"/>
              </w:divBdr>
              <w:divsChild>
                <w:div w:id="843129839">
                  <w:marLeft w:val="0"/>
                  <w:marRight w:val="0"/>
                  <w:marTop w:val="0"/>
                  <w:marBottom w:val="0"/>
                  <w:divBdr>
                    <w:top w:val="none" w:sz="0" w:space="0" w:color="auto"/>
                    <w:left w:val="none" w:sz="0" w:space="0" w:color="auto"/>
                    <w:bottom w:val="none" w:sz="0" w:space="0" w:color="auto"/>
                    <w:right w:val="none" w:sz="0" w:space="0" w:color="auto"/>
                  </w:divBdr>
                </w:div>
                <w:div w:id="259870843">
                  <w:marLeft w:val="0"/>
                  <w:marRight w:val="0"/>
                  <w:marTop w:val="0"/>
                  <w:marBottom w:val="0"/>
                  <w:divBdr>
                    <w:top w:val="none" w:sz="0" w:space="0" w:color="auto"/>
                    <w:left w:val="none" w:sz="0" w:space="0" w:color="auto"/>
                    <w:bottom w:val="none" w:sz="0" w:space="0" w:color="auto"/>
                    <w:right w:val="none" w:sz="0" w:space="0" w:color="auto"/>
                  </w:divBdr>
                </w:div>
              </w:divsChild>
            </w:div>
            <w:div w:id="1446584897">
              <w:marLeft w:val="0"/>
              <w:marRight w:val="0"/>
              <w:marTop w:val="0"/>
              <w:marBottom w:val="0"/>
              <w:divBdr>
                <w:top w:val="none" w:sz="0" w:space="0" w:color="auto"/>
                <w:left w:val="none" w:sz="0" w:space="0" w:color="auto"/>
                <w:bottom w:val="none" w:sz="0" w:space="0" w:color="auto"/>
                <w:right w:val="none" w:sz="0" w:space="0" w:color="auto"/>
              </w:divBdr>
              <w:divsChild>
                <w:div w:id="1002898276">
                  <w:marLeft w:val="0"/>
                  <w:marRight w:val="0"/>
                  <w:marTop w:val="0"/>
                  <w:marBottom w:val="0"/>
                  <w:divBdr>
                    <w:top w:val="none" w:sz="0" w:space="0" w:color="auto"/>
                    <w:left w:val="none" w:sz="0" w:space="0" w:color="auto"/>
                    <w:bottom w:val="none" w:sz="0" w:space="0" w:color="auto"/>
                    <w:right w:val="none" w:sz="0" w:space="0" w:color="auto"/>
                  </w:divBdr>
                </w:div>
                <w:div w:id="259602391">
                  <w:marLeft w:val="0"/>
                  <w:marRight w:val="0"/>
                  <w:marTop w:val="0"/>
                  <w:marBottom w:val="0"/>
                  <w:divBdr>
                    <w:top w:val="none" w:sz="0" w:space="0" w:color="auto"/>
                    <w:left w:val="none" w:sz="0" w:space="0" w:color="auto"/>
                    <w:bottom w:val="none" w:sz="0" w:space="0" w:color="auto"/>
                    <w:right w:val="none" w:sz="0" w:space="0" w:color="auto"/>
                  </w:divBdr>
                </w:div>
              </w:divsChild>
            </w:div>
            <w:div w:id="1828593363">
              <w:marLeft w:val="0"/>
              <w:marRight w:val="0"/>
              <w:marTop w:val="0"/>
              <w:marBottom w:val="0"/>
              <w:divBdr>
                <w:top w:val="none" w:sz="0" w:space="0" w:color="auto"/>
                <w:left w:val="none" w:sz="0" w:space="0" w:color="auto"/>
                <w:bottom w:val="none" w:sz="0" w:space="0" w:color="auto"/>
                <w:right w:val="none" w:sz="0" w:space="0" w:color="auto"/>
              </w:divBdr>
              <w:divsChild>
                <w:div w:id="1008170439">
                  <w:marLeft w:val="0"/>
                  <w:marRight w:val="0"/>
                  <w:marTop w:val="0"/>
                  <w:marBottom w:val="0"/>
                  <w:divBdr>
                    <w:top w:val="none" w:sz="0" w:space="0" w:color="auto"/>
                    <w:left w:val="none" w:sz="0" w:space="0" w:color="auto"/>
                    <w:bottom w:val="none" w:sz="0" w:space="0" w:color="auto"/>
                    <w:right w:val="none" w:sz="0" w:space="0" w:color="auto"/>
                  </w:divBdr>
                </w:div>
                <w:div w:id="273099011">
                  <w:marLeft w:val="0"/>
                  <w:marRight w:val="0"/>
                  <w:marTop w:val="0"/>
                  <w:marBottom w:val="0"/>
                  <w:divBdr>
                    <w:top w:val="none" w:sz="0" w:space="0" w:color="auto"/>
                    <w:left w:val="none" w:sz="0" w:space="0" w:color="auto"/>
                    <w:bottom w:val="none" w:sz="0" w:space="0" w:color="auto"/>
                    <w:right w:val="none" w:sz="0" w:space="0" w:color="auto"/>
                  </w:divBdr>
                </w:div>
              </w:divsChild>
            </w:div>
            <w:div w:id="1455438559">
              <w:marLeft w:val="0"/>
              <w:marRight w:val="0"/>
              <w:marTop w:val="0"/>
              <w:marBottom w:val="0"/>
              <w:divBdr>
                <w:top w:val="none" w:sz="0" w:space="0" w:color="auto"/>
                <w:left w:val="none" w:sz="0" w:space="0" w:color="auto"/>
                <w:bottom w:val="none" w:sz="0" w:space="0" w:color="auto"/>
                <w:right w:val="none" w:sz="0" w:space="0" w:color="auto"/>
              </w:divBdr>
              <w:divsChild>
                <w:div w:id="182787065">
                  <w:marLeft w:val="0"/>
                  <w:marRight w:val="0"/>
                  <w:marTop w:val="0"/>
                  <w:marBottom w:val="0"/>
                  <w:divBdr>
                    <w:top w:val="none" w:sz="0" w:space="0" w:color="auto"/>
                    <w:left w:val="none" w:sz="0" w:space="0" w:color="auto"/>
                    <w:bottom w:val="none" w:sz="0" w:space="0" w:color="auto"/>
                    <w:right w:val="none" w:sz="0" w:space="0" w:color="auto"/>
                  </w:divBdr>
                </w:div>
                <w:div w:id="738409145">
                  <w:marLeft w:val="0"/>
                  <w:marRight w:val="0"/>
                  <w:marTop w:val="0"/>
                  <w:marBottom w:val="0"/>
                  <w:divBdr>
                    <w:top w:val="none" w:sz="0" w:space="0" w:color="auto"/>
                    <w:left w:val="none" w:sz="0" w:space="0" w:color="auto"/>
                    <w:bottom w:val="none" w:sz="0" w:space="0" w:color="auto"/>
                    <w:right w:val="none" w:sz="0" w:space="0" w:color="auto"/>
                  </w:divBdr>
                </w:div>
              </w:divsChild>
            </w:div>
            <w:div w:id="435561138">
              <w:marLeft w:val="0"/>
              <w:marRight w:val="0"/>
              <w:marTop w:val="0"/>
              <w:marBottom w:val="0"/>
              <w:divBdr>
                <w:top w:val="none" w:sz="0" w:space="0" w:color="auto"/>
                <w:left w:val="none" w:sz="0" w:space="0" w:color="auto"/>
                <w:bottom w:val="none" w:sz="0" w:space="0" w:color="auto"/>
                <w:right w:val="none" w:sz="0" w:space="0" w:color="auto"/>
              </w:divBdr>
              <w:divsChild>
                <w:div w:id="597637035">
                  <w:marLeft w:val="0"/>
                  <w:marRight w:val="0"/>
                  <w:marTop w:val="0"/>
                  <w:marBottom w:val="0"/>
                  <w:divBdr>
                    <w:top w:val="none" w:sz="0" w:space="0" w:color="auto"/>
                    <w:left w:val="none" w:sz="0" w:space="0" w:color="auto"/>
                    <w:bottom w:val="none" w:sz="0" w:space="0" w:color="auto"/>
                    <w:right w:val="none" w:sz="0" w:space="0" w:color="auto"/>
                  </w:divBdr>
                </w:div>
                <w:div w:id="966354498">
                  <w:marLeft w:val="0"/>
                  <w:marRight w:val="0"/>
                  <w:marTop w:val="0"/>
                  <w:marBottom w:val="0"/>
                  <w:divBdr>
                    <w:top w:val="none" w:sz="0" w:space="0" w:color="auto"/>
                    <w:left w:val="none" w:sz="0" w:space="0" w:color="auto"/>
                    <w:bottom w:val="none" w:sz="0" w:space="0" w:color="auto"/>
                    <w:right w:val="none" w:sz="0" w:space="0" w:color="auto"/>
                  </w:divBdr>
                </w:div>
              </w:divsChild>
            </w:div>
            <w:div w:id="148447053">
              <w:marLeft w:val="0"/>
              <w:marRight w:val="0"/>
              <w:marTop w:val="0"/>
              <w:marBottom w:val="0"/>
              <w:divBdr>
                <w:top w:val="none" w:sz="0" w:space="0" w:color="auto"/>
                <w:left w:val="none" w:sz="0" w:space="0" w:color="auto"/>
                <w:bottom w:val="none" w:sz="0" w:space="0" w:color="auto"/>
                <w:right w:val="none" w:sz="0" w:space="0" w:color="auto"/>
              </w:divBdr>
              <w:divsChild>
                <w:div w:id="491681903">
                  <w:marLeft w:val="0"/>
                  <w:marRight w:val="0"/>
                  <w:marTop w:val="0"/>
                  <w:marBottom w:val="0"/>
                  <w:divBdr>
                    <w:top w:val="none" w:sz="0" w:space="0" w:color="auto"/>
                    <w:left w:val="none" w:sz="0" w:space="0" w:color="auto"/>
                    <w:bottom w:val="none" w:sz="0" w:space="0" w:color="auto"/>
                    <w:right w:val="none" w:sz="0" w:space="0" w:color="auto"/>
                  </w:divBdr>
                </w:div>
                <w:div w:id="1683193615">
                  <w:marLeft w:val="0"/>
                  <w:marRight w:val="0"/>
                  <w:marTop w:val="0"/>
                  <w:marBottom w:val="0"/>
                  <w:divBdr>
                    <w:top w:val="none" w:sz="0" w:space="0" w:color="auto"/>
                    <w:left w:val="none" w:sz="0" w:space="0" w:color="auto"/>
                    <w:bottom w:val="none" w:sz="0" w:space="0" w:color="auto"/>
                    <w:right w:val="none" w:sz="0" w:space="0" w:color="auto"/>
                  </w:divBdr>
                </w:div>
              </w:divsChild>
            </w:div>
            <w:div w:id="113133125">
              <w:marLeft w:val="0"/>
              <w:marRight w:val="0"/>
              <w:marTop w:val="0"/>
              <w:marBottom w:val="0"/>
              <w:divBdr>
                <w:top w:val="none" w:sz="0" w:space="0" w:color="auto"/>
                <w:left w:val="none" w:sz="0" w:space="0" w:color="auto"/>
                <w:bottom w:val="none" w:sz="0" w:space="0" w:color="auto"/>
                <w:right w:val="none" w:sz="0" w:space="0" w:color="auto"/>
              </w:divBdr>
              <w:divsChild>
                <w:div w:id="1853569157">
                  <w:marLeft w:val="0"/>
                  <w:marRight w:val="0"/>
                  <w:marTop w:val="0"/>
                  <w:marBottom w:val="0"/>
                  <w:divBdr>
                    <w:top w:val="none" w:sz="0" w:space="0" w:color="auto"/>
                    <w:left w:val="none" w:sz="0" w:space="0" w:color="auto"/>
                    <w:bottom w:val="none" w:sz="0" w:space="0" w:color="auto"/>
                    <w:right w:val="none" w:sz="0" w:space="0" w:color="auto"/>
                  </w:divBdr>
                </w:div>
                <w:div w:id="1706128359">
                  <w:marLeft w:val="0"/>
                  <w:marRight w:val="0"/>
                  <w:marTop w:val="0"/>
                  <w:marBottom w:val="0"/>
                  <w:divBdr>
                    <w:top w:val="none" w:sz="0" w:space="0" w:color="auto"/>
                    <w:left w:val="none" w:sz="0" w:space="0" w:color="auto"/>
                    <w:bottom w:val="none" w:sz="0" w:space="0" w:color="auto"/>
                    <w:right w:val="none" w:sz="0" w:space="0" w:color="auto"/>
                  </w:divBdr>
                </w:div>
              </w:divsChild>
            </w:div>
            <w:div w:id="232081700">
              <w:marLeft w:val="0"/>
              <w:marRight w:val="0"/>
              <w:marTop w:val="0"/>
              <w:marBottom w:val="0"/>
              <w:divBdr>
                <w:top w:val="none" w:sz="0" w:space="0" w:color="auto"/>
                <w:left w:val="none" w:sz="0" w:space="0" w:color="auto"/>
                <w:bottom w:val="none" w:sz="0" w:space="0" w:color="auto"/>
                <w:right w:val="none" w:sz="0" w:space="0" w:color="auto"/>
              </w:divBdr>
              <w:divsChild>
                <w:div w:id="1643802099">
                  <w:marLeft w:val="0"/>
                  <w:marRight w:val="0"/>
                  <w:marTop w:val="0"/>
                  <w:marBottom w:val="0"/>
                  <w:divBdr>
                    <w:top w:val="none" w:sz="0" w:space="0" w:color="auto"/>
                    <w:left w:val="none" w:sz="0" w:space="0" w:color="auto"/>
                    <w:bottom w:val="none" w:sz="0" w:space="0" w:color="auto"/>
                    <w:right w:val="none" w:sz="0" w:space="0" w:color="auto"/>
                  </w:divBdr>
                </w:div>
                <w:div w:id="679893425">
                  <w:marLeft w:val="0"/>
                  <w:marRight w:val="0"/>
                  <w:marTop w:val="0"/>
                  <w:marBottom w:val="0"/>
                  <w:divBdr>
                    <w:top w:val="none" w:sz="0" w:space="0" w:color="auto"/>
                    <w:left w:val="none" w:sz="0" w:space="0" w:color="auto"/>
                    <w:bottom w:val="none" w:sz="0" w:space="0" w:color="auto"/>
                    <w:right w:val="none" w:sz="0" w:space="0" w:color="auto"/>
                  </w:divBdr>
                </w:div>
              </w:divsChild>
            </w:div>
            <w:div w:id="472723765">
              <w:marLeft w:val="0"/>
              <w:marRight w:val="0"/>
              <w:marTop w:val="0"/>
              <w:marBottom w:val="0"/>
              <w:divBdr>
                <w:top w:val="none" w:sz="0" w:space="0" w:color="auto"/>
                <w:left w:val="none" w:sz="0" w:space="0" w:color="auto"/>
                <w:bottom w:val="none" w:sz="0" w:space="0" w:color="auto"/>
                <w:right w:val="none" w:sz="0" w:space="0" w:color="auto"/>
              </w:divBdr>
              <w:divsChild>
                <w:div w:id="306859279">
                  <w:marLeft w:val="0"/>
                  <w:marRight w:val="0"/>
                  <w:marTop w:val="0"/>
                  <w:marBottom w:val="0"/>
                  <w:divBdr>
                    <w:top w:val="none" w:sz="0" w:space="0" w:color="auto"/>
                    <w:left w:val="none" w:sz="0" w:space="0" w:color="auto"/>
                    <w:bottom w:val="none" w:sz="0" w:space="0" w:color="auto"/>
                    <w:right w:val="none" w:sz="0" w:space="0" w:color="auto"/>
                  </w:divBdr>
                </w:div>
                <w:div w:id="1297372620">
                  <w:marLeft w:val="0"/>
                  <w:marRight w:val="0"/>
                  <w:marTop w:val="0"/>
                  <w:marBottom w:val="0"/>
                  <w:divBdr>
                    <w:top w:val="none" w:sz="0" w:space="0" w:color="auto"/>
                    <w:left w:val="none" w:sz="0" w:space="0" w:color="auto"/>
                    <w:bottom w:val="none" w:sz="0" w:space="0" w:color="auto"/>
                    <w:right w:val="none" w:sz="0" w:space="0" w:color="auto"/>
                  </w:divBdr>
                </w:div>
              </w:divsChild>
            </w:div>
            <w:div w:id="118499041">
              <w:marLeft w:val="0"/>
              <w:marRight w:val="0"/>
              <w:marTop w:val="0"/>
              <w:marBottom w:val="0"/>
              <w:divBdr>
                <w:top w:val="none" w:sz="0" w:space="0" w:color="auto"/>
                <w:left w:val="none" w:sz="0" w:space="0" w:color="auto"/>
                <w:bottom w:val="none" w:sz="0" w:space="0" w:color="auto"/>
                <w:right w:val="none" w:sz="0" w:space="0" w:color="auto"/>
              </w:divBdr>
              <w:divsChild>
                <w:div w:id="1592003454">
                  <w:marLeft w:val="0"/>
                  <w:marRight w:val="0"/>
                  <w:marTop w:val="0"/>
                  <w:marBottom w:val="0"/>
                  <w:divBdr>
                    <w:top w:val="none" w:sz="0" w:space="0" w:color="auto"/>
                    <w:left w:val="none" w:sz="0" w:space="0" w:color="auto"/>
                    <w:bottom w:val="none" w:sz="0" w:space="0" w:color="auto"/>
                    <w:right w:val="none" w:sz="0" w:space="0" w:color="auto"/>
                  </w:divBdr>
                </w:div>
                <w:div w:id="15254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208374">
      <w:bodyDiv w:val="1"/>
      <w:marLeft w:val="0"/>
      <w:marRight w:val="0"/>
      <w:marTop w:val="0"/>
      <w:marBottom w:val="0"/>
      <w:divBdr>
        <w:top w:val="none" w:sz="0" w:space="0" w:color="auto"/>
        <w:left w:val="none" w:sz="0" w:space="0" w:color="auto"/>
        <w:bottom w:val="none" w:sz="0" w:space="0" w:color="auto"/>
        <w:right w:val="none" w:sz="0" w:space="0" w:color="auto"/>
      </w:divBdr>
    </w:div>
    <w:div w:id="2060591229">
      <w:bodyDiv w:val="1"/>
      <w:marLeft w:val="0"/>
      <w:marRight w:val="0"/>
      <w:marTop w:val="0"/>
      <w:marBottom w:val="0"/>
      <w:divBdr>
        <w:top w:val="none" w:sz="0" w:space="0" w:color="auto"/>
        <w:left w:val="none" w:sz="0" w:space="0" w:color="auto"/>
        <w:bottom w:val="none" w:sz="0" w:space="0" w:color="auto"/>
        <w:right w:val="none" w:sz="0" w:space="0" w:color="auto"/>
      </w:divBdr>
    </w:div>
    <w:div w:id="2060669504">
      <w:bodyDiv w:val="1"/>
      <w:marLeft w:val="0"/>
      <w:marRight w:val="0"/>
      <w:marTop w:val="0"/>
      <w:marBottom w:val="0"/>
      <w:divBdr>
        <w:top w:val="none" w:sz="0" w:space="0" w:color="auto"/>
        <w:left w:val="none" w:sz="0" w:space="0" w:color="auto"/>
        <w:bottom w:val="none" w:sz="0" w:space="0" w:color="auto"/>
        <w:right w:val="none" w:sz="0" w:space="0" w:color="auto"/>
      </w:divBdr>
    </w:div>
    <w:div w:id="2061249129">
      <w:bodyDiv w:val="1"/>
      <w:marLeft w:val="0"/>
      <w:marRight w:val="0"/>
      <w:marTop w:val="0"/>
      <w:marBottom w:val="0"/>
      <w:divBdr>
        <w:top w:val="none" w:sz="0" w:space="0" w:color="auto"/>
        <w:left w:val="none" w:sz="0" w:space="0" w:color="auto"/>
        <w:bottom w:val="none" w:sz="0" w:space="0" w:color="auto"/>
        <w:right w:val="none" w:sz="0" w:space="0" w:color="auto"/>
      </w:divBdr>
      <w:divsChild>
        <w:div w:id="1082604111">
          <w:marLeft w:val="0"/>
          <w:marRight w:val="0"/>
          <w:marTop w:val="0"/>
          <w:marBottom w:val="0"/>
          <w:divBdr>
            <w:top w:val="none" w:sz="0" w:space="0" w:color="auto"/>
            <w:left w:val="none" w:sz="0" w:space="0" w:color="auto"/>
            <w:bottom w:val="none" w:sz="0" w:space="0" w:color="auto"/>
            <w:right w:val="none" w:sz="0" w:space="0" w:color="auto"/>
          </w:divBdr>
          <w:divsChild>
            <w:div w:id="328991197">
              <w:marLeft w:val="0"/>
              <w:marRight w:val="0"/>
              <w:marTop w:val="0"/>
              <w:marBottom w:val="0"/>
              <w:divBdr>
                <w:top w:val="none" w:sz="0" w:space="0" w:color="auto"/>
                <w:left w:val="none" w:sz="0" w:space="0" w:color="auto"/>
                <w:bottom w:val="none" w:sz="0" w:space="0" w:color="auto"/>
                <w:right w:val="none" w:sz="0" w:space="0" w:color="auto"/>
              </w:divBdr>
              <w:divsChild>
                <w:div w:id="1894847724">
                  <w:marLeft w:val="0"/>
                  <w:marRight w:val="0"/>
                  <w:marTop w:val="0"/>
                  <w:marBottom w:val="0"/>
                  <w:divBdr>
                    <w:top w:val="none" w:sz="0" w:space="0" w:color="auto"/>
                    <w:left w:val="none" w:sz="0" w:space="0" w:color="auto"/>
                    <w:bottom w:val="none" w:sz="0" w:space="0" w:color="auto"/>
                    <w:right w:val="none" w:sz="0" w:space="0" w:color="auto"/>
                  </w:divBdr>
                </w:div>
                <w:div w:id="704604455">
                  <w:marLeft w:val="0"/>
                  <w:marRight w:val="0"/>
                  <w:marTop w:val="0"/>
                  <w:marBottom w:val="0"/>
                  <w:divBdr>
                    <w:top w:val="none" w:sz="0" w:space="0" w:color="auto"/>
                    <w:left w:val="none" w:sz="0" w:space="0" w:color="auto"/>
                    <w:bottom w:val="none" w:sz="0" w:space="0" w:color="auto"/>
                    <w:right w:val="none" w:sz="0" w:space="0" w:color="auto"/>
                  </w:divBdr>
                </w:div>
              </w:divsChild>
            </w:div>
            <w:div w:id="1998264430">
              <w:marLeft w:val="0"/>
              <w:marRight w:val="0"/>
              <w:marTop w:val="0"/>
              <w:marBottom w:val="0"/>
              <w:divBdr>
                <w:top w:val="none" w:sz="0" w:space="0" w:color="auto"/>
                <w:left w:val="none" w:sz="0" w:space="0" w:color="auto"/>
                <w:bottom w:val="none" w:sz="0" w:space="0" w:color="auto"/>
                <w:right w:val="none" w:sz="0" w:space="0" w:color="auto"/>
              </w:divBdr>
              <w:divsChild>
                <w:div w:id="1966348925">
                  <w:marLeft w:val="0"/>
                  <w:marRight w:val="0"/>
                  <w:marTop w:val="0"/>
                  <w:marBottom w:val="0"/>
                  <w:divBdr>
                    <w:top w:val="none" w:sz="0" w:space="0" w:color="auto"/>
                    <w:left w:val="none" w:sz="0" w:space="0" w:color="auto"/>
                    <w:bottom w:val="none" w:sz="0" w:space="0" w:color="auto"/>
                    <w:right w:val="none" w:sz="0" w:space="0" w:color="auto"/>
                  </w:divBdr>
                </w:div>
                <w:div w:id="1335374571">
                  <w:marLeft w:val="0"/>
                  <w:marRight w:val="0"/>
                  <w:marTop w:val="0"/>
                  <w:marBottom w:val="0"/>
                  <w:divBdr>
                    <w:top w:val="none" w:sz="0" w:space="0" w:color="auto"/>
                    <w:left w:val="none" w:sz="0" w:space="0" w:color="auto"/>
                    <w:bottom w:val="none" w:sz="0" w:space="0" w:color="auto"/>
                    <w:right w:val="none" w:sz="0" w:space="0" w:color="auto"/>
                  </w:divBdr>
                </w:div>
              </w:divsChild>
            </w:div>
            <w:div w:id="835658004">
              <w:marLeft w:val="0"/>
              <w:marRight w:val="0"/>
              <w:marTop w:val="0"/>
              <w:marBottom w:val="0"/>
              <w:divBdr>
                <w:top w:val="none" w:sz="0" w:space="0" w:color="auto"/>
                <w:left w:val="none" w:sz="0" w:space="0" w:color="auto"/>
                <w:bottom w:val="none" w:sz="0" w:space="0" w:color="auto"/>
                <w:right w:val="none" w:sz="0" w:space="0" w:color="auto"/>
              </w:divBdr>
              <w:divsChild>
                <w:div w:id="834800096">
                  <w:marLeft w:val="0"/>
                  <w:marRight w:val="0"/>
                  <w:marTop w:val="0"/>
                  <w:marBottom w:val="0"/>
                  <w:divBdr>
                    <w:top w:val="none" w:sz="0" w:space="0" w:color="auto"/>
                    <w:left w:val="none" w:sz="0" w:space="0" w:color="auto"/>
                    <w:bottom w:val="none" w:sz="0" w:space="0" w:color="auto"/>
                    <w:right w:val="none" w:sz="0" w:space="0" w:color="auto"/>
                  </w:divBdr>
                </w:div>
                <w:div w:id="1517619402">
                  <w:marLeft w:val="0"/>
                  <w:marRight w:val="0"/>
                  <w:marTop w:val="0"/>
                  <w:marBottom w:val="0"/>
                  <w:divBdr>
                    <w:top w:val="none" w:sz="0" w:space="0" w:color="auto"/>
                    <w:left w:val="none" w:sz="0" w:space="0" w:color="auto"/>
                    <w:bottom w:val="none" w:sz="0" w:space="0" w:color="auto"/>
                    <w:right w:val="none" w:sz="0" w:space="0" w:color="auto"/>
                  </w:divBdr>
                </w:div>
              </w:divsChild>
            </w:div>
            <w:div w:id="2114590925">
              <w:marLeft w:val="0"/>
              <w:marRight w:val="0"/>
              <w:marTop w:val="0"/>
              <w:marBottom w:val="0"/>
              <w:divBdr>
                <w:top w:val="none" w:sz="0" w:space="0" w:color="auto"/>
                <w:left w:val="none" w:sz="0" w:space="0" w:color="auto"/>
                <w:bottom w:val="none" w:sz="0" w:space="0" w:color="auto"/>
                <w:right w:val="none" w:sz="0" w:space="0" w:color="auto"/>
              </w:divBdr>
              <w:divsChild>
                <w:div w:id="549457050">
                  <w:marLeft w:val="0"/>
                  <w:marRight w:val="0"/>
                  <w:marTop w:val="0"/>
                  <w:marBottom w:val="0"/>
                  <w:divBdr>
                    <w:top w:val="none" w:sz="0" w:space="0" w:color="auto"/>
                    <w:left w:val="none" w:sz="0" w:space="0" w:color="auto"/>
                    <w:bottom w:val="none" w:sz="0" w:space="0" w:color="auto"/>
                    <w:right w:val="none" w:sz="0" w:space="0" w:color="auto"/>
                  </w:divBdr>
                </w:div>
                <w:div w:id="2044402736">
                  <w:marLeft w:val="0"/>
                  <w:marRight w:val="0"/>
                  <w:marTop w:val="0"/>
                  <w:marBottom w:val="0"/>
                  <w:divBdr>
                    <w:top w:val="none" w:sz="0" w:space="0" w:color="auto"/>
                    <w:left w:val="none" w:sz="0" w:space="0" w:color="auto"/>
                    <w:bottom w:val="none" w:sz="0" w:space="0" w:color="auto"/>
                    <w:right w:val="none" w:sz="0" w:space="0" w:color="auto"/>
                  </w:divBdr>
                </w:div>
              </w:divsChild>
            </w:div>
            <w:div w:id="888420577">
              <w:marLeft w:val="0"/>
              <w:marRight w:val="0"/>
              <w:marTop w:val="0"/>
              <w:marBottom w:val="0"/>
              <w:divBdr>
                <w:top w:val="none" w:sz="0" w:space="0" w:color="auto"/>
                <w:left w:val="none" w:sz="0" w:space="0" w:color="auto"/>
                <w:bottom w:val="none" w:sz="0" w:space="0" w:color="auto"/>
                <w:right w:val="none" w:sz="0" w:space="0" w:color="auto"/>
              </w:divBdr>
              <w:divsChild>
                <w:div w:id="1986008843">
                  <w:marLeft w:val="0"/>
                  <w:marRight w:val="0"/>
                  <w:marTop w:val="0"/>
                  <w:marBottom w:val="0"/>
                  <w:divBdr>
                    <w:top w:val="none" w:sz="0" w:space="0" w:color="auto"/>
                    <w:left w:val="none" w:sz="0" w:space="0" w:color="auto"/>
                    <w:bottom w:val="none" w:sz="0" w:space="0" w:color="auto"/>
                    <w:right w:val="none" w:sz="0" w:space="0" w:color="auto"/>
                  </w:divBdr>
                </w:div>
                <w:div w:id="465241263">
                  <w:marLeft w:val="0"/>
                  <w:marRight w:val="0"/>
                  <w:marTop w:val="0"/>
                  <w:marBottom w:val="0"/>
                  <w:divBdr>
                    <w:top w:val="none" w:sz="0" w:space="0" w:color="auto"/>
                    <w:left w:val="none" w:sz="0" w:space="0" w:color="auto"/>
                    <w:bottom w:val="none" w:sz="0" w:space="0" w:color="auto"/>
                    <w:right w:val="none" w:sz="0" w:space="0" w:color="auto"/>
                  </w:divBdr>
                </w:div>
              </w:divsChild>
            </w:div>
            <w:div w:id="575092695">
              <w:marLeft w:val="0"/>
              <w:marRight w:val="0"/>
              <w:marTop w:val="0"/>
              <w:marBottom w:val="0"/>
              <w:divBdr>
                <w:top w:val="none" w:sz="0" w:space="0" w:color="auto"/>
                <w:left w:val="none" w:sz="0" w:space="0" w:color="auto"/>
                <w:bottom w:val="none" w:sz="0" w:space="0" w:color="auto"/>
                <w:right w:val="none" w:sz="0" w:space="0" w:color="auto"/>
              </w:divBdr>
              <w:divsChild>
                <w:div w:id="474761023">
                  <w:marLeft w:val="0"/>
                  <w:marRight w:val="0"/>
                  <w:marTop w:val="0"/>
                  <w:marBottom w:val="0"/>
                  <w:divBdr>
                    <w:top w:val="none" w:sz="0" w:space="0" w:color="auto"/>
                    <w:left w:val="none" w:sz="0" w:space="0" w:color="auto"/>
                    <w:bottom w:val="none" w:sz="0" w:space="0" w:color="auto"/>
                    <w:right w:val="none" w:sz="0" w:space="0" w:color="auto"/>
                  </w:divBdr>
                </w:div>
                <w:div w:id="1631862776">
                  <w:marLeft w:val="0"/>
                  <w:marRight w:val="0"/>
                  <w:marTop w:val="0"/>
                  <w:marBottom w:val="0"/>
                  <w:divBdr>
                    <w:top w:val="none" w:sz="0" w:space="0" w:color="auto"/>
                    <w:left w:val="none" w:sz="0" w:space="0" w:color="auto"/>
                    <w:bottom w:val="none" w:sz="0" w:space="0" w:color="auto"/>
                    <w:right w:val="none" w:sz="0" w:space="0" w:color="auto"/>
                  </w:divBdr>
                </w:div>
              </w:divsChild>
            </w:div>
            <w:div w:id="117113549">
              <w:marLeft w:val="0"/>
              <w:marRight w:val="0"/>
              <w:marTop w:val="0"/>
              <w:marBottom w:val="0"/>
              <w:divBdr>
                <w:top w:val="none" w:sz="0" w:space="0" w:color="auto"/>
                <w:left w:val="none" w:sz="0" w:space="0" w:color="auto"/>
                <w:bottom w:val="none" w:sz="0" w:space="0" w:color="auto"/>
                <w:right w:val="none" w:sz="0" w:space="0" w:color="auto"/>
              </w:divBdr>
              <w:divsChild>
                <w:div w:id="1094517848">
                  <w:marLeft w:val="0"/>
                  <w:marRight w:val="0"/>
                  <w:marTop w:val="0"/>
                  <w:marBottom w:val="0"/>
                  <w:divBdr>
                    <w:top w:val="none" w:sz="0" w:space="0" w:color="auto"/>
                    <w:left w:val="none" w:sz="0" w:space="0" w:color="auto"/>
                    <w:bottom w:val="none" w:sz="0" w:space="0" w:color="auto"/>
                    <w:right w:val="none" w:sz="0" w:space="0" w:color="auto"/>
                  </w:divBdr>
                </w:div>
                <w:div w:id="686448256">
                  <w:marLeft w:val="0"/>
                  <w:marRight w:val="0"/>
                  <w:marTop w:val="0"/>
                  <w:marBottom w:val="0"/>
                  <w:divBdr>
                    <w:top w:val="none" w:sz="0" w:space="0" w:color="auto"/>
                    <w:left w:val="none" w:sz="0" w:space="0" w:color="auto"/>
                    <w:bottom w:val="none" w:sz="0" w:space="0" w:color="auto"/>
                    <w:right w:val="none" w:sz="0" w:space="0" w:color="auto"/>
                  </w:divBdr>
                </w:div>
              </w:divsChild>
            </w:div>
            <w:div w:id="1299578886">
              <w:marLeft w:val="0"/>
              <w:marRight w:val="0"/>
              <w:marTop w:val="0"/>
              <w:marBottom w:val="0"/>
              <w:divBdr>
                <w:top w:val="none" w:sz="0" w:space="0" w:color="auto"/>
                <w:left w:val="none" w:sz="0" w:space="0" w:color="auto"/>
                <w:bottom w:val="none" w:sz="0" w:space="0" w:color="auto"/>
                <w:right w:val="none" w:sz="0" w:space="0" w:color="auto"/>
              </w:divBdr>
              <w:divsChild>
                <w:div w:id="1767992372">
                  <w:marLeft w:val="0"/>
                  <w:marRight w:val="0"/>
                  <w:marTop w:val="0"/>
                  <w:marBottom w:val="0"/>
                  <w:divBdr>
                    <w:top w:val="none" w:sz="0" w:space="0" w:color="auto"/>
                    <w:left w:val="none" w:sz="0" w:space="0" w:color="auto"/>
                    <w:bottom w:val="none" w:sz="0" w:space="0" w:color="auto"/>
                    <w:right w:val="none" w:sz="0" w:space="0" w:color="auto"/>
                  </w:divBdr>
                </w:div>
                <w:div w:id="1004865999">
                  <w:marLeft w:val="0"/>
                  <w:marRight w:val="0"/>
                  <w:marTop w:val="0"/>
                  <w:marBottom w:val="0"/>
                  <w:divBdr>
                    <w:top w:val="none" w:sz="0" w:space="0" w:color="auto"/>
                    <w:left w:val="none" w:sz="0" w:space="0" w:color="auto"/>
                    <w:bottom w:val="none" w:sz="0" w:space="0" w:color="auto"/>
                    <w:right w:val="none" w:sz="0" w:space="0" w:color="auto"/>
                  </w:divBdr>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1717701508">
                  <w:marLeft w:val="0"/>
                  <w:marRight w:val="0"/>
                  <w:marTop w:val="0"/>
                  <w:marBottom w:val="0"/>
                  <w:divBdr>
                    <w:top w:val="none" w:sz="0" w:space="0" w:color="auto"/>
                    <w:left w:val="none" w:sz="0" w:space="0" w:color="auto"/>
                    <w:bottom w:val="none" w:sz="0" w:space="0" w:color="auto"/>
                    <w:right w:val="none" w:sz="0" w:space="0" w:color="auto"/>
                  </w:divBdr>
                </w:div>
                <w:div w:id="1621841491">
                  <w:marLeft w:val="0"/>
                  <w:marRight w:val="0"/>
                  <w:marTop w:val="0"/>
                  <w:marBottom w:val="0"/>
                  <w:divBdr>
                    <w:top w:val="none" w:sz="0" w:space="0" w:color="auto"/>
                    <w:left w:val="none" w:sz="0" w:space="0" w:color="auto"/>
                    <w:bottom w:val="none" w:sz="0" w:space="0" w:color="auto"/>
                    <w:right w:val="none" w:sz="0" w:space="0" w:color="auto"/>
                  </w:divBdr>
                </w:div>
              </w:divsChild>
            </w:div>
            <w:div w:id="661471172">
              <w:marLeft w:val="0"/>
              <w:marRight w:val="0"/>
              <w:marTop w:val="0"/>
              <w:marBottom w:val="0"/>
              <w:divBdr>
                <w:top w:val="none" w:sz="0" w:space="0" w:color="auto"/>
                <w:left w:val="none" w:sz="0" w:space="0" w:color="auto"/>
                <w:bottom w:val="none" w:sz="0" w:space="0" w:color="auto"/>
                <w:right w:val="none" w:sz="0" w:space="0" w:color="auto"/>
              </w:divBdr>
              <w:divsChild>
                <w:div w:id="1956134134">
                  <w:marLeft w:val="0"/>
                  <w:marRight w:val="0"/>
                  <w:marTop w:val="0"/>
                  <w:marBottom w:val="0"/>
                  <w:divBdr>
                    <w:top w:val="none" w:sz="0" w:space="0" w:color="auto"/>
                    <w:left w:val="none" w:sz="0" w:space="0" w:color="auto"/>
                    <w:bottom w:val="none" w:sz="0" w:space="0" w:color="auto"/>
                    <w:right w:val="none" w:sz="0" w:space="0" w:color="auto"/>
                  </w:divBdr>
                </w:div>
                <w:div w:id="1183982312">
                  <w:marLeft w:val="0"/>
                  <w:marRight w:val="0"/>
                  <w:marTop w:val="0"/>
                  <w:marBottom w:val="0"/>
                  <w:divBdr>
                    <w:top w:val="none" w:sz="0" w:space="0" w:color="auto"/>
                    <w:left w:val="none" w:sz="0" w:space="0" w:color="auto"/>
                    <w:bottom w:val="none" w:sz="0" w:space="0" w:color="auto"/>
                    <w:right w:val="none" w:sz="0" w:space="0" w:color="auto"/>
                  </w:divBdr>
                </w:div>
              </w:divsChild>
            </w:div>
            <w:div w:id="738753374">
              <w:marLeft w:val="0"/>
              <w:marRight w:val="0"/>
              <w:marTop w:val="0"/>
              <w:marBottom w:val="0"/>
              <w:divBdr>
                <w:top w:val="none" w:sz="0" w:space="0" w:color="auto"/>
                <w:left w:val="none" w:sz="0" w:space="0" w:color="auto"/>
                <w:bottom w:val="none" w:sz="0" w:space="0" w:color="auto"/>
                <w:right w:val="none" w:sz="0" w:space="0" w:color="auto"/>
              </w:divBdr>
              <w:divsChild>
                <w:div w:id="1693459253">
                  <w:marLeft w:val="0"/>
                  <w:marRight w:val="0"/>
                  <w:marTop w:val="0"/>
                  <w:marBottom w:val="0"/>
                  <w:divBdr>
                    <w:top w:val="none" w:sz="0" w:space="0" w:color="auto"/>
                    <w:left w:val="none" w:sz="0" w:space="0" w:color="auto"/>
                    <w:bottom w:val="none" w:sz="0" w:space="0" w:color="auto"/>
                    <w:right w:val="none" w:sz="0" w:space="0" w:color="auto"/>
                  </w:divBdr>
                </w:div>
                <w:div w:id="1024287795">
                  <w:marLeft w:val="0"/>
                  <w:marRight w:val="0"/>
                  <w:marTop w:val="0"/>
                  <w:marBottom w:val="0"/>
                  <w:divBdr>
                    <w:top w:val="none" w:sz="0" w:space="0" w:color="auto"/>
                    <w:left w:val="none" w:sz="0" w:space="0" w:color="auto"/>
                    <w:bottom w:val="none" w:sz="0" w:space="0" w:color="auto"/>
                    <w:right w:val="none" w:sz="0" w:space="0" w:color="auto"/>
                  </w:divBdr>
                </w:div>
              </w:divsChild>
            </w:div>
            <w:div w:id="631863165">
              <w:marLeft w:val="0"/>
              <w:marRight w:val="0"/>
              <w:marTop w:val="0"/>
              <w:marBottom w:val="0"/>
              <w:divBdr>
                <w:top w:val="none" w:sz="0" w:space="0" w:color="auto"/>
                <w:left w:val="none" w:sz="0" w:space="0" w:color="auto"/>
                <w:bottom w:val="none" w:sz="0" w:space="0" w:color="auto"/>
                <w:right w:val="none" w:sz="0" w:space="0" w:color="auto"/>
              </w:divBdr>
              <w:divsChild>
                <w:div w:id="1716348608">
                  <w:marLeft w:val="0"/>
                  <w:marRight w:val="0"/>
                  <w:marTop w:val="0"/>
                  <w:marBottom w:val="0"/>
                  <w:divBdr>
                    <w:top w:val="none" w:sz="0" w:space="0" w:color="auto"/>
                    <w:left w:val="none" w:sz="0" w:space="0" w:color="auto"/>
                    <w:bottom w:val="none" w:sz="0" w:space="0" w:color="auto"/>
                    <w:right w:val="none" w:sz="0" w:space="0" w:color="auto"/>
                  </w:divBdr>
                </w:div>
                <w:div w:id="53284789">
                  <w:marLeft w:val="0"/>
                  <w:marRight w:val="0"/>
                  <w:marTop w:val="0"/>
                  <w:marBottom w:val="0"/>
                  <w:divBdr>
                    <w:top w:val="none" w:sz="0" w:space="0" w:color="auto"/>
                    <w:left w:val="none" w:sz="0" w:space="0" w:color="auto"/>
                    <w:bottom w:val="none" w:sz="0" w:space="0" w:color="auto"/>
                    <w:right w:val="none" w:sz="0" w:space="0" w:color="auto"/>
                  </w:divBdr>
                </w:div>
              </w:divsChild>
            </w:div>
            <w:div w:id="1300189416">
              <w:marLeft w:val="0"/>
              <w:marRight w:val="0"/>
              <w:marTop w:val="0"/>
              <w:marBottom w:val="0"/>
              <w:divBdr>
                <w:top w:val="none" w:sz="0" w:space="0" w:color="auto"/>
                <w:left w:val="none" w:sz="0" w:space="0" w:color="auto"/>
                <w:bottom w:val="none" w:sz="0" w:space="0" w:color="auto"/>
                <w:right w:val="none" w:sz="0" w:space="0" w:color="auto"/>
              </w:divBdr>
              <w:divsChild>
                <w:div w:id="580070176">
                  <w:marLeft w:val="0"/>
                  <w:marRight w:val="0"/>
                  <w:marTop w:val="0"/>
                  <w:marBottom w:val="0"/>
                  <w:divBdr>
                    <w:top w:val="none" w:sz="0" w:space="0" w:color="auto"/>
                    <w:left w:val="none" w:sz="0" w:space="0" w:color="auto"/>
                    <w:bottom w:val="none" w:sz="0" w:space="0" w:color="auto"/>
                    <w:right w:val="none" w:sz="0" w:space="0" w:color="auto"/>
                  </w:divBdr>
                </w:div>
                <w:div w:id="48841071">
                  <w:marLeft w:val="0"/>
                  <w:marRight w:val="0"/>
                  <w:marTop w:val="0"/>
                  <w:marBottom w:val="0"/>
                  <w:divBdr>
                    <w:top w:val="none" w:sz="0" w:space="0" w:color="auto"/>
                    <w:left w:val="none" w:sz="0" w:space="0" w:color="auto"/>
                    <w:bottom w:val="none" w:sz="0" w:space="0" w:color="auto"/>
                    <w:right w:val="none" w:sz="0" w:space="0" w:color="auto"/>
                  </w:divBdr>
                </w:div>
              </w:divsChild>
            </w:div>
            <w:div w:id="1723677796">
              <w:marLeft w:val="0"/>
              <w:marRight w:val="0"/>
              <w:marTop w:val="0"/>
              <w:marBottom w:val="0"/>
              <w:divBdr>
                <w:top w:val="none" w:sz="0" w:space="0" w:color="auto"/>
                <w:left w:val="none" w:sz="0" w:space="0" w:color="auto"/>
                <w:bottom w:val="none" w:sz="0" w:space="0" w:color="auto"/>
                <w:right w:val="none" w:sz="0" w:space="0" w:color="auto"/>
              </w:divBdr>
              <w:divsChild>
                <w:div w:id="1747072525">
                  <w:marLeft w:val="0"/>
                  <w:marRight w:val="0"/>
                  <w:marTop w:val="0"/>
                  <w:marBottom w:val="0"/>
                  <w:divBdr>
                    <w:top w:val="none" w:sz="0" w:space="0" w:color="auto"/>
                    <w:left w:val="none" w:sz="0" w:space="0" w:color="auto"/>
                    <w:bottom w:val="none" w:sz="0" w:space="0" w:color="auto"/>
                    <w:right w:val="none" w:sz="0" w:space="0" w:color="auto"/>
                  </w:divBdr>
                </w:div>
                <w:div w:id="562982198">
                  <w:marLeft w:val="0"/>
                  <w:marRight w:val="0"/>
                  <w:marTop w:val="0"/>
                  <w:marBottom w:val="0"/>
                  <w:divBdr>
                    <w:top w:val="none" w:sz="0" w:space="0" w:color="auto"/>
                    <w:left w:val="none" w:sz="0" w:space="0" w:color="auto"/>
                    <w:bottom w:val="none" w:sz="0" w:space="0" w:color="auto"/>
                    <w:right w:val="none" w:sz="0" w:space="0" w:color="auto"/>
                  </w:divBdr>
                </w:div>
              </w:divsChild>
            </w:div>
            <w:div w:id="1454710891">
              <w:marLeft w:val="0"/>
              <w:marRight w:val="0"/>
              <w:marTop w:val="0"/>
              <w:marBottom w:val="0"/>
              <w:divBdr>
                <w:top w:val="none" w:sz="0" w:space="0" w:color="auto"/>
                <w:left w:val="none" w:sz="0" w:space="0" w:color="auto"/>
                <w:bottom w:val="none" w:sz="0" w:space="0" w:color="auto"/>
                <w:right w:val="none" w:sz="0" w:space="0" w:color="auto"/>
              </w:divBdr>
              <w:divsChild>
                <w:div w:id="1542136168">
                  <w:marLeft w:val="0"/>
                  <w:marRight w:val="0"/>
                  <w:marTop w:val="0"/>
                  <w:marBottom w:val="0"/>
                  <w:divBdr>
                    <w:top w:val="none" w:sz="0" w:space="0" w:color="auto"/>
                    <w:left w:val="none" w:sz="0" w:space="0" w:color="auto"/>
                    <w:bottom w:val="none" w:sz="0" w:space="0" w:color="auto"/>
                    <w:right w:val="none" w:sz="0" w:space="0" w:color="auto"/>
                  </w:divBdr>
                </w:div>
                <w:div w:id="614601128">
                  <w:marLeft w:val="0"/>
                  <w:marRight w:val="0"/>
                  <w:marTop w:val="0"/>
                  <w:marBottom w:val="0"/>
                  <w:divBdr>
                    <w:top w:val="none" w:sz="0" w:space="0" w:color="auto"/>
                    <w:left w:val="none" w:sz="0" w:space="0" w:color="auto"/>
                    <w:bottom w:val="none" w:sz="0" w:space="0" w:color="auto"/>
                    <w:right w:val="none" w:sz="0" w:space="0" w:color="auto"/>
                  </w:divBdr>
                </w:div>
              </w:divsChild>
            </w:div>
            <w:div w:id="487404333">
              <w:marLeft w:val="0"/>
              <w:marRight w:val="0"/>
              <w:marTop w:val="0"/>
              <w:marBottom w:val="0"/>
              <w:divBdr>
                <w:top w:val="none" w:sz="0" w:space="0" w:color="auto"/>
                <w:left w:val="none" w:sz="0" w:space="0" w:color="auto"/>
                <w:bottom w:val="none" w:sz="0" w:space="0" w:color="auto"/>
                <w:right w:val="none" w:sz="0" w:space="0" w:color="auto"/>
              </w:divBdr>
              <w:divsChild>
                <w:div w:id="1168597345">
                  <w:marLeft w:val="0"/>
                  <w:marRight w:val="0"/>
                  <w:marTop w:val="0"/>
                  <w:marBottom w:val="0"/>
                  <w:divBdr>
                    <w:top w:val="none" w:sz="0" w:space="0" w:color="auto"/>
                    <w:left w:val="none" w:sz="0" w:space="0" w:color="auto"/>
                    <w:bottom w:val="none" w:sz="0" w:space="0" w:color="auto"/>
                    <w:right w:val="none" w:sz="0" w:space="0" w:color="auto"/>
                  </w:divBdr>
                </w:div>
                <w:div w:id="1968509040">
                  <w:marLeft w:val="0"/>
                  <w:marRight w:val="0"/>
                  <w:marTop w:val="0"/>
                  <w:marBottom w:val="0"/>
                  <w:divBdr>
                    <w:top w:val="none" w:sz="0" w:space="0" w:color="auto"/>
                    <w:left w:val="none" w:sz="0" w:space="0" w:color="auto"/>
                    <w:bottom w:val="none" w:sz="0" w:space="0" w:color="auto"/>
                    <w:right w:val="none" w:sz="0" w:space="0" w:color="auto"/>
                  </w:divBdr>
                </w:div>
              </w:divsChild>
            </w:div>
            <w:div w:id="1350910820">
              <w:marLeft w:val="0"/>
              <w:marRight w:val="0"/>
              <w:marTop w:val="0"/>
              <w:marBottom w:val="0"/>
              <w:divBdr>
                <w:top w:val="none" w:sz="0" w:space="0" w:color="auto"/>
                <w:left w:val="none" w:sz="0" w:space="0" w:color="auto"/>
                <w:bottom w:val="none" w:sz="0" w:space="0" w:color="auto"/>
                <w:right w:val="none" w:sz="0" w:space="0" w:color="auto"/>
              </w:divBdr>
              <w:divsChild>
                <w:div w:id="1563062123">
                  <w:marLeft w:val="0"/>
                  <w:marRight w:val="0"/>
                  <w:marTop w:val="0"/>
                  <w:marBottom w:val="0"/>
                  <w:divBdr>
                    <w:top w:val="none" w:sz="0" w:space="0" w:color="auto"/>
                    <w:left w:val="none" w:sz="0" w:space="0" w:color="auto"/>
                    <w:bottom w:val="none" w:sz="0" w:space="0" w:color="auto"/>
                    <w:right w:val="none" w:sz="0" w:space="0" w:color="auto"/>
                  </w:divBdr>
                </w:div>
                <w:div w:id="235482454">
                  <w:marLeft w:val="0"/>
                  <w:marRight w:val="0"/>
                  <w:marTop w:val="0"/>
                  <w:marBottom w:val="0"/>
                  <w:divBdr>
                    <w:top w:val="none" w:sz="0" w:space="0" w:color="auto"/>
                    <w:left w:val="none" w:sz="0" w:space="0" w:color="auto"/>
                    <w:bottom w:val="none" w:sz="0" w:space="0" w:color="auto"/>
                    <w:right w:val="none" w:sz="0" w:space="0" w:color="auto"/>
                  </w:divBdr>
                </w:div>
              </w:divsChild>
            </w:div>
            <w:div w:id="245267318">
              <w:marLeft w:val="0"/>
              <w:marRight w:val="0"/>
              <w:marTop w:val="0"/>
              <w:marBottom w:val="0"/>
              <w:divBdr>
                <w:top w:val="none" w:sz="0" w:space="0" w:color="auto"/>
                <w:left w:val="none" w:sz="0" w:space="0" w:color="auto"/>
                <w:bottom w:val="none" w:sz="0" w:space="0" w:color="auto"/>
                <w:right w:val="none" w:sz="0" w:space="0" w:color="auto"/>
              </w:divBdr>
              <w:divsChild>
                <w:div w:id="1995335042">
                  <w:marLeft w:val="0"/>
                  <w:marRight w:val="0"/>
                  <w:marTop w:val="0"/>
                  <w:marBottom w:val="0"/>
                  <w:divBdr>
                    <w:top w:val="none" w:sz="0" w:space="0" w:color="auto"/>
                    <w:left w:val="none" w:sz="0" w:space="0" w:color="auto"/>
                    <w:bottom w:val="none" w:sz="0" w:space="0" w:color="auto"/>
                    <w:right w:val="none" w:sz="0" w:space="0" w:color="auto"/>
                  </w:divBdr>
                </w:div>
                <w:div w:id="1076704730">
                  <w:marLeft w:val="0"/>
                  <w:marRight w:val="0"/>
                  <w:marTop w:val="0"/>
                  <w:marBottom w:val="0"/>
                  <w:divBdr>
                    <w:top w:val="none" w:sz="0" w:space="0" w:color="auto"/>
                    <w:left w:val="none" w:sz="0" w:space="0" w:color="auto"/>
                    <w:bottom w:val="none" w:sz="0" w:space="0" w:color="auto"/>
                    <w:right w:val="none" w:sz="0" w:space="0" w:color="auto"/>
                  </w:divBdr>
                </w:div>
              </w:divsChild>
            </w:div>
            <w:div w:id="1708481467">
              <w:marLeft w:val="0"/>
              <w:marRight w:val="0"/>
              <w:marTop w:val="0"/>
              <w:marBottom w:val="0"/>
              <w:divBdr>
                <w:top w:val="none" w:sz="0" w:space="0" w:color="auto"/>
                <w:left w:val="none" w:sz="0" w:space="0" w:color="auto"/>
                <w:bottom w:val="none" w:sz="0" w:space="0" w:color="auto"/>
                <w:right w:val="none" w:sz="0" w:space="0" w:color="auto"/>
              </w:divBdr>
              <w:divsChild>
                <w:div w:id="2095785223">
                  <w:marLeft w:val="0"/>
                  <w:marRight w:val="0"/>
                  <w:marTop w:val="0"/>
                  <w:marBottom w:val="0"/>
                  <w:divBdr>
                    <w:top w:val="none" w:sz="0" w:space="0" w:color="auto"/>
                    <w:left w:val="none" w:sz="0" w:space="0" w:color="auto"/>
                    <w:bottom w:val="none" w:sz="0" w:space="0" w:color="auto"/>
                    <w:right w:val="none" w:sz="0" w:space="0" w:color="auto"/>
                  </w:divBdr>
                </w:div>
                <w:div w:id="1020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60610">
      <w:bodyDiv w:val="1"/>
      <w:marLeft w:val="0"/>
      <w:marRight w:val="0"/>
      <w:marTop w:val="0"/>
      <w:marBottom w:val="0"/>
      <w:divBdr>
        <w:top w:val="none" w:sz="0" w:space="0" w:color="auto"/>
        <w:left w:val="none" w:sz="0" w:space="0" w:color="auto"/>
        <w:bottom w:val="none" w:sz="0" w:space="0" w:color="auto"/>
        <w:right w:val="none" w:sz="0" w:space="0" w:color="auto"/>
      </w:divBdr>
    </w:div>
    <w:div w:id="2064014385">
      <w:bodyDiv w:val="1"/>
      <w:marLeft w:val="0"/>
      <w:marRight w:val="0"/>
      <w:marTop w:val="0"/>
      <w:marBottom w:val="0"/>
      <w:divBdr>
        <w:top w:val="none" w:sz="0" w:space="0" w:color="auto"/>
        <w:left w:val="none" w:sz="0" w:space="0" w:color="auto"/>
        <w:bottom w:val="none" w:sz="0" w:space="0" w:color="auto"/>
        <w:right w:val="none" w:sz="0" w:space="0" w:color="auto"/>
      </w:divBdr>
    </w:div>
    <w:div w:id="2064133947">
      <w:bodyDiv w:val="1"/>
      <w:marLeft w:val="0"/>
      <w:marRight w:val="0"/>
      <w:marTop w:val="0"/>
      <w:marBottom w:val="0"/>
      <w:divBdr>
        <w:top w:val="none" w:sz="0" w:space="0" w:color="auto"/>
        <w:left w:val="none" w:sz="0" w:space="0" w:color="auto"/>
        <w:bottom w:val="none" w:sz="0" w:space="0" w:color="auto"/>
        <w:right w:val="none" w:sz="0" w:space="0" w:color="auto"/>
      </w:divBdr>
    </w:div>
    <w:div w:id="2066179199">
      <w:bodyDiv w:val="1"/>
      <w:marLeft w:val="0"/>
      <w:marRight w:val="0"/>
      <w:marTop w:val="0"/>
      <w:marBottom w:val="0"/>
      <w:divBdr>
        <w:top w:val="none" w:sz="0" w:space="0" w:color="auto"/>
        <w:left w:val="none" w:sz="0" w:space="0" w:color="auto"/>
        <w:bottom w:val="none" w:sz="0" w:space="0" w:color="auto"/>
        <w:right w:val="none" w:sz="0" w:space="0" w:color="auto"/>
      </w:divBdr>
    </w:div>
    <w:div w:id="2067681736">
      <w:bodyDiv w:val="1"/>
      <w:marLeft w:val="0"/>
      <w:marRight w:val="0"/>
      <w:marTop w:val="0"/>
      <w:marBottom w:val="0"/>
      <w:divBdr>
        <w:top w:val="none" w:sz="0" w:space="0" w:color="auto"/>
        <w:left w:val="none" w:sz="0" w:space="0" w:color="auto"/>
        <w:bottom w:val="none" w:sz="0" w:space="0" w:color="auto"/>
        <w:right w:val="none" w:sz="0" w:space="0" w:color="auto"/>
      </w:divBdr>
    </w:div>
    <w:div w:id="2067800022">
      <w:bodyDiv w:val="1"/>
      <w:marLeft w:val="0"/>
      <w:marRight w:val="0"/>
      <w:marTop w:val="0"/>
      <w:marBottom w:val="0"/>
      <w:divBdr>
        <w:top w:val="none" w:sz="0" w:space="0" w:color="auto"/>
        <w:left w:val="none" w:sz="0" w:space="0" w:color="auto"/>
        <w:bottom w:val="none" w:sz="0" w:space="0" w:color="auto"/>
        <w:right w:val="none" w:sz="0" w:space="0" w:color="auto"/>
      </w:divBdr>
    </w:div>
    <w:div w:id="2067872810">
      <w:bodyDiv w:val="1"/>
      <w:marLeft w:val="0"/>
      <w:marRight w:val="0"/>
      <w:marTop w:val="0"/>
      <w:marBottom w:val="0"/>
      <w:divBdr>
        <w:top w:val="none" w:sz="0" w:space="0" w:color="auto"/>
        <w:left w:val="none" w:sz="0" w:space="0" w:color="auto"/>
        <w:bottom w:val="none" w:sz="0" w:space="0" w:color="auto"/>
        <w:right w:val="none" w:sz="0" w:space="0" w:color="auto"/>
      </w:divBdr>
    </w:div>
    <w:div w:id="2068336998">
      <w:bodyDiv w:val="1"/>
      <w:marLeft w:val="0"/>
      <w:marRight w:val="0"/>
      <w:marTop w:val="0"/>
      <w:marBottom w:val="0"/>
      <w:divBdr>
        <w:top w:val="none" w:sz="0" w:space="0" w:color="auto"/>
        <w:left w:val="none" w:sz="0" w:space="0" w:color="auto"/>
        <w:bottom w:val="none" w:sz="0" w:space="0" w:color="auto"/>
        <w:right w:val="none" w:sz="0" w:space="0" w:color="auto"/>
      </w:divBdr>
    </w:div>
    <w:div w:id="2068525497">
      <w:bodyDiv w:val="1"/>
      <w:marLeft w:val="0"/>
      <w:marRight w:val="0"/>
      <w:marTop w:val="0"/>
      <w:marBottom w:val="0"/>
      <w:divBdr>
        <w:top w:val="none" w:sz="0" w:space="0" w:color="auto"/>
        <w:left w:val="none" w:sz="0" w:space="0" w:color="auto"/>
        <w:bottom w:val="none" w:sz="0" w:space="0" w:color="auto"/>
        <w:right w:val="none" w:sz="0" w:space="0" w:color="auto"/>
      </w:divBdr>
    </w:div>
    <w:div w:id="2068601597">
      <w:bodyDiv w:val="1"/>
      <w:marLeft w:val="0"/>
      <w:marRight w:val="0"/>
      <w:marTop w:val="0"/>
      <w:marBottom w:val="0"/>
      <w:divBdr>
        <w:top w:val="none" w:sz="0" w:space="0" w:color="auto"/>
        <w:left w:val="none" w:sz="0" w:space="0" w:color="auto"/>
        <w:bottom w:val="none" w:sz="0" w:space="0" w:color="auto"/>
        <w:right w:val="none" w:sz="0" w:space="0" w:color="auto"/>
      </w:divBdr>
    </w:div>
    <w:div w:id="2068842234">
      <w:bodyDiv w:val="1"/>
      <w:marLeft w:val="0"/>
      <w:marRight w:val="0"/>
      <w:marTop w:val="0"/>
      <w:marBottom w:val="0"/>
      <w:divBdr>
        <w:top w:val="none" w:sz="0" w:space="0" w:color="auto"/>
        <w:left w:val="none" w:sz="0" w:space="0" w:color="auto"/>
        <w:bottom w:val="none" w:sz="0" w:space="0" w:color="auto"/>
        <w:right w:val="none" w:sz="0" w:space="0" w:color="auto"/>
      </w:divBdr>
    </w:div>
    <w:div w:id="2069376799">
      <w:bodyDiv w:val="1"/>
      <w:marLeft w:val="0"/>
      <w:marRight w:val="0"/>
      <w:marTop w:val="0"/>
      <w:marBottom w:val="0"/>
      <w:divBdr>
        <w:top w:val="none" w:sz="0" w:space="0" w:color="auto"/>
        <w:left w:val="none" w:sz="0" w:space="0" w:color="auto"/>
        <w:bottom w:val="none" w:sz="0" w:space="0" w:color="auto"/>
        <w:right w:val="none" w:sz="0" w:space="0" w:color="auto"/>
      </w:divBdr>
    </w:div>
    <w:div w:id="2070613821">
      <w:bodyDiv w:val="1"/>
      <w:marLeft w:val="0"/>
      <w:marRight w:val="0"/>
      <w:marTop w:val="0"/>
      <w:marBottom w:val="0"/>
      <w:divBdr>
        <w:top w:val="none" w:sz="0" w:space="0" w:color="auto"/>
        <w:left w:val="none" w:sz="0" w:space="0" w:color="auto"/>
        <w:bottom w:val="none" w:sz="0" w:space="0" w:color="auto"/>
        <w:right w:val="none" w:sz="0" w:space="0" w:color="auto"/>
      </w:divBdr>
    </w:div>
    <w:div w:id="2072533241">
      <w:bodyDiv w:val="1"/>
      <w:marLeft w:val="0"/>
      <w:marRight w:val="0"/>
      <w:marTop w:val="0"/>
      <w:marBottom w:val="0"/>
      <w:divBdr>
        <w:top w:val="none" w:sz="0" w:space="0" w:color="auto"/>
        <w:left w:val="none" w:sz="0" w:space="0" w:color="auto"/>
        <w:bottom w:val="none" w:sz="0" w:space="0" w:color="auto"/>
        <w:right w:val="none" w:sz="0" w:space="0" w:color="auto"/>
      </w:divBdr>
    </w:div>
    <w:div w:id="2072772624">
      <w:bodyDiv w:val="1"/>
      <w:marLeft w:val="0"/>
      <w:marRight w:val="0"/>
      <w:marTop w:val="0"/>
      <w:marBottom w:val="0"/>
      <w:divBdr>
        <w:top w:val="none" w:sz="0" w:space="0" w:color="auto"/>
        <w:left w:val="none" w:sz="0" w:space="0" w:color="auto"/>
        <w:bottom w:val="none" w:sz="0" w:space="0" w:color="auto"/>
        <w:right w:val="none" w:sz="0" w:space="0" w:color="auto"/>
      </w:divBdr>
    </w:div>
    <w:div w:id="2074308748">
      <w:bodyDiv w:val="1"/>
      <w:marLeft w:val="0"/>
      <w:marRight w:val="0"/>
      <w:marTop w:val="0"/>
      <w:marBottom w:val="0"/>
      <w:divBdr>
        <w:top w:val="none" w:sz="0" w:space="0" w:color="auto"/>
        <w:left w:val="none" w:sz="0" w:space="0" w:color="auto"/>
        <w:bottom w:val="none" w:sz="0" w:space="0" w:color="auto"/>
        <w:right w:val="none" w:sz="0" w:space="0" w:color="auto"/>
      </w:divBdr>
    </w:div>
    <w:div w:id="2074427940">
      <w:bodyDiv w:val="1"/>
      <w:marLeft w:val="0"/>
      <w:marRight w:val="0"/>
      <w:marTop w:val="0"/>
      <w:marBottom w:val="0"/>
      <w:divBdr>
        <w:top w:val="none" w:sz="0" w:space="0" w:color="auto"/>
        <w:left w:val="none" w:sz="0" w:space="0" w:color="auto"/>
        <w:bottom w:val="none" w:sz="0" w:space="0" w:color="auto"/>
        <w:right w:val="none" w:sz="0" w:space="0" w:color="auto"/>
      </w:divBdr>
    </w:div>
    <w:div w:id="2074547699">
      <w:bodyDiv w:val="1"/>
      <w:marLeft w:val="0"/>
      <w:marRight w:val="0"/>
      <w:marTop w:val="0"/>
      <w:marBottom w:val="0"/>
      <w:divBdr>
        <w:top w:val="none" w:sz="0" w:space="0" w:color="auto"/>
        <w:left w:val="none" w:sz="0" w:space="0" w:color="auto"/>
        <w:bottom w:val="none" w:sz="0" w:space="0" w:color="auto"/>
        <w:right w:val="none" w:sz="0" w:space="0" w:color="auto"/>
      </w:divBdr>
    </w:div>
    <w:div w:id="2074618137">
      <w:bodyDiv w:val="1"/>
      <w:marLeft w:val="0"/>
      <w:marRight w:val="0"/>
      <w:marTop w:val="0"/>
      <w:marBottom w:val="0"/>
      <w:divBdr>
        <w:top w:val="none" w:sz="0" w:space="0" w:color="auto"/>
        <w:left w:val="none" w:sz="0" w:space="0" w:color="auto"/>
        <w:bottom w:val="none" w:sz="0" w:space="0" w:color="auto"/>
        <w:right w:val="none" w:sz="0" w:space="0" w:color="auto"/>
      </w:divBdr>
    </w:div>
    <w:div w:id="2075470728">
      <w:bodyDiv w:val="1"/>
      <w:marLeft w:val="0"/>
      <w:marRight w:val="0"/>
      <w:marTop w:val="0"/>
      <w:marBottom w:val="0"/>
      <w:divBdr>
        <w:top w:val="none" w:sz="0" w:space="0" w:color="auto"/>
        <w:left w:val="none" w:sz="0" w:space="0" w:color="auto"/>
        <w:bottom w:val="none" w:sz="0" w:space="0" w:color="auto"/>
        <w:right w:val="none" w:sz="0" w:space="0" w:color="auto"/>
      </w:divBdr>
    </w:div>
    <w:div w:id="2075883303">
      <w:bodyDiv w:val="1"/>
      <w:marLeft w:val="0"/>
      <w:marRight w:val="0"/>
      <w:marTop w:val="0"/>
      <w:marBottom w:val="0"/>
      <w:divBdr>
        <w:top w:val="none" w:sz="0" w:space="0" w:color="auto"/>
        <w:left w:val="none" w:sz="0" w:space="0" w:color="auto"/>
        <w:bottom w:val="none" w:sz="0" w:space="0" w:color="auto"/>
        <w:right w:val="none" w:sz="0" w:space="0" w:color="auto"/>
      </w:divBdr>
    </w:div>
    <w:div w:id="2076120259">
      <w:bodyDiv w:val="1"/>
      <w:marLeft w:val="0"/>
      <w:marRight w:val="0"/>
      <w:marTop w:val="0"/>
      <w:marBottom w:val="0"/>
      <w:divBdr>
        <w:top w:val="none" w:sz="0" w:space="0" w:color="auto"/>
        <w:left w:val="none" w:sz="0" w:space="0" w:color="auto"/>
        <w:bottom w:val="none" w:sz="0" w:space="0" w:color="auto"/>
        <w:right w:val="none" w:sz="0" w:space="0" w:color="auto"/>
      </w:divBdr>
    </w:div>
    <w:div w:id="2077119188">
      <w:bodyDiv w:val="1"/>
      <w:marLeft w:val="0"/>
      <w:marRight w:val="0"/>
      <w:marTop w:val="0"/>
      <w:marBottom w:val="0"/>
      <w:divBdr>
        <w:top w:val="none" w:sz="0" w:space="0" w:color="auto"/>
        <w:left w:val="none" w:sz="0" w:space="0" w:color="auto"/>
        <w:bottom w:val="none" w:sz="0" w:space="0" w:color="auto"/>
        <w:right w:val="none" w:sz="0" w:space="0" w:color="auto"/>
      </w:divBdr>
    </w:div>
    <w:div w:id="2078085781">
      <w:bodyDiv w:val="1"/>
      <w:marLeft w:val="0"/>
      <w:marRight w:val="0"/>
      <w:marTop w:val="0"/>
      <w:marBottom w:val="0"/>
      <w:divBdr>
        <w:top w:val="none" w:sz="0" w:space="0" w:color="auto"/>
        <w:left w:val="none" w:sz="0" w:space="0" w:color="auto"/>
        <w:bottom w:val="none" w:sz="0" w:space="0" w:color="auto"/>
        <w:right w:val="none" w:sz="0" w:space="0" w:color="auto"/>
      </w:divBdr>
    </w:div>
    <w:div w:id="2079284227">
      <w:bodyDiv w:val="1"/>
      <w:marLeft w:val="0"/>
      <w:marRight w:val="0"/>
      <w:marTop w:val="0"/>
      <w:marBottom w:val="0"/>
      <w:divBdr>
        <w:top w:val="none" w:sz="0" w:space="0" w:color="auto"/>
        <w:left w:val="none" w:sz="0" w:space="0" w:color="auto"/>
        <w:bottom w:val="none" w:sz="0" w:space="0" w:color="auto"/>
        <w:right w:val="none" w:sz="0" w:space="0" w:color="auto"/>
      </w:divBdr>
    </w:div>
    <w:div w:id="2079663701">
      <w:bodyDiv w:val="1"/>
      <w:marLeft w:val="0"/>
      <w:marRight w:val="0"/>
      <w:marTop w:val="0"/>
      <w:marBottom w:val="0"/>
      <w:divBdr>
        <w:top w:val="none" w:sz="0" w:space="0" w:color="auto"/>
        <w:left w:val="none" w:sz="0" w:space="0" w:color="auto"/>
        <w:bottom w:val="none" w:sz="0" w:space="0" w:color="auto"/>
        <w:right w:val="none" w:sz="0" w:space="0" w:color="auto"/>
      </w:divBdr>
    </w:div>
    <w:div w:id="2080714036">
      <w:bodyDiv w:val="1"/>
      <w:marLeft w:val="0"/>
      <w:marRight w:val="0"/>
      <w:marTop w:val="0"/>
      <w:marBottom w:val="0"/>
      <w:divBdr>
        <w:top w:val="none" w:sz="0" w:space="0" w:color="auto"/>
        <w:left w:val="none" w:sz="0" w:space="0" w:color="auto"/>
        <w:bottom w:val="none" w:sz="0" w:space="0" w:color="auto"/>
        <w:right w:val="none" w:sz="0" w:space="0" w:color="auto"/>
      </w:divBdr>
    </w:div>
    <w:div w:id="2081176746">
      <w:bodyDiv w:val="1"/>
      <w:marLeft w:val="0"/>
      <w:marRight w:val="0"/>
      <w:marTop w:val="0"/>
      <w:marBottom w:val="0"/>
      <w:divBdr>
        <w:top w:val="none" w:sz="0" w:space="0" w:color="auto"/>
        <w:left w:val="none" w:sz="0" w:space="0" w:color="auto"/>
        <w:bottom w:val="none" w:sz="0" w:space="0" w:color="auto"/>
        <w:right w:val="none" w:sz="0" w:space="0" w:color="auto"/>
      </w:divBdr>
    </w:div>
    <w:div w:id="2081370283">
      <w:bodyDiv w:val="1"/>
      <w:marLeft w:val="0"/>
      <w:marRight w:val="0"/>
      <w:marTop w:val="0"/>
      <w:marBottom w:val="0"/>
      <w:divBdr>
        <w:top w:val="none" w:sz="0" w:space="0" w:color="auto"/>
        <w:left w:val="none" w:sz="0" w:space="0" w:color="auto"/>
        <w:bottom w:val="none" w:sz="0" w:space="0" w:color="auto"/>
        <w:right w:val="none" w:sz="0" w:space="0" w:color="auto"/>
      </w:divBdr>
    </w:div>
    <w:div w:id="2082288290">
      <w:bodyDiv w:val="1"/>
      <w:marLeft w:val="0"/>
      <w:marRight w:val="0"/>
      <w:marTop w:val="0"/>
      <w:marBottom w:val="0"/>
      <w:divBdr>
        <w:top w:val="none" w:sz="0" w:space="0" w:color="auto"/>
        <w:left w:val="none" w:sz="0" w:space="0" w:color="auto"/>
        <w:bottom w:val="none" w:sz="0" w:space="0" w:color="auto"/>
        <w:right w:val="none" w:sz="0" w:space="0" w:color="auto"/>
      </w:divBdr>
    </w:div>
    <w:div w:id="2082562458">
      <w:bodyDiv w:val="1"/>
      <w:marLeft w:val="0"/>
      <w:marRight w:val="0"/>
      <w:marTop w:val="0"/>
      <w:marBottom w:val="0"/>
      <w:divBdr>
        <w:top w:val="none" w:sz="0" w:space="0" w:color="auto"/>
        <w:left w:val="none" w:sz="0" w:space="0" w:color="auto"/>
        <w:bottom w:val="none" w:sz="0" w:space="0" w:color="auto"/>
        <w:right w:val="none" w:sz="0" w:space="0" w:color="auto"/>
      </w:divBdr>
    </w:div>
    <w:div w:id="2082751549">
      <w:bodyDiv w:val="1"/>
      <w:marLeft w:val="0"/>
      <w:marRight w:val="0"/>
      <w:marTop w:val="0"/>
      <w:marBottom w:val="0"/>
      <w:divBdr>
        <w:top w:val="none" w:sz="0" w:space="0" w:color="auto"/>
        <w:left w:val="none" w:sz="0" w:space="0" w:color="auto"/>
        <w:bottom w:val="none" w:sz="0" w:space="0" w:color="auto"/>
        <w:right w:val="none" w:sz="0" w:space="0" w:color="auto"/>
      </w:divBdr>
    </w:div>
    <w:div w:id="2082753772">
      <w:bodyDiv w:val="1"/>
      <w:marLeft w:val="0"/>
      <w:marRight w:val="0"/>
      <w:marTop w:val="0"/>
      <w:marBottom w:val="0"/>
      <w:divBdr>
        <w:top w:val="none" w:sz="0" w:space="0" w:color="auto"/>
        <w:left w:val="none" w:sz="0" w:space="0" w:color="auto"/>
        <w:bottom w:val="none" w:sz="0" w:space="0" w:color="auto"/>
        <w:right w:val="none" w:sz="0" w:space="0" w:color="auto"/>
      </w:divBdr>
    </w:div>
    <w:div w:id="2083212772">
      <w:bodyDiv w:val="1"/>
      <w:marLeft w:val="0"/>
      <w:marRight w:val="0"/>
      <w:marTop w:val="0"/>
      <w:marBottom w:val="0"/>
      <w:divBdr>
        <w:top w:val="none" w:sz="0" w:space="0" w:color="auto"/>
        <w:left w:val="none" w:sz="0" w:space="0" w:color="auto"/>
        <w:bottom w:val="none" w:sz="0" w:space="0" w:color="auto"/>
        <w:right w:val="none" w:sz="0" w:space="0" w:color="auto"/>
      </w:divBdr>
    </w:div>
    <w:div w:id="2086298416">
      <w:bodyDiv w:val="1"/>
      <w:marLeft w:val="0"/>
      <w:marRight w:val="0"/>
      <w:marTop w:val="0"/>
      <w:marBottom w:val="0"/>
      <w:divBdr>
        <w:top w:val="none" w:sz="0" w:space="0" w:color="auto"/>
        <w:left w:val="none" w:sz="0" w:space="0" w:color="auto"/>
        <w:bottom w:val="none" w:sz="0" w:space="0" w:color="auto"/>
        <w:right w:val="none" w:sz="0" w:space="0" w:color="auto"/>
      </w:divBdr>
    </w:div>
    <w:div w:id="2086562286">
      <w:bodyDiv w:val="1"/>
      <w:marLeft w:val="0"/>
      <w:marRight w:val="0"/>
      <w:marTop w:val="0"/>
      <w:marBottom w:val="0"/>
      <w:divBdr>
        <w:top w:val="none" w:sz="0" w:space="0" w:color="auto"/>
        <w:left w:val="none" w:sz="0" w:space="0" w:color="auto"/>
        <w:bottom w:val="none" w:sz="0" w:space="0" w:color="auto"/>
        <w:right w:val="none" w:sz="0" w:space="0" w:color="auto"/>
      </w:divBdr>
    </w:div>
    <w:div w:id="2087460379">
      <w:bodyDiv w:val="1"/>
      <w:marLeft w:val="0"/>
      <w:marRight w:val="0"/>
      <w:marTop w:val="0"/>
      <w:marBottom w:val="0"/>
      <w:divBdr>
        <w:top w:val="none" w:sz="0" w:space="0" w:color="auto"/>
        <w:left w:val="none" w:sz="0" w:space="0" w:color="auto"/>
        <w:bottom w:val="none" w:sz="0" w:space="0" w:color="auto"/>
        <w:right w:val="none" w:sz="0" w:space="0" w:color="auto"/>
      </w:divBdr>
    </w:div>
    <w:div w:id="2087532969">
      <w:bodyDiv w:val="1"/>
      <w:marLeft w:val="0"/>
      <w:marRight w:val="0"/>
      <w:marTop w:val="0"/>
      <w:marBottom w:val="0"/>
      <w:divBdr>
        <w:top w:val="none" w:sz="0" w:space="0" w:color="auto"/>
        <w:left w:val="none" w:sz="0" w:space="0" w:color="auto"/>
        <w:bottom w:val="none" w:sz="0" w:space="0" w:color="auto"/>
        <w:right w:val="none" w:sz="0" w:space="0" w:color="auto"/>
      </w:divBdr>
    </w:div>
    <w:div w:id="2087611336">
      <w:bodyDiv w:val="1"/>
      <w:marLeft w:val="0"/>
      <w:marRight w:val="0"/>
      <w:marTop w:val="0"/>
      <w:marBottom w:val="0"/>
      <w:divBdr>
        <w:top w:val="none" w:sz="0" w:space="0" w:color="auto"/>
        <w:left w:val="none" w:sz="0" w:space="0" w:color="auto"/>
        <w:bottom w:val="none" w:sz="0" w:space="0" w:color="auto"/>
        <w:right w:val="none" w:sz="0" w:space="0" w:color="auto"/>
      </w:divBdr>
    </w:div>
    <w:div w:id="2089497055">
      <w:bodyDiv w:val="1"/>
      <w:marLeft w:val="0"/>
      <w:marRight w:val="0"/>
      <w:marTop w:val="0"/>
      <w:marBottom w:val="0"/>
      <w:divBdr>
        <w:top w:val="none" w:sz="0" w:space="0" w:color="auto"/>
        <w:left w:val="none" w:sz="0" w:space="0" w:color="auto"/>
        <w:bottom w:val="none" w:sz="0" w:space="0" w:color="auto"/>
        <w:right w:val="none" w:sz="0" w:space="0" w:color="auto"/>
      </w:divBdr>
    </w:div>
    <w:div w:id="2090543016">
      <w:bodyDiv w:val="1"/>
      <w:marLeft w:val="0"/>
      <w:marRight w:val="0"/>
      <w:marTop w:val="0"/>
      <w:marBottom w:val="0"/>
      <w:divBdr>
        <w:top w:val="none" w:sz="0" w:space="0" w:color="auto"/>
        <w:left w:val="none" w:sz="0" w:space="0" w:color="auto"/>
        <w:bottom w:val="none" w:sz="0" w:space="0" w:color="auto"/>
        <w:right w:val="none" w:sz="0" w:space="0" w:color="auto"/>
      </w:divBdr>
    </w:div>
    <w:div w:id="2091346088">
      <w:bodyDiv w:val="1"/>
      <w:marLeft w:val="0"/>
      <w:marRight w:val="0"/>
      <w:marTop w:val="0"/>
      <w:marBottom w:val="0"/>
      <w:divBdr>
        <w:top w:val="none" w:sz="0" w:space="0" w:color="auto"/>
        <w:left w:val="none" w:sz="0" w:space="0" w:color="auto"/>
        <w:bottom w:val="none" w:sz="0" w:space="0" w:color="auto"/>
        <w:right w:val="none" w:sz="0" w:space="0" w:color="auto"/>
      </w:divBdr>
      <w:divsChild>
        <w:div w:id="1229805754">
          <w:marLeft w:val="0"/>
          <w:marRight w:val="0"/>
          <w:marTop w:val="180"/>
          <w:marBottom w:val="0"/>
          <w:divBdr>
            <w:top w:val="none" w:sz="0" w:space="0" w:color="auto"/>
            <w:left w:val="none" w:sz="0" w:space="0" w:color="auto"/>
            <w:bottom w:val="none" w:sz="0" w:space="0" w:color="auto"/>
            <w:right w:val="none" w:sz="0" w:space="0" w:color="auto"/>
          </w:divBdr>
          <w:divsChild>
            <w:div w:id="2035105912">
              <w:marLeft w:val="0"/>
              <w:marRight w:val="0"/>
              <w:marTop w:val="0"/>
              <w:marBottom w:val="0"/>
              <w:divBdr>
                <w:top w:val="none" w:sz="0" w:space="0" w:color="auto"/>
                <w:left w:val="none" w:sz="0" w:space="0" w:color="auto"/>
                <w:bottom w:val="none" w:sz="0" w:space="0" w:color="auto"/>
                <w:right w:val="none" w:sz="0" w:space="0" w:color="auto"/>
              </w:divBdr>
              <w:divsChild>
                <w:div w:id="143558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59237">
      <w:bodyDiv w:val="1"/>
      <w:marLeft w:val="0"/>
      <w:marRight w:val="0"/>
      <w:marTop w:val="0"/>
      <w:marBottom w:val="0"/>
      <w:divBdr>
        <w:top w:val="none" w:sz="0" w:space="0" w:color="auto"/>
        <w:left w:val="none" w:sz="0" w:space="0" w:color="auto"/>
        <w:bottom w:val="none" w:sz="0" w:space="0" w:color="auto"/>
        <w:right w:val="none" w:sz="0" w:space="0" w:color="auto"/>
      </w:divBdr>
    </w:div>
    <w:div w:id="2092701163">
      <w:bodyDiv w:val="1"/>
      <w:marLeft w:val="0"/>
      <w:marRight w:val="0"/>
      <w:marTop w:val="0"/>
      <w:marBottom w:val="0"/>
      <w:divBdr>
        <w:top w:val="none" w:sz="0" w:space="0" w:color="auto"/>
        <w:left w:val="none" w:sz="0" w:space="0" w:color="auto"/>
        <w:bottom w:val="none" w:sz="0" w:space="0" w:color="auto"/>
        <w:right w:val="none" w:sz="0" w:space="0" w:color="auto"/>
      </w:divBdr>
    </w:div>
    <w:div w:id="2092844928">
      <w:bodyDiv w:val="1"/>
      <w:marLeft w:val="0"/>
      <w:marRight w:val="0"/>
      <w:marTop w:val="0"/>
      <w:marBottom w:val="0"/>
      <w:divBdr>
        <w:top w:val="none" w:sz="0" w:space="0" w:color="auto"/>
        <w:left w:val="none" w:sz="0" w:space="0" w:color="auto"/>
        <w:bottom w:val="none" w:sz="0" w:space="0" w:color="auto"/>
        <w:right w:val="none" w:sz="0" w:space="0" w:color="auto"/>
      </w:divBdr>
    </w:div>
    <w:div w:id="2092895593">
      <w:bodyDiv w:val="1"/>
      <w:marLeft w:val="0"/>
      <w:marRight w:val="0"/>
      <w:marTop w:val="0"/>
      <w:marBottom w:val="0"/>
      <w:divBdr>
        <w:top w:val="none" w:sz="0" w:space="0" w:color="auto"/>
        <w:left w:val="none" w:sz="0" w:space="0" w:color="auto"/>
        <w:bottom w:val="none" w:sz="0" w:space="0" w:color="auto"/>
        <w:right w:val="none" w:sz="0" w:space="0" w:color="auto"/>
      </w:divBdr>
    </w:div>
    <w:div w:id="2093501245">
      <w:bodyDiv w:val="1"/>
      <w:marLeft w:val="0"/>
      <w:marRight w:val="0"/>
      <w:marTop w:val="0"/>
      <w:marBottom w:val="0"/>
      <w:divBdr>
        <w:top w:val="none" w:sz="0" w:space="0" w:color="auto"/>
        <w:left w:val="none" w:sz="0" w:space="0" w:color="auto"/>
        <w:bottom w:val="none" w:sz="0" w:space="0" w:color="auto"/>
        <w:right w:val="none" w:sz="0" w:space="0" w:color="auto"/>
      </w:divBdr>
    </w:div>
    <w:div w:id="2094543385">
      <w:bodyDiv w:val="1"/>
      <w:marLeft w:val="0"/>
      <w:marRight w:val="0"/>
      <w:marTop w:val="0"/>
      <w:marBottom w:val="0"/>
      <w:divBdr>
        <w:top w:val="none" w:sz="0" w:space="0" w:color="auto"/>
        <w:left w:val="none" w:sz="0" w:space="0" w:color="auto"/>
        <w:bottom w:val="none" w:sz="0" w:space="0" w:color="auto"/>
        <w:right w:val="none" w:sz="0" w:space="0" w:color="auto"/>
      </w:divBdr>
    </w:div>
    <w:div w:id="2095012810">
      <w:bodyDiv w:val="1"/>
      <w:marLeft w:val="0"/>
      <w:marRight w:val="0"/>
      <w:marTop w:val="0"/>
      <w:marBottom w:val="0"/>
      <w:divBdr>
        <w:top w:val="none" w:sz="0" w:space="0" w:color="auto"/>
        <w:left w:val="none" w:sz="0" w:space="0" w:color="auto"/>
        <w:bottom w:val="none" w:sz="0" w:space="0" w:color="auto"/>
        <w:right w:val="none" w:sz="0" w:space="0" w:color="auto"/>
      </w:divBdr>
    </w:div>
    <w:div w:id="2096316294">
      <w:bodyDiv w:val="1"/>
      <w:marLeft w:val="0"/>
      <w:marRight w:val="0"/>
      <w:marTop w:val="0"/>
      <w:marBottom w:val="0"/>
      <w:divBdr>
        <w:top w:val="none" w:sz="0" w:space="0" w:color="auto"/>
        <w:left w:val="none" w:sz="0" w:space="0" w:color="auto"/>
        <w:bottom w:val="none" w:sz="0" w:space="0" w:color="auto"/>
        <w:right w:val="none" w:sz="0" w:space="0" w:color="auto"/>
      </w:divBdr>
    </w:div>
    <w:div w:id="2096319075">
      <w:bodyDiv w:val="1"/>
      <w:marLeft w:val="0"/>
      <w:marRight w:val="0"/>
      <w:marTop w:val="0"/>
      <w:marBottom w:val="0"/>
      <w:divBdr>
        <w:top w:val="none" w:sz="0" w:space="0" w:color="auto"/>
        <w:left w:val="none" w:sz="0" w:space="0" w:color="auto"/>
        <w:bottom w:val="none" w:sz="0" w:space="0" w:color="auto"/>
        <w:right w:val="none" w:sz="0" w:space="0" w:color="auto"/>
      </w:divBdr>
    </w:div>
    <w:div w:id="2096516635">
      <w:bodyDiv w:val="1"/>
      <w:marLeft w:val="0"/>
      <w:marRight w:val="0"/>
      <w:marTop w:val="0"/>
      <w:marBottom w:val="0"/>
      <w:divBdr>
        <w:top w:val="none" w:sz="0" w:space="0" w:color="auto"/>
        <w:left w:val="none" w:sz="0" w:space="0" w:color="auto"/>
        <w:bottom w:val="none" w:sz="0" w:space="0" w:color="auto"/>
        <w:right w:val="none" w:sz="0" w:space="0" w:color="auto"/>
      </w:divBdr>
    </w:div>
    <w:div w:id="2096972772">
      <w:bodyDiv w:val="1"/>
      <w:marLeft w:val="0"/>
      <w:marRight w:val="0"/>
      <w:marTop w:val="0"/>
      <w:marBottom w:val="0"/>
      <w:divBdr>
        <w:top w:val="none" w:sz="0" w:space="0" w:color="auto"/>
        <w:left w:val="none" w:sz="0" w:space="0" w:color="auto"/>
        <w:bottom w:val="none" w:sz="0" w:space="0" w:color="auto"/>
        <w:right w:val="none" w:sz="0" w:space="0" w:color="auto"/>
      </w:divBdr>
    </w:div>
    <w:div w:id="2096979129">
      <w:bodyDiv w:val="1"/>
      <w:marLeft w:val="0"/>
      <w:marRight w:val="0"/>
      <w:marTop w:val="0"/>
      <w:marBottom w:val="0"/>
      <w:divBdr>
        <w:top w:val="none" w:sz="0" w:space="0" w:color="auto"/>
        <w:left w:val="none" w:sz="0" w:space="0" w:color="auto"/>
        <w:bottom w:val="none" w:sz="0" w:space="0" w:color="auto"/>
        <w:right w:val="none" w:sz="0" w:space="0" w:color="auto"/>
      </w:divBdr>
    </w:div>
    <w:div w:id="2097046657">
      <w:bodyDiv w:val="1"/>
      <w:marLeft w:val="0"/>
      <w:marRight w:val="0"/>
      <w:marTop w:val="0"/>
      <w:marBottom w:val="0"/>
      <w:divBdr>
        <w:top w:val="none" w:sz="0" w:space="0" w:color="auto"/>
        <w:left w:val="none" w:sz="0" w:space="0" w:color="auto"/>
        <w:bottom w:val="none" w:sz="0" w:space="0" w:color="auto"/>
        <w:right w:val="none" w:sz="0" w:space="0" w:color="auto"/>
      </w:divBdr>
    </w:div>
    <w:div w:id="2097171312">
      <w:bodyDiv w:val="1"/>
      <w:marLeft w:val="0"/>
      <w:marRight w:val="0"/>
      <w:marTop w:val="0"/>
      <w:marBottom w:val="0"/>
      <w:divBdr>
        <w:top w:val="none" w:sz="0" w:space="0" w:color="auto"/>
        <w:left w:val="none" w:sz="0" w:space="0" w:color="auto"/>
        <w:bottom w:val="none" w:sz="0" w:space="0" w:color="auto"/>
        <w:right w:val="none" w:sz="0" w:space="0" w:color="auto"/>
      </w:divBdr>
    </w:div>
    <w:div w:id="2097360596">
      <w:bodyDiv w:val="1"/>
      <w:marLeft w:val="0"/>
      <w:marRight w:val="0"/>
      <w:marTop w:val="0"/>
      <w:marBottom w:val="0"/>
      <w:divBdr>
        <w:top w:val="none" w:sz="0" w:space="0" w:color="auto"/>
        <w:left w:val="none" w:sz="0" w:space="0" w:color="auto"/>
        <w:bottom w:val="none" w:sz="0" w:space="0" w:color="auto"/>
        <w:right w:val="none" w:sz="0" w:space="0" w:color="auto"/>
      </w:divBdr>
    </w:div>
    <w:div w:id="2098206808">
      <w:bodyDiv w:val="1"/>
      <w:marLeft w:val="0"/>
      <w:marRight w:val="0"/>
      <w:marTop w:val="0"/>
      <w:marBottom w:val="0"/>
      <w:divBdr>
        <w:top w:val="none" w:sz="0" w:space="0" w:color="auto"/>
        <w:left w:val="none" w:sz="0" w:space="0" w:color="auto"/>
        <w:bottom w:val="none" w:sz="0" w:space="0" w:color="auto"/>
        <w:right w:val="none" w:sz="0" w:space="0" w:color="auto"/>
      </w:divBdr>
    </w:div>
    <w:div w:id="2098936790">
      <w:bodyDiv w:val="1"/>
      <w:marLeft w:val="0"/>
      <w:marRight w:val="0"/>
      <w:marTop w:val="0"/>
      <w:marBottom w:val="0"/>
      <w:divBdr>
        <w:top w:val="none" w:sz="0" w:space="0" w:color="auto"/>
        <w:left w:val="none" w:sz="0" w:space="0" w:color="auto"/>
        <w:bottom w:val="none" w:sz="0" w:space="0" w:color="auto"/>
        <w:right w:val="none" w:sz="0" w:space="0" w:color="auto"/>
      </w:divBdr>
    </w:div>
    <w:div w:id="2099017938">
      <w:bodyDiv w:val="1"/>
      <w:marLeft w:val="0"/>
      <w:marRight w:val="0"/>
      <w:marTop w:val="0"/>
      <w:marBottom w:val="0"/>
      <w:divBdr>
        <w:top w:val="none" w:sz="0" w:space="0" w:color="auto"/>
        <w:left w:val="none" w:sz="0" w:space="0" w:color="auto"/>
        <w:bottom w:val="none" w:sz="0" w:space="0" w:color="auto"/>
        <w:right w:val="none" w:sz="0" w:space="0" w:color="auto"/>
      </w:divBdr>
    </w:div>
    <w:div w:id="2099252184">
      <w:bodyDiv w:val="1"/>
      <w:marLeft w:val="0"/>
      <w:marRight w:val="0"/>
      <w:marTop w:val="0"/>
      <w:marBottom w:val="0"/>
      <w:divBdr>
        <w:top w:val="none" w:sz="0" w:space="0" w:color="auto"/>
        <w:left w:val="none" w:sz="0" w:space="0" w:color="auto"/>
        <w:bottom w:val="none" w:sz="0" w:space="0" w:color="auto"/>
        <w:right w:val="none" w:sz="0" w:space="0" w:color="auto"/>
      </w:divBdr>
    </w:div>
    <w:div w:id="2099982892">
      <w:bodyDiv w:val="1"/>
      <w:marLeft w:val="0"/>
      <w:marRight w:val="0"/>
      <w:marTop w:val="0"/>
      <w:marBottom w:val="0"/>
      <w:divBdr>
        <w:top w:val="none" w:sz="0" w:space="0" w:color="auto"/>
        <w:left w:val="none" w:sz="0" w:space="0" w:color="auto"/>
        <w:bottom w:val="none" w:sz="0" w:space="0" w:color="auto"/>
        <w:right w:val="none" w:sz="0" w:space="0" w:color="auto"/>
      </w:divBdr>
    </w:div>
    <w:div w:id="2100174995">
      <w:bodyDiv w:val="1"/>
      <w:marLeft w:val="0"/>
      <w:marRight w:val="0"/>
      <w:marTop w:val="0"/>
      <w:marBottom w:val="0"/>
      <w:divBdr>
        <w:top w:val="none" w:sz="0" w:space="0" w:color="auto"/>
        <w:left w:val="none" w:sz="0" w:space="0" w:color="auto"/>
        <w:bottom w:val="none" w:sz="0" w:space="0" w:color="auto"/>
        <w:right w:val="none" w:sz="0" w:space="0" w:color="auto"/>
      </w:divBdr>
    </w:div>
    <w:div w:id="2100322781">
      <w:bodyDiv w:val="1"/>
      <w:marLeft w:val="0"/>
      <w:marRight w:val="0"/>
      <w:marTop w:val="0"/>
      <w:marBottom w:val="0"/>
      <w:divBdr>
        <w:top w:val="none" w:sz="0" w:space="0" w:color="auto"/>
        <w:left w:val="none" w:sz="0" w:space="0" w:color="auto"/>
        <w:bottom w:val="none" w:sz="0" w:space="0" w:color="auto"/>
        <w:right w:val="none" w:sz="0" w:space="0" w:color="auto"/>
      </w:divBdr>
    </w:div>
    <w:div w:id="2100515265">
      <w:bodyDiv w:val="1"/>
      <w:marLeft w:val="0"/>
      <w:marRight w:val="0"/>
      <w:marTop w:val="0"/>
      <w:marBottom w:val="0"/>
      <w:divBdr>
        <w:top w:val="none" w:sz="0" w:space="0" w:color="auto"/>
        <w:left w:val="none" w:sz="0" w:space="0" w:color="auto"/>
        <w:bottom w:val="none" w:sz="0" w:space="0" w:color="auto"/>
        <w:right w:val="none" w:sz="0" w:space="0" w:color="auto"/>
      </w:divBdr>
    </w:div>
    <w:div w:id="2100909049">
      <w:bodyDiv w:val="1"/>
      <w:marLeft w:val="0"/>
      <w:marRight w:val="0"/>
      <w:marTop w:val="0"/>
      <w:marBottom w:val="0"/>
      <w:divBdr>
        <w:top w:val="none" w:sz="0" w:space="0" w:color="auto"/>
        <w:left w:val="none" w:sz="0" w:space="0" w:color="auto"/>
        <w:bottom w:val="none" w:sz="0" w:space="0" w:color="auto"/>
        <w:right w:val="none" w:sz="0" w:space="0" w:color="auto"/>
      </w:divBdr>
    </w:div>
    <w:div w:id="2101022149">
      <w:bodyDiv w:val="1"/>
      <w:marLeft w:val="0"/>
      <w:marRight w:val="0"/>
      <w:marTop w:val="0"/>
      <w:marBottom w:val="0"/>
      <w:divBdr>
        <w:top w:val="none" w:sz="0" w:space="0" w:color="auto"/>
        <w:left w:val="none" w:sz="0" w:space="0" w:color="auto"/>
        <w:bottom w:val="none" w:sz="0" w:space="0" w:color="auto"/>
        <w:right w:val="none" w:sz="0" w:space="0" w:color="auto"/>
      </w:divBdr>
    </w:div>
    <w:div w:id="2101676015">
      <w:bodyDiv w:val="1"/>
      <w:marLeft w:val="0"/>
      <w:marRight w:val="0"/>
      <w:marTop w:val="0"/>
      <w:marBottom w:val="0"/>
      <w:divBdr>
        <w:top w:val="none" w:sz="0" w:space="0" w:color="auto"/>
        <w:left w:val="none" w:sz="0" w:space="0" w:color="auto"/>
        <w:bottom w:val="none" w:sz="0" w:space="0" w:color="auto"/>
        <w:right w:val="none" w:sz="0" w:space="0" w:color="auto"/>
      </w:divBdr>
    </w:div>
    <w:div w:id="2102022249">
      <w:bodyDiv w:val="1"/>
      <w:marLeft w:val="0"/>
      <w:marRight w:val="0"/>
      <w:marTop w:val="0"/>
      <w:marBottom w:val="0"/>
      <w:divBdr>
        <w:top w:val="none" w:sz="0" w:space="0" w:color="auto"/>
        <w:left w:val="none" w:sz="0" w:space="0" w:color="auto"/>
        <w:bottom w:val="none" w:sz="0" w:space="0" w:color="auto"/>
        <w:right w:val="none" w:sz="0" w:space="0" w:color="auto"/>
      </w:divBdr>
    </w:div>
    <w:div w:id="2102988333">
      <w:bodyDiv w:val="1"/>
      <w:marLeft w:val="0"/>
      <w:marRight w:val="0"/>
      <w:marTop w:val="0"/>
      <w:marBottom w:val="0"/>
      <w:divBdr>
        <w:top w:val="none" w:sz="0" w:space="0" w:color="auto"/>
        <w:left w:val="none" w:sz="0" w:space="0" w:color="auto"/>
        <w:bottom w:val="none" w:sz="0" w:space="0" w:color="auto"/>
        <w:right w:val="none" w:sz="0" w:space="0" w:color="auto"/>
      </w:divBdr>
    </w:div>
    <w:div w:id="2103607007">
      <w:bodyDiv w:val="1"/>
      <w:marLeft w:val="0"/>
      <w:marRight w:val="0"/>
      <w:marTop w:val="0"/>
      <w:marBottom w:val="0"/>
      <w:divBdr>
        <w:top w:val="none" w:sz="0" w:space="0" w:color="auto"/>
        <w:left w:val="none" w:sz="0" w:space="0" w:color="auto"/>
        <w:bottom w:val="none" w:sz="0" w:space="0" w:color="auto"/>
        <w:right w:val="none" w:sz="0" w:space="0" w:color="auto"/>
      </w:divBdr>
    </w:div>
    <w:div w:id="2104258352">
      <w:bodyDiv w:val="1"/>
      <w:marLeft w:val="0"/>
      <w:marRight w:val="0"/>
      <w:marTop w:val="0"/>
      <w:marBottom w:val="0"/>
      <w:divBdr>
        <w:top w:val="none" w:sz="0" w:space="0" w:color="auto"/>
        <w:left w:val="none" w:sz="0" w:space="0" w:color="auto"/>
        <w:bottom w:val="none" w:sz="0" w:space="0" w:color="auto"/>
        <w:right w:val="none" w:sz="0" w:space="0" w:color="auto"/>
      </w:divBdr>
    </w:div>
    <w:div w:id="2104644601">
      <w:bodyDiv w:val="1"/>
      <w:marLeft w:val="0"/>
      <w:marRight w:val="0"/>
      <w:marTop w:val="0"/>
      <w:marBottom w:val="0"/>
      <w:divBdr>
        <w:top w:val="none" w:sz="0" w:space="0" w:color="auto"/>
        <w:left w:val="none" w:sz="0" w:space="0" w:color="auto"/>
        <w:bottom w:val="none" w:sz="0" w:space="0" w:color="auto"/>
        <w:right w:val="none" w:sz="0" w:space="0" w:color="auto"/>
      </w:divBdr>
    </w:div>
    <w:div w:id="2104837866">
      <w:bodyDiv w:val="1"/>
      <w:marLeft w:val="0"/>
      <w:marRight w:val="0"/>
      <w:marTop w:val="0"/>
      <w:marBottom w:val="0"/>
      <w:divBdr>
        <w:top w:val="none" w:sz="0" w:space="0" w:color="auto"/>
        <w:left w:val="none" w:sz="0" w:space="0" w:color="auto"/>
        <w:bottom w:val="none" w:sz="0" w:space="0" w:color="auto"/>
        <w:right w:val="none" w:sz="0" w:space="0" w:color="auto"/>
      </w:divBdr>
    </w:div>
    <w:div w:id="2105302161">
      <w:bodyDiv w:val="1"/>
      <w:marLeft w:val="0"/>
      <w:marRight w:val="0"/>
      <w:marTop w:val="0"/>
      <w:marBottom w:val="0"/>
      <w:divBdr>
        <w:top w:val="none" w:sz="0" w:space="0" w:color="auto"/>
        <w:left w:val="none" w:sz="0" w:space="0" w:color="auto"/>
        <w:bottom w:val="none" w:sz="0" w:space="0" w:color="auto"/>
        <w:right w:val="none" w:sz="0" w:space="0" w:color="auto"/>
      </w:divBdr>
    </w:div>
    <w:div w:id="2106724913">
      <w:bodyDiv w:val="1"/>
      <w:marLeft w:val="0"/>
      <w:marRight w:val="0"/>
      <w:marTop w:val="0"/>
      <w:marBottom w:val="0"/>
      <w:divBdr>
        <w:top w:val="none" w:sz="0" w:space="0" w:color="auto"/>
        <w:left w:val="none" w:sz="0" w:space="0" w:color="auto"/>
        <w:bottom w:val="none" w:sz="0" w:space="0" w:color="auto"/>
        <w:right w:val="none" w:sz="0" w:space="0" w:color="auto"/>
      </w:divBdr>
    </w:div>
    <w:div w:id="2106923680">
      <w:bodyDiv w:val="1"/>
      <w:marLeft w:val="0"/>
      <w:marRight w:val="0"/>
      <w:marTop w:val="0"/>
      <w:marBottom w:val="0"/>
      <w:divBdr>
        <w:top w:val="none" w:sz="0" w:space="0" w:color="auto"/>
        <w:left w:val="none" w:sz="0" w:space="0" w:color="auto"/>
        <w:bottom w:val="none" w:sz="0" w:space="0" w:color="auto"/>
        <w:right w:val="none" w:sz="0" w:space="0" w:color="auto"/>
      </w:divBdr>
    </w:div>
    <w:div w:id="2106995522">
      <w:bodyDiv w:val="1"/>
      <w:marLeft w:val="0"/>
      <w:marRight w:val="0"/>
      <w:marTop w:val="0"/>
      <w:marBottom w:val="0"/>
      <w:divBdr>
        <w:top w:val="none" w:sz="0" w:space="0" w:color="auto"/>
        <w:left w:val="none" w:sz="0" w:space="0" w:color="auto"/>
        <w:bottom w:val="none" w:sz="0" w:space="0" w:color="auto"/>
        <w:right w:val="none" w:sz="0" w:space="0" w:color="auto"/>
      </w:divBdr>
    </w:div>
    <w:div w:id="2107383767">
      <w:bodyDiv w:val="1"/>
      <w:marLeft w:val="0"/>
      <w:marRight w:val="0"/>
      <w:marTop w:val="0"/>
      <w:marBottom w:val="0"/>
      <w:divBdr>
        <w:top w:val="none" w:sz="0" w:space="0" w:color="auto"/>
        <w:left w:val="none" w:sz="0" w:space="0" w:color="auto"/>
        <w:bottom w:val="none" w:sz="0" w:space="0" w:color="auto"/>
        <w:right w:val="none" w:sz="0" w:space="0" w:color="auto"/>
      </w:divBdr>
    </w:div>
    <w:div w:id="2108621656">
      <w:bodyDiv w:val="1"/>
      <w:marLeft w:val="0"/>
      <w:marRight w:val="0"/>
      <w:marTop w:val="0"/>
      <w:marBottom w:val="0"/>
      <w:divBdr>
        <w:top w:val="none" w:sz="0" w:space="0" w:color="auto"/>
        <w:left w:val="none" w:sz="0" w:space="0" w:color="auto"/>
        <w:bottom w:val="none" w:sz="0" w:space="0" w:color="auto"/>
        <w:right w:val="none" w:sz="0" w:space="0" w:color="auto"/>
      </w:divBdr>
    </w:div>
    <w:div w:id="2109302110">
      <w:bodyDiv w:val="1"/>
      <w:marLeft w:val="0"/>
      <w:marRight w:val="0"/>
      <w:marTop w:val="0"/>
      <w:marBottom w:val="0"/>
      <w:divBdr>
        <w:top w:val="none" w:sz="0" w:space="0" w:color="auto"/>
        <w:left w:val="none" w:sz="0" w:space="0" w:color="auto"/>
        <w:bottom w:val="none" w:sz="0" w:space="0" w:color="auto"/>
        <w:right w:val="none" w:sz="0" w:space="0" w:color="auto"/>
      </w:divBdr>
    </w:div>
    <w:div w:id="2109350458">
      <w:bodyDiv w:val="1"/>
      <w:marLeft w:val="0"/>
      <w:marRight w:val="0"/>
      <w:marTop w:val="0"/>
      <w:marBottom w:val="0"/>
      <w:divBdr>
        <w:top w:val="none" w:sz="0" w:space="0" w:color="auto"/>
        <w:left w:val="none" w:sz="0" w:space="0" w:color="auto"/>
        <w:bottom w:val="none" w:sz="0" w:space="0" w:color="auto"/>
        <w:right w:val="none" w:sz="0" w:space="0" w:color="auto"/>
      </w:divBdr>
    </w:div>
    <w:div w:id="2109543613">
      <w:bodyDiv w:val="1"/>
      <w:marLeft w:val="0"/>
      <w:marRight w:val="0"/>
      <w:marTop w:val="0"/>
      <w:marBottom w:val="0"/>
      <w:divBdr>
        <w:top w:val="none" w:sz="0" w:space="0" w:color="auto"/>
        <w:left w:val="none" w:sz="0" w:space="0" w:color="auto"/>
        <w:bottom w:val="none" w:sz="0" w:space="0" w:color="auto"/>
        <w:right w:val="none" w:sz="0" w:space="0" w:color="auto"/>
      </w:divBdr>
    </w:div>
    <w:div w:id="2109963273">
      <w:bodyDiv w:val="1"/>
      <w:marLeft w:val="0"/>
      <w:marRight w:val="0"/>
      <w:marTop w:val="0"/>
      <w:marBottom w:val="0"/>
      <w:divBdr>
        <w:top w:val="none" w:sz="0" w:space="0" w:color="auto"/>
        <w:left w:val="none" w:sz="0" w:space="0" w:color="auto"/>
        <w:bottom w:val="none" w:sz="0" w:space="0" w:color="auto"/>
        <w:right w:val="none" w:sz="0" w:space="0" w:color="auto"/>
      </w:divBdr>
    </w:div>
    <w:div w:id="2110812153">
      <w:bodyDiv w:val="1"/>
      <w:marLeft w:val="0"/>
      <w:marRight w:val="0"/>
      <w:marTop w:val="0"/>
      <w:marBottom w:val="0"/>
      <w:divBdr>
        <w:top w:val="none" w:sz="0" w:space="0" w:color="auto"/>
        <w:left w:val="none" w:sz="0" w:space="0" w:color="auto"/>
        <w:bottom w:val="none" w:sz="0" w:space="0" w:color="auto"/>
        <w:right w:val="none" w:sz="0" w:space="0" w:color="auto"/>
      </w:divBdr>
    </w:div>
    <w:div w:id="2112817857">
      <w:bodyDiv w:val="1"/>
      <w:marLeft w:val="0"/>
      <w:marRight w:val="0"/>
      <w:marTop w:val="0"/>
      <w:marBottom w:val="0"/>
      <w:divBdr>
        <w:top w:val="none" w:sz="0" w:space="0" w:color="auto"/>
        <w:left w:val="none" w:sz="0" w:space="0" w:color="auto"/>
        <w:bottom w:val="none" w:sz="0" w:space="0" w:color="auto"/>
        <w:right w:val="none" w:sz="0" w:space="0" w:color="auto"/>
      </w:divBdr>
    </w:div>
    <w:div w:id="2113209264">
      <w:bodyDiv w:val="1"/>
      <w:marLeft w:val="0"/>
      <w:marRight w:val="0"/>
      <w:marTop w:val="0"/>
      <w:marBottom w:val="0"/>
      <w:divBdr>
        <w:top w:val="none" w:sz="0" w:space="0" w:color="auto"/>
        <w:left w:val="none" w:sz="0" w:space="0" w:color="auto"/>
        <w:bottom w:val="none" w:sz="0" w:space="0" w:color="auto"/>
        <w:right w:val="none" w:sz="0" w:space="0" w:color="auto"/>
      </w:divBdr>
    </w:div>
    <w:div w:id="2114393090">
      <w:bodyDiv w:val="1"/>
      <w:marLeft w:val="0"/>
      <w:marRight w:val="0"/>
      <w:marTop w:val="0"/>
      <w:marBottom w:val="0"/>
      <w:divBdr>
        <w:top w:val="none" w:sz="0" w:space="0" w:color="auto"/>
        <w:left w:val="none" w:sz="0" w:space="0" w:color="auto"/>
        <w:bottom w:val="none" w:sz="0" w:space="0" w:color="auto"/>
        <w:right w:val="none" w:sz="0" w:space="0" w:color="auto"/>
      </w:divBdr>
    </w:div>
    <w:div w:id="2115203217">
      <w:bodyDiv w:val="1"/>
      <w:marLeft w:val="0"/>
      <w:marRight w:val="0"/>
      <w:marTop w:val="0"/>
      <w:marBottom w:val="0"/>
      <w:divBdr>
        <w:top w:val="none" w:sz="0" w:space="0" w:color="auto"/>
        <w:left w:val="none" w:sz="0" w:space="0" w:color="auto"/>
        <w:bottom w:val="none" w:sz="0" w:space="0" w:color="auto"/>
        <w:right w:val="none" w:sz="0" w:space="0" w:color="auto"/>
      </w:divBdr>
    </w:div>
    <w:div w:id="2115318088">
      <w:bodyDiv w:val="1"/>
      <w:marLeft w:val="0"/>
      <w:marRight w:val="0"/>
      <w:marTop w:val="0"/>
      <w:marBottom w:val="0"/>
      <w:divBdr>
        <w:top w:val="none" w:sz="0" w:space="0" w:color="auto"/>
        <w:left w:val="none" w:sz="0" w:space="0" w:color="auto"/>
        <w:bottom w:val="none" w:sz="0" w:space="0" w:color="auto"/>
        <w:right w:val="none" w:sz="0" w:space="0" w:color="auto"/>
      </w:divBdr>
      <w:divsChild>
        <w:div w:id="30109110">
          <w:marLeft w:val="0"/>
          <w:marRight w:val="0"/>
          <w:marTop w:val="0"/>
          <w:marBottom w:val="0"/>
          <w:divBdr>
            <w:top w:val="none" w:sz="0" w:space="0" w:color="auto"/>
            <w:left w:val="none" w:sz="0" w:space="0" w:color="auto"/>
            <w:bottom w:val="none" w:sz="0" w:space="0" w:color="auto"/>
            <w:right w:val="none" w:sz="0" w:space="0" w:color="auto"/>
          </w:divBdr>
        </w:div>
      </w:divsChild>
    </w:div>
    <w:div w:id="2115320014">
      <w:bodyDiv w:val="1"/>
      <w:marLeft w:val="0"/>
      <w:marRight w:val="0"/>
      <w:marTop w:val="0"/>
      <w:marBottom w:val="0"/>
      <w:divBdr>
        <w:top w:val="none" w:sz="0" w:space="0" w:color="auto"/>
        <w:left w:val="none" w:sz="0" w:space="0" w:color="auto"/>
        <w:bottom w:val="none" w:sz="0" w:space="0" w:color="auto"/>
        <w:right w:val="none" w:sz="0" w:space="0" w:color="auto"/>
      </w:divBdr>
    </w:div>
    <w:div w:id="2115399809">
      <w:bodyDiv w:val="1"/>
      <w:marLeft w:val="0"/>
      <w:marRight w:val="0"/>
      <w:marTop w:val="0"/>
      <w:marBottom w:val="0"/>
      <w:divBdr>
        <w:top w:val="none" w:sz="0" w:space="0" w:color="auto"/>
        <w:left w:val="none" w:sz="0" w:space="0" w:color="auto"/>
        <w:bottom w:val="none" w:sz="0" w:space="0" w:color="auto"/>
        <w:right w:val="none" w:sz="0" w:space="0" w:color="auto"/>
      </w:divBdr>
    </w:div>
    <w:div w:id="2116945652">
      <w:bodyDiv w:val="1"/>
      <w:marLeft w:val="0"/>
      <w:marRight w:val="0"/>
      <w:marTop w:val="0"/>
      <w:marBottom w:val="0"/>
      <w:divBdr>
        <w:top w:val="none" w:sz="0" w:space="0" w:color="auto"/>
        <w:left w:val="none" w:sz="0" w:space="0" w:color="auto"/>
        <w:bottom w:val="none" w:sz="0" w:space="0" w:color="auto"/>
        <w:right w:val="none" w:sz="0" w:space="0" w:color="auto"/>
      </w:divBdr>
    </w:div>
    <w:div w:id="2117021912">
      <w:bodyDiv w:val="1"/>
      <w:marLeft w:val="0"/>
      <w:marRight w:val="0"/>
      <w:marTop w:val="0"/>
      <w:marBottom w:val="0"/>
      <w:divBdr>
        <w:top w:val="none" w:sz="0" w:space="0" w:color="auto"/>
        <w:left w:val="none" w:sz="0" w:space="0" w:color="auto"/>
        <w:bottom w:val="none" w:sz="0" w:space="0" w:color="auto"/>
        <w:right w:val="none" w:sz="0" w:space="0" w:color="auto"/>
      </w:divBdr>
    </w:div>
    <w:div w:id="2118257830">
      <w:bodyDiv w:val="1"/>
      <w:marLeft w:val="0"/>
      <w:marRight w:val="0"/>
      <w:marTop w:val="0"/>
      <w:marBottom w:val="0"/>
      <w:divBdr>
        <w:top w:val="none" w:sz="0" w:space="0" w:color="auto"/>
        <w:left w:val="none" w:sz="0" w:space="0" w:color="auto"/>
        <w:bottom w:val="none" w:sz="0" w:space="0" w:color="auto"/>
        <w:right w:val="none" w:sz="0" w:space="0" w:color="auto"/>
      </w:divBdr>
    </w:div>
    <w:div w:id="2118980771">
      <w:bodyDiv w:val="1"/>
      <w:marLeft w:val="0"/>
      <w:marRight w:val="0"/>
      <w:marTop w:val="0"/>
      <w:marBottom w:val="0"/>
      <w:divBdr>
        <w:top w:val="none" w:sz="0" w:space="0" w:color="auto"/>
        <w:left w:val="none" w:sz="0" w:space="0" w:color="auto"/>
        <w:bottom w:val="none" w:sz="0" w:space="0" w:color="auto"/>
        <w:right w:val="none" w:sz="0" w:space="0" w:color="auto"/>
      </w:divBdr>
      <w:divsChild>
        <w:div w:id="59325961">
          <w:marLeft w:val="0"/>
          <w:marRight w:val="0"/>
          <w:marTop w:val="0"/>
          <w:marBottom w:val="0"/>
          <w:divBdr>
            <w:top w:val="none" w:sz="0" w:space="0" w:color="auto"/>
            <w:left w:val="none" w:sz="0" w:space="0" w:color="auto"/>
            <w:bottom w:val="none" w:sz="0" w:space="0" w:color="auto"/>
            <w:right w:val="none" w:sz="0" w:space="0" w:color="auto"/>
          </w:divBdr>
          <w:divsChild>
            <w:div w:id="1507749689">
              <w:marLeft w:val="0"/>
              <w:marRight w:val="0"/>
              <w:marTop w:val="0"/>
              <w:marBottom w:val="0"/>
              <w:divBdr>
                <w:top w:val="none" w:sz="0" w:space="0" w:color="auto"/>
                <w:left w:val="none" w:sz="0" w:space="0" w:color="auto"/>
                <w:bottom w:val="none" w:sz="0" w:space="0" w:color="auto"/>
                <w:right w:val="none" w:sz="0" w:space="0" w:color="auto"/>
              </w:divBdr>
              <w:divsChild>
                <w:div w:id="631179740">
                  <w:marLeft w:val="0"/>
                  <w:marRight w:val="0"/>
                  <w:marTop w:val="0"/>
                  <w:marBottom w:val="0"/>
                  <w:divBdr>
                    <w:top w:val="none" w:sz="0" w:space="0" w:color="auto"/>
                    <w:left w:val="none" w:sz="0" w:space="0" w:color="auto"/>
                    <w:bottom w:val="none" w:sz="0" w:space="0" w:color="auto"/>
                    <w:right w:val="none" w:sz="0" w:space="0" w:color="auto"/>
                  </w:divBdr>
                </w:div>
                <w:div w:id="926039954">
                  <w:marLeft w:val="0"/>
                  <w:marRight w:val="0"/>
                  <w:marTop w:val="0"/>
                  <w:marBottom w:val="0"/>
                  <w:divBdr>
                    <w:top w:val="none" w:sz="0" w:space="0" w:color="auto"/>
                    <w:left w:val="none" w:sz="0" w:space="0" w:color="auto"/>
                    <w:bottom w:val="none" w:sz="0" w:space="0" w:color="auto"/>
                    <w:right w:val="none" w:sz="0" w:space="0" w:color="auto"/>
                  </w:divBdr>
                </w:div>
              </w:divsChild>
            </w:div>
            <w:div w:id="1600218771">
              <w:marLeft w:val="0"/>
              <w:marRight w:val="0"/>
              <w:marTop w:val="0"/>
              <w:marBottom w:val="0"/>
              <w:divBdr>
                <w:top w:val="none" w:sz="0" w:space="0" w:color="auto"/>
                <w:left w:val="none" w:sz="0" w:space="0" w:color="auto"/>
                <w:bottom w:val="none" w:sz="0" w:space="0" w:color="auto"/>
                <w:right w:val="none" w:sz="0" w:space="0" w:color="auto"/>
              </w:divBdr>
              <w:divsChild>
                <w:div w:id="367919341">
                  <w:marLeft w:val="0"/>
                  <w:marRight w:val="0"/>
                  <w:marTop w:val="0"/>
                  <w:marBottom w:val="0"/>
                  <w:divBdr>
                    <w:top w:val="none" w:sz="0" w:space="0" w:color="auto"/>
                    <w:left w:val="none" w:sz="0" w:space="0" w:color="auto"/>
                    <w:bottom w:val="none" w:sz="0" w:space="0" w:color="auto"/>
                    <w:right w:val="none" w:sz="0" w:space="0" w:color="auto"/>
                  </w:divBdr>
                </w:div>
                <w:div w:id="243607117">
                  <w:marLeft w:val="0"/>
                  <w:marRight w:val="0"/>
                  <w:marTop w:val="0"/>
                  <w:marBottom w:val="0"/>
                  <w:divBdr>
                    <w:top w:val="none" w:sz="0" w:space="0" w:color="auto"/>
                    <w:left w:val="none" w:sz="0" w:space="0" w:color="auto"/>
                    <w:bottom w:val="none" w:sz="0" w:space="0" w:color="auto"/>
                    <w:right w:val="none" w:sz="0" w:space="0" w:color="auto"/>
                  </w:divBdr>
                </w:div>
              </w:divsChild>
            </w:div>
            <w:div w:id="221059811">
              <w:marLeft w:val="0"/>
              <w:marRight w:val="0"/>
              <w:marTop w:val="0"/>
              <w:marBottom w:val="0"/>
              <w:divBdr>
                <w:top w:val="none" w:sz="0" w:space="0" w:color="auto"/>
                <w:left w:val="none" w:sz="0" w:space="0" w:color="auto"/>
                <w:bottom w:val="none" w:sz="0" w:space="0" w:color="auto"/>
                <w:right w:val="none" w:sz="0" w:space="0" w:color="auto"/>
              </w:divBdr>
              <w:divsChild>
                <w:div w:id="1124009187">
                  <w:marLeft w:val="0"/>
                  <w:marRight w:val="0"/>
                  <w:marTop w:val="0"/>
                  <w:marBottom w:val="0"/>
                  <w:divBdr>
                    <w:top w:val="none" w:sz="0" w:space="0" w:color="auto"/>
                    <w:left w:val="none" w:sz="0" w:space="0" w:color="auto"/>
                    <w:bottom w:val="none" w:sz="0" w:space="0" w:color="auto"/>
                    <w:right w:val="none" w:sz="0" w:space="0" w:color="auto"/>
                  </w:divBdr>
                </w:div>
                <w:div w:id="1905136084">
                  <w:marLeft w:val="0"/>
                  <w:marRight w:val="0"/>
                  <w:marTop w:val="0"/>
                  <w:marBottom w:val="0"/>
                  <w:divBdr>
                    <w:top w:val="none" w:sz="0" w:space="0" w:color="auto"/>
                    <w:left w:val="none" w:sz="0" w:space="0" w:color="auto"/>
                    <w:bottom w:val="none" w:sz="0" w:space="0" w:color="auto"/>
                    <w:right w:val="none" w:sz="0" w:space="0" w:color="auto"/>
                  </w:divBdr>
                </w:div>
              </w:divsChild>
            </w:div>
            <w:div w:id="721755980">
              <w:marLeft w:val="0"/>
              <w:marRight w:val="0"/>
              <w:marTop w:val="0"/>
              <w:marBottom w:val="0"/>
              <w:divBdr>
                <w:top w:val="none" w:sz="0" w:space="0" w:color="auto"/>
                <w:left w:val="none" w:sz="0" w:space="0" w:color="auto"/>
                <w:bottom w:val="none" w:sz="0" w:space="0" w:color="auto"/>
                <w:right w:val="none" w:sz="0" w:space="0" w:color="auto"/>
              </w:divBdr>
              <w:divsChild>
                <w:div w:id="70592158">
                  <w:marLeft w:val="0"/>
                  <w:marRight w:val="0"/>
                  <w:marTop w:val="0"/>
                  <w:marBottom w:val="0"/>
                  <w:divBdr>
                    <w:top w:val="none" w:sz="0" w:space="0" w:color="auto"/>
                    <w:left w:val="none" w:sz="0" w:space="0" w:color="auto"/>
                    <w:bottom w:val="none" w:sz="0" w:space="0" w:color="auto"/>
                    <w:right w:val="none" w:sz="0" w:space="0" w:color="auto"/>
                  </w:divBdr>
                </w:div>
                <w:div w:id="283462802">
                  <w:marLeft w:val="0"/>
                  <w:marRight w:val="0"/>
                  <w:marTop w:val="0"/>
                  <w:marBottom w:val="0"/>
                  <w:divBdr>
                    <w:top w:val="none" w:sz="0" w:space="0" w:color="auto"/>
                    <w:left w:val="none" w:sz="0" w:space="0" w:color="auto"/>
                    <w:bottom w:val="none" w:sz="0" w:space="0" w:color="auto"/>
                    <w:right w:val="none" w:sz="0" w:space="0" w:color="auto"/>
                  </w:divBdr>
                </w:div>
              </w:divsChild>
            </w:div>
            <w:div w:id="1076587861">
              <w:marLeft w:val="0"/>
              <w:marRight w:val="0"/>
              <w:marTop w:val="0"/>
              <w:marBottom w:val="0"/>
              <w:divBdr>
                <w:top w:val="none" w:sz="0" w:space="0" w:color="auto"/>
                <w:left w:val="none" w:sz="0" w:space="0" w:color="auto"/>
                <w:bottom w:val="none" w:sz="0" w:space="0" w:color="auto"/>
                <w:right w:val="none" w:sz="0" w:space="0" w:color="auto"/>
              </w:divBdr>
              <w:divsChild>
                <w:div w:id="944269872">
                  <w:marLeft w:val="0"/>
                  <w:marRight w:val="0"/>
                  <w:marTop w:val="0"/>
                  <w:marBottom w:val="0"/>
                  <w:divBdr>
                    <w:top w:val="none" w:sz="0" w:space="0" w:color="auto"/>
                    <w:left w:val="none" w:sz="0" w:space="0" w:color="auto"/>
                    <w:bottom w:val="none" w:sz="0" w:space="0" w:color="auto"/>
                    <w:right w:val="none" w:sz="0" w:space="0" w:color="auto"/>
                  </w:divBdr>
                </w:div>
                <w:div w:id="1608852414">
                  <w:marLeft w:val="0"/>
                  <w:marRight w:val="0"/>
                  <w:marTop w:val="0"/>
                  <w:marBottom w:val="0"/>
                  <w:divBdr>
                    <w:top w:val="none" w:sz="0" w:space="0" w:color="auto"/>
                    <w:left w:val="none" w:sz="0" w:space="0" w:color="auto"/>
                    <w:bottom w:val="none" w:sz="0" w:space="0" w:color="auto"/>
                    <w:right w:val="none" w:sz="0" w:space="0" w:color="auto"/>
                  </w:divBdr>
                </w:div>
              </w:divsChild>
            </w:div>
            <w:div w:id="869951815">
              <w:marLeft w:val="0"/>
              <w:marRight w:val="0"/>
              <w:marTop w:val="0"/>
              <w:marBottom w:val="0"/>
              <w:divBdr>
                <w:top w:val="none" w:sz="0" w:space="0" w:color="auto"/>
                <w:left w:val="none" w:sz="0" w:space="0" w:color="auto"/>
                <w:bottom w:val="none" w:sz="0" w:space="0" w:color="auto"/>
                <w:right w:val="none" w:sz="0" w:space="0" w:color="auto"/>
              </w:divBdr>
              <w:divsChild>
                <w:div w:id="2134209612">
                  <w:marLeft w:val="0"/>
                  <w:marRight w:val="0"/>
                  <w:marTop w:val="0"/>
                  <w:marBottom w:val="0"/>
                  <w:divBdr>
                    <w:top w:val="none" w:sz="0" w:space="0" w:color="auto"/>
                    <w:left w:val="none" w:sz="0" w:space="0" w:color="auto"/>
                    <w:bottom w:val="none" w:sz="0" w:space="0" w:color="auto"/>
                    <w:right w:val="none" w:sz="0" w:space="0" w:color="auto"/>
                  </w:divBdr>
                </w:div>
                <w:div w:id="579097510">
                  <w:marLeft w:val="0"/>
                  <w:marRight w:val="0"/>
                  <w:marTop w:val="0"/>
                  <w:marBottom w:val="0"/>
                  <w:divBdr>
                    <w:top w:val="none" w:sz="0" w:space="0" w:color="auto"/>
                    <w:left w:val="none" w:sz="0" w:space="0" w:color="auto"/>
                    <w:bottom w:val="none" w:sz="0" w:space="0" w:color="auto"/>
                    <w:right w:val="none" w:sz="0" w:space="0" w:color="auto"/>
                  </w:divBdr>
                </w:div>
              </w:divsChild>
            </w:div>
            <w:div w:id="660042939">
              <w:marLeft w:val="0"/>
              <w:marRight w:val="0"/>
              <w:marTop w:val="0"/>
              <w:marBottom w:val="0"/>
              <w:divBdr>
                <w:top w:val="none" w:sz="0" w:space="0" w:color="auto"/>
                <w:left w:val="none" w:sz="0" w:space="0" w:color="auto"/>
                <w:bottom w:val="none" w:sz="0" w:space="0" w:color="auto"/>
                <w:right w:val="none" w:sz="0" w:space="0" w:color="auto"/>
              </w:divBdr>
              <w:divsChild>
                <w:div w:id="6181200">
                  <w:marLeft w:val="0"/>
                  <w:marRight w:val="0"/>
                  <w:marTop w:val="0"/>
                  <w:marBottom w:val="0"/>
                  <w:divBdr>
                    <w:top w:val="none" w:sz="0" w:space="0" w:color="auto"/>
                    <w:left w:val="none" w:sz="0" w:space="0" w:color="auto"/>
                    <w:bottom w:val="none" w:sz="0" w:space="0" w:color="auto"/>
                    <w:right w:val="none" w:sz="0" w:space="0" w:color="auto"/>
                  </w:divBdr>
                </w:div>
                <w:div w:id="2120757412">
                  <w:marLeft w:val="0"/>
                  <w:marRight w:val="0"/>
                  <w:marTop w:val="0"/>
                  <w:marBottom w:val="0"/>
                  <w:divBdr>
                    <w:top w:val="none" w:sz="0" w:space="0" w:color="auto"/>
                    <w:left w:val="none" w:sz="0" w:space="0" w:color="auto"/>
                    <w:bottom w:val="none" w:sz="0" w:space="0" w:color="auto"/>
                    <w:right w:val="none" w:sz="0" w:space="0" w:color="auto"/>
                  </w:divBdr>
                </w:div>
              </w:divsChild>
            </w:div>
            <w:div w:id="345450306">
              <w:marLeft w:val="0"/>
              <w:marRight w:val="0"/>
              <w:marTop w:val="0"/>
              <w:marBottom w:val="0"/>
              <w:divBdr>
                <w:top w:val="none" w:sz="0" w:space="0" w:color="auto"/>
                <w:left w:val="none" w:sz="0" w:space="0" w:color="auto"/>
                <w:bottom w:val="none" w:sz="0" w:space="0" w:color="auto"/>
                <w:right w:val="none" w:sz="0" w:space="0" w:color="auto"/>
              </w:divBdr>
              <w:divsChild>
                <w:div w:id="1302341675">
                  <w:marLeft w:val="0"/>
                  <w:marRight w:val="0"/>
                  <w:marTop w:val="0"/>
                  <w:marBottom w:val="0"/>
                  <w:divBdr>
                    <w:top w:val="none" w:sz="0" w:space="0" w:color="auto"/>
                    <w:left w:val="none" w:sz="0" w:space="0" w:color="auto"/>
                    <w:bottom w:val="none" w:sz="0" w:space="0" w:color="auto"/>
                    <w:right w:val="none" w:sz="0" w:space="0" w:color="auto"/>
                  </w:divBdr>
                </w:div>
                <w:div w:id="52193591">
                  <w:marLeft w:val="0"/>
                  <w:marRight w:val="0"/>
                  <w:marTop w:val="0"/>
                  <w:marBottom w:val="0"/>
                  <w:divBdr>
                    <w:top w:val="none" w:sz="0" w:space="0" w:color="auto"/>
                    <w:left w:val="none" w:sz="0" w:space="0" w:color="auto"/>
                    <w:bottom w:val="none" w:sz="0" w:space="0" w:color="auto"/>
                    <w:right w:val="none" w:sz="0" w:space="0" w:color="auto"/>
                  </w:divBdr>
                </w:div>
              </w:divsChild>
            </w:div>
            <w:div w:id="1829394758">
              <w:marLeft w:val="0"/>
              <w:marRight w:val="0"/>
              <w:marTop w:val="0"/>
              <w:marBottom w:val="0"/>
              <w:divBdr>
                <w:top w:val="none" w:sz="0" w:space="0" w:color="auto"/>
                <w:left w:val="none" w:sz="0" w:space="0" w:color="auto"/>
                <w:bottom w:val="none" w:sz="0" w:space="0" w:color="auto"/>
                <w:right w:val="none" w:sz="0" w:space="0" w:color="auto"/>
              </w:divBdr>
              <w:divsChild>
                <w:div w:id="823668852">
                  <w:marLeft w:val="0"/>
                  <w:marRight w:val="0"/>
                  <w:marTop w:val="0"/>
                  <w:marBottom w:val="0"/>
                  <w:divBdr>
                    <w:top w:val="none" w:sz="0" w:space="0" w:color="auto"/>
                    <w:left w:val="none" w:sz="0" w:space="0" w:color="auto"/>
                    <w:bottom w:val="none" w:sz="0" w:space="0" w:color="auto"/>
                    <w:right w:val="none" w:sz="0" w:space="0" w:color="auto"/>
                  </w:divBdr>
                </w:div>
                <w:div w:id="1762406613">
                  <w:marLeft w:val="0"/>
                  <w:marRight w:val="0"/>
                  <w:marTop w:val="0"/>
                  <w:marBottom w:val="0"/>
                  <w:divBdr>
                    <w:top w:val="none" w:sz="0" w:space="0" w:color="auto"/>
                    <w:left w:val="none" w:sz="0" w:space="0" w:color="auto"/>
                    <w:bottom w:val="none" w:sz="0" w:space="0" w:color="auto"/>
                    <w:right w:val="none" w:sz="0" w:space="0" w:color="auto"/>
                  </w:divBdr>
                </w:div>
              </w:divsChild>
            </w:div>
            <w:div w:id="718555681">
              <w:marLeft w:val="0"/>
              <w:marRight w:val="0"/>
              <w:marTop w:val="0"/>
              <w:marBottom w:val="0"/>
              <w:divBdr>
                <w:top w:val="none" w:sz="0" w:space="0" w:color="auto"/>
                <w:left w:val="none" w:sz="0" w:space="0" w:color="auto"/>
                <w:bottom w:val="none" w:sz="0" w:space="0" w:color="auto"/>
                <w:right w:val="none" w:sz="0" w:space="0" w:color="auto"/>
              </w:divBdr>
              <w:divsChild>
                <w:div w:id="2135559150">
                  <w:marLeft w:val="0"/>
                  <w:marRight w:val="0"/>
                  <w:marTop w:val="0"/>
                  <w:marBottom w:val="0"/>
                  <w:divBdr>
                    <w:top w:val="none" w:sz="0" w:space="0" w:color="auto"/>
                    <w:left w:val="none" w:sz="0" w:space="0" w:color="auto"/>
                    <w:bottom w:val="none" w:sz="0" w:space="0" w:color="auto"/>
                    <w:right w:val="none" w:sz="0" w:space="0" w:color="auto"/>
                  </w:divBdr>
                </w:div>
                <w:div w:id="715591282">
                  <w:marLeft w:val="0"/>
                  <w:marRight w:val="0"/>
                  <w:marTop w:val="0"/>
                  <w:marBottom w:val="0"/>
                  <w:divBdr>
                    <w:top w:val="none" w:sz="0" w:space="0" w:color="auto"/>
                    <w:left w:val="none" w:sz="0" w:space="0" w:color="auto"/>
                    <w:bottom w:val="none" w:sz="0" w:space="0" w:color="auto"/>
                    <w:right w:val="none" w:sz="0" w:space="0" w:color="auto"/>
                  </w:divBdr>
                </w:div>
              </w:divsChild>
            </w:div>
            <w:div w:id="842210681">
              <w:marLeft w:val="0"/>
              <w:marRight w:val="0"/>
              <w:marTop w:val="0"/>
              <w:marBottom w:val="0"/>
              <w:divBdr>
                <w:top w:val="none" w:sz="0" w:space="0" w:color="auto"/>
                <w:left w:val="none" w:sz="0" w:space="0" w:color="auto"/>
                <w:bottom w:val="none" w:sz="0" w:space="0" w:color="auto"/>
                <w:right w:val="none" w:sz="0" w:space="0" w:color="auto"/>
              </w:divBdr>
              <w:divsChild>
                <w:div w:id="22563038">
                  <w:marLeft w:val="0"/>
                  <w:marRight w:val="0"/>
                  <w:marTop w:val="0"/>
                  <w:marBottom w:val="0"/>
                  <w:divBdr>
                    <w:top w:val="none" w:sz="0" w:space="0" w:color="auto"/>
                    <w:left w:val="none" w:sz="0" w:space="0" w:color="auto"/>
                    <w:bottom w:val="none" w:sz="0" w:space="0" w:color="auto"/>
                    <w:right w:val="none" w:sz="0" w:space="0" w:color="auto"/>
                  </w:divBdr>
                </w:div>
                <w:div w:id="207029713">
                  <w:marLeft w:val="0"/>
                  <w:marRight w:val="0"/>
                  <w:marTop w:val="0"/>
                  <w:marBottom w:val="0"/>
                  <w:divBdr>
                    <w:top w:val="none" w:sz="0" w:space="0" w:color="auto"/>
                    <w:left w:val="none" w:sz="0" w:space="0" w:color="auto"/>
                    <w:bottom w:val="none" w:sz="0" w:space="0" w:color="auto"/>
                    <w:right w:val="none" w:sz="0" w:space="0" w:color="auto"/>
                  </w:divBdr>
                </w:div>
              </w:divsChild>
            </w:div>
            <w:div w:id="1764111879">
              <w:marLeft w:val="0"/>
              <w:marRight w:val="0"/>
              <w:marTop w:val="0"/>
              <w:marBottom w:val="0"/>
              <w:divBdr>
                <w:top w:val="none" w:sz="0" w:space="0" w:color="auto"/>
                <w:left w:val="none" w:sz="0" w:space="0" w:color="auto"/>
                <w:bottom w:val="none" w:sz="0" w:space="0" w:color="auto"/>
                <w:right w:val="none" w:sz="0" w:space="0" w:color="auto"/>
              </w:divBdr>
              <w:divsChild>
                <w:div w:id="1193148514">
                  <w:marLeft w:val="0"/>
                  <w:marRight w:val="0"/>
                  <w:marTop w:val="0"/>
                  <w:marBottom w:val="0"/>
                  <w:divBdr>
                    <w:top w:val="none" w:sz="0" w:space="0" w:color="auto"/>
                    <w:left w:val="none" w:sz="0" w:space="0" w:color="auto"/>
                    <w:bottom w:val="none" w:sz="0" w:space="0" w:color="auto"/>
                    <w:right w:val="none" w:sz="0" w:space="0" w:color="auto"/>
                  </w:divBdr>
                </w:div>
                <w:div w:id="1137185109">
                  <w:marLeft w:val="0"/>
                  <w:marRight w:val="0"/>
                  <w:marTop w:val="0"/>
                  <w:marBottom w:val="0"/>
                  <w:divBdr>
                    <w:top w:val="none" w:sz="0" w:space="0" w:color="auto"/>
                    <w:left w:val="none" w:sz="0" w:space="0" w:color="auto"/>
                    <w:bottom w:val="none" w:sz="0" w:space="0" w:color="auto"/>
                    <w:right w:val="none" w:sz="0" w:space="0" w:color="auto"/>
                  </w:divBdr>
                </w:div>
              </w:divsChild>
            </w:div>
            <w:div w:id="1631477194">
              <w:marLeft w:val="0"/>
              <w:marRight w:val="0"/>
              <w:marTop w:val="0"/>
              <w:marBottom w:val="0"/>
              <w:divBdr>
                <w:top w:val="none" w:sz="0" w:space="0" w:color="auto"/>
                <w:left w:val="none" w:sz="0" w:space="0" w:color="auto"/>
                <w:bottom w:val="none" w:sz="0" w:space="0" w:color="auto"/>
                <w:right w:val="none" w:sz="0" w:space="0" w:color="auto"/>
              </w:divBdr>
              <w:divsChild>
                <w:div w:id="1135024761">
                  <w:marLeft w:val="0"/>
                  <w:marRight w:val="0"/>
                  <w:marTop w:val="0"/>
                  <w:marBottom w:val="0"/>
                  <w:divBdr>
                    <w:top w:val="none" w:sz="0" w:space="0" w:color="auto"/>
                    <w:left w:val="none" w:sz="0" w:space="0" w:color="auto"/>
                    <w:bottom w:val="none" w:sz="0" w:space="0" w:color="auto"/>
                    <w:right w:val="none" w:sz="0" w:space="0" w:color="auto"/>
                  </w:divBdr>
                </w:div>
                <w:div w:id="652831921">
                  <w:marLeft w:val="0"/>
                  <w:marRight w:val="0"/>
                  <w:marTop w:val="0"/>
                  <w:marBottom w:val="0"/>
                  <w:divBdr>
                    <w:top w:val="none" w:sz="0" w:space="0" w:color="auto"/>
                    <w:left w:val="none" w:sz="0" w:space="0" w:color="auto"/>
                    <w:bottom w:val="none" w:sz="0" w:space="0" w:color="auto"/>
                    <w:right w:val="none" w:sz="0" w:space="0" w:color="auto"/>
                  </w:divBdr>
                </w:div>
              </w:divsChild>
            </w:div>
            <w:div w:id="382826953">
              <w:marLeft w:val="0"/>
              <w:marRight w:val="0"/>
              <w:marTop w:val="0"/>
              <w:marBottom w:val="0"/>
              <w:divBdr>
                <w:top w:val="none" w:sz="0" w:space="0" w:color="auto"/>
                <w:left w:val="none" w:sz="0" w:space="0" w:color="auto"/>
                <w:bottom w:val="none" w:sz="0" w:space="0" w:color="auto"/>
                <w:right w:val="none" w:sz="0" w:space="0" w:color="auto"/>
              </w:divBdr>
              <w:divsChild>
                <w:div w:id="844638404">
                  <w:marLeft w:val="0"/>
                  <w:marRight w:val="0"/>
                  <w:marTop w:val="0"/>
                  <w:marBottom w:val="0"/>
                  <w:divBdr>
                    <w:top w:val="none" w:sz="0" w:space="0" w:color="auto"/>
                    <w:left w:val="none" w:sz="0" w:space="0" w:color="auto"/>
                    <w:bottom w:val="none" w:sz="0" w:space="0" w:color="auto"/>
                    <w:right w:val="none" w:sz="0" w:space="0" w:color="auto"/>
                  </w:divBdr>
                </w:div>
                <w:div w:id="1808432467">
                  <w:marLeft w:val="0"/>
                  <w:marRight w:val="0"/>
                  <w:marTop w:val="0"/>
                  <w:marBottom w:val="0"/>
                  <w:divBdr>
                    <w:top w:val="none" w:sz="0" w:space="0" w:color="auto"/>
                    <w:left w:val="none" w:sz="0" w:space="0" w:color="auto"/>
                    <w:bottom w:val="none" w:sz="0" w:space="0" w:color="auto"/>
                    <w:right w:val="none" w:sz="0" w:space="0" w:color="auto"/>
                  </w:divBdr>
                </w:div>
              </w:divsChild>
            </w:div>
            <w:div w:id="1592349605">
              <w:marLeft w:val="0"/>
              <w:marRight w:val="0"/>
              <w:marTop w:val="0"/>
              <w:marBottom w:val="0"/>
              <w:divBdr>
                <w:top w:val="none" w:sz="0" w:space="0" w:color="auto"/>
                <w:left w:val="none" w:sz="0" w:space="0" w:color="auto"/>
                <w:bottom w:val="none" w:sz="0" w:space="0" w:color="auto"/>
                <w:right w:val="none" w:sz="0" w:space="0" w:color="auto"/>
              </w:divBdr>
              <w:divsChild>
                <w:div w:id="1048645536">
                  <w:marLeft w:val="0"/>
                  <w:marRight w:val="0"/>
                  <w:marTop w:val="0"/>
                  <w:marBottom w:val="0"/>
                  <w:divBdr>
                    <w:top w:val="none" w:sz="0" w:space="0" w:color="auto"/>
                    <w:left w:val="none" w:sz="0" w:space="0" w:color="auto"/>
                    <w:bottom w:val="none" w:sz="0" w:space="0" w:color="auto"/>
                    <w:right w:val="none" w:sz="0" w:space="0" w:color="auto"/>
                  </w:divBdr>
                </w:div>
                <w:div w:id="2074960879">
                  <w:marLeft w:val="0"/>
                  <w:marRight w:val="0"/>
                  <w:marTop w:val="0"/>
                  <w:marBottom w:val="0"/>
                  <w:divBdr>
                    <w:top w:val="none" w:sz="0" w:space="0" w:color="auto"/>
                    <w:left w:val="none" w:sz="0" w:space="0" w:color="auto"/>
                    <w:bottom w:val="none" w:sz="0" w:space="0" w:color="auto"/>
                    <w:right w:val="none" w:sz="0" w:space="0" w:color="auto"/>
                  </w:divBdr>
                </w:div>
              </w:divsChild>
            </w:div>
            <w:div w:id="2003895174">
              <w:marLeft w:val="0"/>
              <w:marRight w:val="0"/>
              <w:marTop w:val="0"/>
              <w:marBottom w:val="0"/>
              <w:divBdr>
                <w:top w:val="none" w:sz="0" w:space="0" w:color="auto"/>
                <w:left w:val="none" w:sz="0" w:space="0" w:color="auto"/>
                <w:bottom w:val="none" w:sz="0" w:space="0" w:color="auto"/>
                <w:right w:val="none" w:sz="0" w:space="0" w:color="auto"/>
              </w:divBdr>
              <w:divsChild>
                <w:div w:id="222834610">
                  <w:marLeft w:val="0"/>
                  <w:marRight w:val="0"/>
                  <w:marTop w:val="0"/>
                  <w:marBottom w:val="0"/>
                  <w:divBdr>
                    <w:top w:val="none" w:sz="0" w:space="0" w:color="auto"/>
                    <w:left w:val="none" w:sz="0" w:space="0" w:color="auto"/>
                    <w:bottom w:val="none" w:sz="0" w:space="0" w:color="auto"/>
                    <w:right w:val="none" w:sz="0" w:space="0" w:color="auto"/>
                  </w:divBdr>
                </w:div>
                <w:div w:id="1567452377">
                  <w:marLeft w:val="0"/>
                  <w:marRight w:val="0"/>
                  <w:marTop w:val="0"/>
                  <w:marBottom w:val="0"/>
                  <w:divBdr>
                    <w:top w:val="none" w:sz="0" w:space="0" w:color="auto"/>
                    <w:left w:val="none" w:sz="0" w:space="0" w:color="auto"/>
                    <w:bottom w:val="none" w:sz="0" w:space="0" w:color="auto"/>
                    <w:right w:val="none" w:sz="0" w:space="0" w:color="auto"/>
                  </w:divBdr>
                </w:div>
              </w:divsChild>
            </w:div>
            <w:div w:id="1776057628">
              <w:marLeft w:val="0"/>
              <w:marRight w:val="0"/>
              <w:marTop w:val="0"/>
              <w:marBottom w:val="0"/>
              <w:divBdr>
                <w:top w:val="none" w:sz="0" w:space="0" w:color="auto"/>
                <w:left w:val="none" w:sz="0" w:space="0" w:color="auto"/>
                <w:bottom w:val="none" w:sz="0" w:space="0" w:color="auto"/>
                <w:right w:val="none" w:sz="0" w:space="0" w:color="auto"/>
              </w:divBdr>
              <w:divsChild>
                <w:div w:id="1127312158">
                  <w:marLeft w:val="0"/>
                  <w:marRight w:val="0"/>
                  <w:marTop w:val="0"/>
                  <w:marBottom w:val="0"/>
                  <w:divBdr>
                    <w:top w:val="none" w:sz="0" w:space="0" w:color="auto"/>
                    <w:left w:val="none" w:sz="0" w:space="0" w:color="auto"/>
                    <w:bottom w:val="none" w:sz="0" w:space="0" w:color="auto"/>
                    <w:right w:val="none" w:sz="0" w:space="0" w:color="auto"/>
                  </w:divBdr>
                </w:div>
                <w:div w:id="1944150599">
                  <w:marLeft w:val="0"/>
                  <w:marRight w:val="0"/>
                  <w:marTop w:val="0"/>
                  <w:marBottom w:val="0"/>
                  <w:divBdr>
                    <w:top w:val="none" w:sz="0" w:space="0" w:color="auto"/>
                    <w:left w:val="none" w:sz="0" w:space="0" w:color="auto"/>
                    <w:bottom w:val="none" w:sz="0" w:space="0" w:color="auto"/>
                    <w:right w:val="none" w:sz="0" w:space="0" w:color="auto"/>
                  </w:divBdr>
                </w:div>
              </w:divsChild>
            </w:div>
            <w:div w:id="2094888591">
              <w:marLeft w:val="0"/>
              <w:marRight w:val="0"/>
              <w:marTop w:val="0"/>
              <w:marBottom w:val="0"/>
              <w:divBdr>
                <w:top w:val="none" w:sz="0" w:space="0" w:color="auto"/>
                <w:left w:val="none" w:sz="0" w:space="0" w:color="auto"/>
                <w:bottom w:val="none" w:sz="0" w:space="0" w:color="auto"/>
                <w:right w:val="none" w:sz="0" w:space="0" w:color="auto"/>
              </w:divBdr>
              <w:divsChild>
                <w:div w:id="1435247734">
                  <w:marLeft w:val="0"/>
                  <w:marRight w:val="0"/>
                  <w:marTop w:val="0"/>
                  <w:marBottom w:val="0"/>
                  <w:divBdr>
                    <w:top w:val="none" w:sz="0" w:space="0" w:color="auto"/>
                    <w:left w:val="none" w:sz="0" w:space="0" w:color="auto"/>
                    <w:bottom w:val="none" w:sz="0" w:space="0" w:color="auto"/>
                    <w:right w:val="none" w:sz="0" w:space="0" w:color="auto"/>
                  </w:divBdr>
                </w:div>
                <w:div w:id="1129934298">
                  <w:marLeft w:val="0"/>
                  <w:marRight w:val="0"/>
                  <w:marTop w:val="0"/>
                  <w:marBottom w:val="0"/>
                  <w:divBdr>
                    <w:top w:val="none" w:sz="0" w:space="0" w:color="auto"/>
                    <w:left w:val="none" w:sz="0" w:space="0" w:color="auto"/>
                    <w:bottom w:val="none" w:sz="0" w:space="0" w:color="auto"/>
                    <w:right w:val="none" w:sz="0" w:space="0" w:color="auto"/>
                  </w:divBdr>
                </w:div>
              </w:divsChild>
            </w:div>
            <w:div w:id="838273570">
              <w:marLeft w:val="0"/>
              <w:marRight w:val="0"/>
              <w:marTop w:val="0"/>
              <w:marBottom w:val="0"/>
              <w:divBdr>
                <w:top w:val="none" w:sz="0" w:space="0" w:color="auto"/>
                <w:left w:val="none" w:sz="0" w:space="0" w:color="auto"/>
                <w:bottom w:val="none" w:sz="0" w:space="0" w:color="auto"/>
                <w:right w:val="none" w:sz="0" w:space="0" w:color="auto"/>
              </w:divBdr>
              <w:divsChild>
                <w:div w:id="1906140053">
                  <w:marLeft w:val="0"/>
                  <w:marRight w:val="0"/>
                  <w:marTop w:val="0"/>
                  <w:marBottom w:val="0"/>
                  <w:divBdr>
                    <w:top w:val="none" w:sz="0" w:space="0" w:color="auto"/>
                    <w:left w:val="none" w:sz="0" w:space="0" w:color="auto"/>
                    <w:bottom w:val="none" w:sz="0" w:space="0" w:color="auto"/>
                    <w:right w:val="none" w:sz="0" w:space="0" w:color="auto"/>
                  </w:divBdr>
                </w:div>
                <w:div w:id="31461815">
                  <w:marLeft w:val="0"/>
                  <w:marRight w:val="0"/>
                  <w:marTop w:val="0"/>
                  <w:marBottom w:val="0"/>
                  <w:divBdr>
                    <w:top w:val="none" w:sz="0" w:space="0" w:color="auto"/>
                    <w:left w:val="none" w:sz="0" w:space="0" w:color="auto"/>
                    <w:bottom w:val="none" w:sz="0" w:space="0" w:color="auto"/>
                    <w:right w:val="none" w:sz="0" w:space="0" w:color="auto"/>
                  </w:divBdr>
                </w:div>
              </w:divsChild>
            </w:div>
            <w:div w:id="1988703169">
              <w:marLeft w:val="0"/>
              <w:marRight w:val="0"/>
              <w:marTop w:val="0"/>
              <w:marBottom w:val="0"/>
              <w:divBdr>
                <w:top w:val="none" w:sz="0" w:space="0" w:color="auto"/>
                <w:left w:val="none" w:sz="0" w:space="0" w:color="auto"/>
                <w:bottom w:val="none" w:sz="0" w:space="0" w:color="auto"/>
                <w:right w:val="none" w:sz="0" w:space="0" w:color="auto"/>
              </w:divBdr>
              <w:divsChild>
                <w:div w:id="1475297536">
                  <w:marLeft w:val="0"/>
                  <w:marRight w:val="0"/>
                  <w:marTop w:val="0"/>
                  <w:marBottom w:val="0"/>
                  <w:divBdr>
                    <w:top w:val="none" w:sz="0" w:space="0" w:color="auto"/>
                    <w:left w:val="none" w:sz="0" w:space="0" w:color="auto"/>
                    <w:bottom w:val="none" w:sz="0" w:space="0" w:color="auto"/>
                    <w:right w:val="none" w:sz="0" w:space="0" w:color="auto"/>
                  </w:divBdr>
                </w:div>
                <w:div w:id="1054741885">
                  <w:marLeft w:val="0"/>
                  <w:marRight w:val="0"/>
                  <w:marTop w:val="0"/>
                  <w:marBottom w:val="0"/>
                  <w:divBdr>
                    <w:top w:val="none" w:sz="0" w:space="0" w:color="auto"/>
                    <w:left w:val="none" w:sz="0" w:space="0" w:color="auto"/>
                    <w:bottom w:val="none" w:sz="0" w:space="0" w:color="auto"/>
                    <w:right w:val="none" w:sz="0" w:space="0" w:color="auto"/>
                  </w:divBdr>
                </w:div>
              </w:divsChild>
            </w:div>
            <w:div w:id="1777365947">
              <w:marLeft w:val="0"/>
              <w:marRight w:val="0"/>
              <w:marTop w:val="0"/>
              <w:marBottom w:val="0"/>
              <w:divBdr>
                <w:top w:val="none" w:sz="0" w:space="0" w:color="auto"/>
                <w:left w:val="none" w:sz="0" w:space="0" w:color="auto"/>
                <w:bottom w:val="none" w:sz="0" w:space="0" w:color="auto"/>
                <w:right w:val="none" w:sz="0" w:space="0" w:color="auto"/>
              </w:divBdr>
              <w:divsChild>
                <w:div w:id="2067949071">
                  <w:marLeft w:val="0"/>
                  <w:marRight w:val="0"/>
                  <w:marTop w:val="0"/>
                  <w:marBottom w:val="0"/>
                  <w:divBdr>
                    <w:top w:val="none" w:sz="0" w:space="0" w:color="auto"/>
                    <w:left w:val="none" w:sz="0" w:space="0" w:color="auto"/>
                    <w:bottom w:val="none" w:sz="0" w:space="0" w:color="auto"/>
                    <w:right w:val="none" w:sz="0" w:space="0" w:color="auto"/>
                  </w:divBdr>
                </w:div>
                <w:div w:id="3003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34363">
      <w:bodyDiv w:val="1"/>
      <w:marLeft w:val="0"/>
      <w:marRight w:val="0"/>
      <w:marTop w:val="0"/>
      <w:marBottom w:val="0"/>
      <w:divBdr>
        <w:top w:val="none" w:sz="0" w:space="0" w:color="auto"/>
        <w:left w:val="none" w:sz="0" w:space="0" w:color="auto"/>
        <w:bottom w:val="none" w:sz="0" w:space="0" w:color="auto"/>
        <w:right w:val="none" w:sz="0" w:space="0" w:color="auto"/>
      </w:divBdr>
    </w:div>
    <w:div w:id="2119522989">
      <w:bodyDiv w:val="1"/>
      <w:marLeft w:val="0"/>
      <w:marRight w:val="0"/>
      <w:marTop w:val="0"/>
      <w:marBottom w:val="0"/>
      <w:divBdr>
        <w:top w:val="none" w:sz="0" w:space="0" w:color="auto"/>
        <w:left w:val="none" w:sz="0" w:space="0" w:color="auto"/>
        <w:bottom w:val="none" w:sz="0" w:space="0" w:color="auto"/>
        <w:right w:val="none" w:sz="0" w:space="0" w:color="auto"/>
      </w:divBdr>
    </w:div>
    <w:div w:id="2120563365">
      <w:bodyDiv w:val="1"/>
      <w:marLeft w:val="0"/>
      <w:marRight w:val="0"/>
      <w:marTop w:val="0"/>
      <w:marBottom w:val="0"/>
      <w:divBdr>
        <w:top w:val="none" w:sz="0" w:space="0" w:color="auto"/>
        <w:left w:val="none" w:sz="0" w:space="0" w:color="auto"/>
        <w:bottom w:val="none" w:sz="0" w:space="0" w:color="auto"/>
        <w:right w:val="none" w:sz="0" w:space="0" w:color="auto"/>
      </w:divBdr>
    </w:div>
    <w:div w:id="2120568396">
      <w:bodyDiv w:val="1"/>
      <w:marLeft w:val="0"/>
      <w:marRight w:val="0"/>
      <w:marTop w:val="0"/>
      <w:marBottom w:val="0"/>
      <w:divBdr>
        <w:top w:val="none" w:sz="0" w:space="0" w:color="auto"/>
        <w:left w:val="none" w:sz="0" w:space="0" w:color="auto"/>
        <w:bottom w:val="none" w:sz="0" w:space="0" w:color="auto"/>
        <w:right w:val="none" w:sz="0" w:space="0" w:color="auto"/>
      </w:divBdr>
    </w:div>
    <w:div w:id="2120758141">
      <w:bodyDiv w:val="1"/>
      <w:marLeft w:val="0"/>
      <w:marRight w:val="0"/>
      <w:marTop w:val="0"/>
      <w:marBottom w:val="0"/>
      <w:divBdr>
        <w:top w:val="none" w:sz="0" w:space="0" w:color="auto"/>
        <w:left w:val="none" w:sz="0" w:space="0" w:color="auto"/>
        <w:bottom w:val="none" w:sz="0" w:space="0" w:color="auto"/>
        <w:right w:val="none" w:sz="0" w:space="0" w:color="auto"/>
      </w:divBdr>
    </w:div>
    <w:div w:id="2121022706">
      <w:bodyDiv w:val="1"/>
      <w:marLeft w:val="0"/>
      <w:marRight w:val="0"/>
      <w:marTop w:val="0"/>
      <w:marBottom w:val="0"/>
      <w:divBdr>
        <w:top w:val="none" w:sz="0" w:space="0" w:color="auto"/>
        <w:left w:val="none" w:sz="0" w:space="0" w:color="auto"/>
        <w:bottom w:val="none" w:sz="0" w:space="0" w:color="auto"/>
        <w:right w:val="none" w:sz="0" w:space="0" w:color="auto"/>
      </w:divBdr>
    </w:div>
    <w:div w:id="2121797185">
      <w:bodyDiv w:val="1"/>
      <w:marLeft w:val="0"/>
      <w:marRight w:val="0"/>
      <w:marTop w:val="0"/>
      <w:marBottom w:val="0"/>
      <w:divBdr>
        <w:top w:val="none" w:sz="0" w:space="0" w:color="auto"/>
        <w:left w:val="none" w:sz="0" w:space="0" w:color="auto"/>
        <w:bottom w:val="none" w:sz="0" w:space="0" w:color="auto"/>
        <w:right w:val="none" w:sz="0" w:space="0" w:color="auto"/>
      </w:divBdr>
    </w:div>
    <w:div w:id="2122802413">
      <w:bodyDiv w:val="1"/>
      <w:marLeft w:val="0"/>
      <w:marRight w:val="0"/>
      <w:marTop w:val="0"/>
      <w:marBottom w:val="0"/>
      <w:divBdr>
        <w:top w:val="none" w:sz="0" w:space="0" w:color="auto"/>
        <w:left w:val="none" w:sz="0" w:space="0" w:color="auto"/>
        <w:bottom w:val="none" w:sz="0" w:space="0" w:color="auto"/>
        <w:right w:val="none" w:sz="0" w:space="0" w:color="auto"/>
      </w:divBdr>
    </w:div>
    <w:div w:id="2125271093">
      <w:bodyDiv w:val="1"/>
      <w:marLeft w:val="0"/>
      <w:marRight w:val="0"/>
      <w:marTop w:val="0"/>
      <w:marBottom w:val="0"/>
      <w:divBdr>
        <w:top w:val="none" w:sz="0" w:space="0" w:color="auto"/>
        <w:left w:val="none" w:sz="0" w:space="0" w:color="auto"/>
        <w:bottom w:val="none" w:sz="0" w:space="0" w:color="auto"/>
        <w:right w:val="none" w:sz="0" w:space="0" w:color="auto"/>
      </w:divBdr>
    </w:div>
    <w:div w:id="2125345839">
      <w:bodyDiv w:val="1"/>
      <w:marLeft w:val="0"/>
      <w:marRight w:val="0"/>
      <w:marTop w:val="0"/>
      <w:marBottom w:val="0"/>
      <w:divBdr>
        <w:top w:val="none" w:sz="0" w:space="0" w:color="auto"/>
        <w:left w:val="none" w:sz="0" w:space="0" w:color="auto"/>
        <w:bottom w:val="none" w:sz="0" w:space="0" w:color="auto"/>
        <w:right w:val="none" w:sz="0" w:space="0" w:color="auto"/>
      </w:divBdr>
    </w:div>
    <w:div w:id="2125612799">
      <w:bodyDiv w:val="1"/>
      <w:marLeft w:val="0"/>
      <w:marRight w:val="0"/>
      <w:marTop w:val="0"/>
      <w:marBottom w:val="0"/>
      <w:divBdr>
        <w:top w:val="none" w:sz="0" w:space="0" w:color="auto"/>
        <w:left w:val="none" w:sz="0" w:space="0" w:color="auto"/>
        <w:bottom w:val="none" w:sz="0" w:space="0" w:color="auto"/>
        <w:right w:val="none" w:sz="0" w:space="0" w:color="auto"/>
      </w:divBdr>
    </w:div>
    <w:div w:id="2126731839">
      <w:bodyDiv w:val="1"/>
      <w:marLeft w:val="0"/>
      <w:marRight w:val="0"/>
      <w:marTop w:val="0"/>
      <w:marBottom w:val="0"/>
      <w:divBdr>
        <w:top w:val="none" w:sz="0" w:space="0" w:color="auto"/>
        <w:left w:val="none" w:sz="0" w:space="0" w:color="auto"/>
        <w:bottom w:val="none" w:sz="0" w:space="0" w:color="auto"/>
        <w:right w:val="none" w:sz="0" w:space="0" w:color="auto"/>
      </w:divBdr>
    </w:div>
    <w:div w:id="2126923845">
      <w:bodyDiv w:val="1"/>
      <w:marLeft w:val="0"/>
      <w:marRight w:val="0"/>
      <w:marTop w:val="0"/>
      <w:marBottom w:val="0"/>
      <w:divBdr>
        <w:top w:val="none" w:sz="0" w:space="0" w:color="auto"/>
        <w:left w:val="none" w:sz="0" w:space="0" w:color="auto"/>
        <w:bottom w:val="none" w:sz="0" w:space="0" w:color="auto"/>
        <w:right w:val="none" w:sz="0" w:space="0" w:color="auto"/>
      </w:divBdr>
    </w:div>
    <w:div w:id="2128356073">
      <w:bodyDiv w:val="1"/>
      <w:marLeft w:val="0"/>
      <w:marRight w:val="0"/>
      <w:marTop w:val="0"/>
      <w:marBottom w:val="0"/>
      <w:divBdr>
        <w:top w:val="none" w:sz="0" w:space="0" w:color="auto"/>
        <w:left w:val="none" w:sz="0" w:space="0" w:color="auto"/>
        <w:bottom w:val="none" w:sz="0" w:space="0" w:color="auto"/>
        <w:right w:val="none" w:sz="0" w:space="0" w:color="auto"/>
      </w:divBdr>
    </w:div>
    <w:div w:id="2129352258">
      <w:bodyDiv w:val="1"/>
      <w:marLeft w:val="0"/>
      <w:marRight w:val="0"/>
      <w:marTop w:val="0"/>
      <w:marBottom w:val="0"/>
      <w:divBdr>
        <w:top w:val="none" w:sz="0" w:space="0" w:color="auto"/>
        <w:left w:val="none" w:sz="0" w:space="0" w:color="auto"/>
        <w:bottom w:val="none" w:sz="0" w:space="0" w:color="auto"/>
        <w:right w:val="none" w:sz="0" w:space="0" w:color="auto"/>
      </w:divBdr>
    </w:div>
    <w:div w:id="2130467287">
      <w:bodyDiv w:val="1"/>
      <w:marLeft w:val="0"/>
      <w:marRight w:val="0"/>
      <w:marTop w:val="0"/>
      <w:marBottom w:val="0"/>
      <w:divBdr>
        <w:top w:val="none" w:sz="0" w:space="0" w:color="auto"/>
        <w:left w:val="none" w:sz="0" w:space="0" w:color="auto"/>
        <w:bottom w:val="none" w:sz="0" w:space="0" w:color="auto"/>
        <w:right w:val="none" w:sz="0" w:space="0" w:color="auto"/>
      </w:divBdr>
    </w:div>
    <w:div w:id="2130540782">
      <w:bodyDiv w:val="1"/>
      <w:marLeft w:val="0"/>
      <w:marRight w:val="0"/>
      <w:marTop w:val="0"/>
      <w:marBottom w:val="0"/>
      <w:divBdr>
        <w:top w:val="none" w:sz="0" w:space="0" w:color="auto"/>
        <w:left w:val="none" w:sz="0" w:space="0" w:color="auto"/>
        <w:bottom w:val="none" w:sz="0" w:space="0" w:color="auto"/>
        <w:right w:val="none" w:sz="0" w:space="0" w:color="auto"/>
      </w:divBdr>
    </w:div>
    <w:div w:id="2130590903">
      <w:bodyDiv w:val="1"/>
      <w:marLeft w:val="0"/>
      <w:marRight w:val="0"/>
      <w:marTop w:val="0"/>
      <w:marBottom w:val="0"/>
      <w:divBdr>
        <w:top w:val="none" w:sz="0" w:space="0" w:color="auto"/>
        <w:left w:val="none" w:sz="0" w:space="0" w:color="auto"/>
        <w:bottom w:val="none" w:sz="0" w:space="0" w:color="auto"/>
        <w:right w:val="none" w:sz="0" w:space="0" w:color="auto"/>
      </w:divBdr>
    </w:div>
    <w:div w:id="2131196939">
      <w:bodyDiv w:val="1"/>
      <w:marLeft w:val="0"/>
      <w:marRight w:val="0"/>
      <w:marTop w:val="0"/>
      <w:marBottom w:val="0"/>
      <w:divBdr>
        <w:top w:val="none" w:sz="0" w:space="0" w:color="auto"/>
        <w:left w:val="none" w:sz="0" w:space="0" w:color="auto"/>
        <w:bottom w:val="none" w:sz="0" w:space="0" w:color="auto"/>
        <w:right w:val="none" w:sz="0" w:space="0" w:color="auto"/>
      </w:divBdr>
    </w:div>
    <w:div w:id="2132506382">
      <w:bodyDiv w:val="1"/>
      <w:marLeft w:val="0"/>
      <w:marRight w:val="0"/>
      <w:marTop w:val="0"/>
      <w:marBottom w:val="0"/>
      <w:divBdr>
        <w:top w:val="none" w:sz="0" w:space="0" w:color="auto"/>
        <w:left w:val="none" w:sz="0" w:space="0" w:color="auto"/>
        <w:bottom w:val="none" w:sz="0" w:space="0" w:color="auto"/>
        <w:right w:val="none" w:sz="0" w:space="0" w:color="auto"/>
      </w:divBdr>
    </w:div>
    <w:div w:id="2132898961">
      <w:bodyDiv w:val="1"/>
      <w:marLeft w:val="0"/>
      <w:marRight w:val="0"/>
      <w:marTop w:val="0"/>
      <w:marBottom w:val="0"/>
      <w:divBdr>
        <w:top w:val="none" w:sz="0" w:space="0" w:color="auto"/>
        <w:left w:val="none" w:sz="0" w:space="0" w:color="auto"/>
        <w:bottom w:val="none" w:sz="0" w:space="0" w:color="auto"/>
        <w:right w:val="none" w:sz="0" w:space="0" w:color="auto"/>
      </w:divBdr>
    </w:div>
    <w:div w:id="2133815465">
      <w:bodyDiv w:val="1"/>
      <w:marLeft w:val="0"/>
      <w:marRight w:val="0"/>
      <w:marTop w:val="0"/>
      <w:marBottom w:val="0"/>
      <w:divBdr>
        <w:top w:val="none" w:sz="0" w:space="0" w:color="auto"/>
        <w:left w:val="none" w:sz="0" w:space="0" w:color="auto"/>
        <w:bottom w:val="none" w:sz="0" w:space="0" w:color="auto"/>
        <w:right w:val="none" w:sz="0" w:space="0" w:color="auto"/>
      </w:divBdr>
    </w:div>
    <w:div w:id="2134520781">
      <w:bodyDiv w:val="1"/>
      <w:marLeft w:val="0"/>
      <w:marRight w:val="0"/>
      <w:marTop w:val="0"/>
      <w:marBottom w:val="0"/>
      <w:divBdr>
        <w:top w:val="none" w:sz="0" w:space="0" w:color="auto"/>
        <w:left w:val="none" w:sz="0" w:space="0" w:color="auto"/>
        <w:bottom w:val="none" w:sz="0" w:space="0" w:color="auto"/>
        <w:right w:val="none" w:sz="0" w:space="0" w:color="auto"/>
      </w:divBdr>
    </w:div>
    <w:div w:id="2135437016">
      <w:bodyDiv w:val="1"/>
      <w:marLeft w:val="0"/>
      <w:marRight w:val="0"/>
      <w:marTop w:val="0"/>
      <w:marBottom w:val="0"/>
      <w:divBdr>
        <w:top w:val="none" w:sz="0" w:space="0" w:color="auto"/>
        <w:left w:val="none" w:sz="0" w:space="0" w:color="auto"/>
        <w:bottom w:val="none" w:sz="0" w:space="0" w:color="auto"/>
        <w:right w:val="none" w:sz="0" w:space="0" w:color="auto"/>
      </w:divBdr>
    </w:div>
    <w:div w:id="2135514927">
      <w:bodyDiv w:val="1"/>
      <w:marLeft w:val="0"/>
      <w:marRight w:val="0"/>
      <w:marTop w:val="0"/>
      <w:marBottom w:val="0"/>
      <w:divBdr>
        <w:top w:val="none" w:sz="0" w:space="0" w:color="auto"/>
        <w:left w:val="none" w:sz="0" w:space="0" w:color="auto"/>
        <w:bottom w:val="none" w:sz="0" w:space="0" w:color="auto"/>
        <w:right w:val="none" w:sz="0" w:space="0" w:color="auto"/>
      </w:divBdr>
    </w:div>
    <w:div w:id="2137016353">
      <w:bodyDiv w:val="1"/>
      <w:marLeft w:val="0"/>
      <w:marRight w:val="0"/>
      <w:marTop w:val="0"/>
      <w:marBottom w:val="0"/>
      <w:divBdr>
        <w:top w:val="none" w:sz="0" w:space="0" w:color="auto"/>
        <w:left w:val="none" w:sz="0" w:space="0" w:color="auto"/>
        <w:bottom w:val="none" w:sz="0" w:space="0" w:color="auto"/>
        <w:right w:val="none" w:sz="0" w:space="0" w:color="auto"/>
      </w:divBdr>
    </w:div>
    <w:div w:id="2137064463">
      <w:bodyDiv w:val="1"/>
      <w:marLeft w:val="0"/>
      <w:marRight w:val="0"/>
      <w:marTop w:val="0"/>
      <w:marBottom w:val="0"/>
      <w:divBdr>
        <w:top w:val="none" w:sz="0" w:space="0" w:color="auto"/>
        <w:left w:val="none" w:sz="0" w:space="0" w:color="auto"/>
        <w:bottom w:val="none" w:sz="0" w:space="0" w:color="auto"/>
        <w:right w:val="none" w:sz="0" w:space="0" w:color="auto"/>
      </w:divBdr>
      <w:divsChild>
        <w:div w:id="1440569807">
          <w:marLeft w:val="0"/>
          <w:marRight w:val="0"/>
          <w:marTop w:val="0"/>
          <w:marBottom w:val="0"/>
          <w:divBdr>
            <w:top w:val="none" w:sz="0" w:space="0" w:color="auto"/>
            <w:left w:val="none" w:sz="0" w:space="0" w:color="auto"/>
            <w:bottom w:val="none" w:sz="0" w:space="0" w:color="auto"/>
            <w:right w:val="none" w:sz="0" w:space="0" w:color="auto"/>
          </w:divBdr>
        </w:div>
      </w:divsChild>
    </w:div>
    <w:div w:id="2137597305">
      <w:bodyDiv w:val="1"/>
      <w:marLeft w:val="0"/>
      <w:marRight w:val="0"/>
      <w:marTop w:val="0"/>
      <w:marBottom w:val="0"/>
      <w:divBdr>
        <w:top w:val="none" w:sz="0" w:space="0" w:color="auto"/>
        <w:left w:val="none" w:sz="0" w:space="0" w:color="auto"/>
        <w:bottom w:val="none" w:sz="0" w:space="0" w:color="auto"/>
        <w:right w:val="none" w:sz="0" w:space="0" w:color="auto"/>
      </w:divBdr>
    </w:div>
    <w:div w:id="2137866720">
      <w:bodyDiv w:val="1"/>
      <w:marLeft w:val="0"/>
      <w:marRight w:val="0"/>
      <w:marTop w:val="0"/>
      <w:marBottom w:val="0"/>
      <w:divBdr>
        <w:top w:val="none" w:sz="0" w:space="0" w:color="auto"/>
        <w:left w:val="none" w:sz="0" w:space="0" w:color="auto"/>
        <w:bottom w:val="none" w:sz="0" w:space="0" w:color="auto"/>
        <w:right w:val="none" w:sz="0" w:space="0" w:color="auto"/>
      </w:divBdr>
      <w:divsChild>
        <w:div w:id="785781511">
          <w:marLeft w:val="0"/>
          <w:marRight w:val="0"/>
          <w:marTop w:val="0"/>
          <w:marBottom w:val="0"/>
          <w:divBdr>
            <w:top w:val="none" w:sz="0" w:space="0" w:color="auto"/>
            <w:left w:val="none" w:sz="0" w:space="0" w:color="auto"/>
            <w:bottom w:val="none" w:sz="0" w:space="0" w:color="auto"/>
            <w:right w:val="none" w:sz="0" w:space="0" w:color="auto"/>
          </w:divBdr>
          <w:divsChild>
            <w:div w:id="571743715">
              <w:marLeft w:val="0"/>
              <w:marRight w:val="0"/>
              <w:marTop w:val="0"/>
              <w:marBottom w:val="0"/>
              <w:divBdr>
                <w:top w:val="none" w:sz="0" w:space="0" w:color="auto"/>
                <w:left w:val="none" w:sz="0" w:space="0" w:color="auto"/>
                <w:bottom w:val="none" w:sz="0" w:space="0" w:color="auto"/>
                <w:right w:val="none" w:sz="0" w:space="0" w:color="auto"/>
              </w:divBdr>
              <w:divsChild>
                <w:div w:id="800462498">
                  <w:marLeft w:val="0"/>
                  <w:marRight w:val="0"/>
                  <w:marTop w:val="0"/>
                  <w:marBottom w:val="0"/>
                  <w:divBdr>
                    <w:top w:val="none" w:sz="0" w:space="0" w:color="auto"/>
                    <w:left w:val="none" w:sz="0" w:space="0" w:color="auto"/>
                    <w:bottom w:val="none" w:sz="0" w:space="0" w:color="auto"/>
                    <w:right w:val="none" w:sz="0" w:space="0" w:color="auto"/>
                  </w:divBdr>
                </w:div>
                <w:div w:id="1106848301">
                  <w:marLeft w:val="0"/>
                  <w:marRight w:val="0"/>
                  <w:marTop w:val="0"/>
                  <w:marBottom w:val="0"/>
                  <w:divBdr>
                    <w:top w:val="none" w:sz="0" w:space="0" w:color="auto"/>
                    <w:left w:val="none" w:sz="0" w:space="0" w:color="auto"/>
                    <w:bottom w:val="none" w:sz="0" w:space="0" w:color="auto"/>
                    <w:right w:val="none" w:sz="0" w:space="0" w:color="auto"/>
                  </w:divBdr>
                </w:div>
              </w:divsChild>
            </w:div>
            <w:div w:id="1886208822">
              <w:marLeft w:val="0"/>
              <w:marRight w:val="0"/>
              <w:marTop w:val="0"/>
              <w:marBottom w:val="0"/>
              <w:divBdr>
                <w:top w:val="none" w:sz="0" w:space="0" w:color="auto"/>
                <w:left w:val="none" w:sz="0" w:space="0" w:color="auto"/>
                <w:bottom w:val="none" w:sz="0" w:space="0" w:color="auto"/>
                <w:right w:val="none" w:sz="0" w:space="0" w:color="auto"/>
              </w:divBdr>
              <w:divsChild>
                <w:div w:id="384136036">
                  <w:marLeft w:val="0"/>
                  <w:marRight w:val="0"/>
                  <w:marTop w:val="0"/>
                  <w:marBottom w:val="0"/>
                  <w:divBdr>
                    <w:top w:val="none" w:sz="0" w:space="0" w:color="auto"/>
                    <w:left w:val="none" w:sz="0" w:space="0" w:color="auto"/>
                    <w:bottom w:val="none" w:sz="0" w:space="0" w:color="auto"/>
                    <w:right w:val="none" w:sz="0" w:space="0" w:color="auto"/>
                  </w:divBdr>
                </w:div>
                <w:div w:id="1690259074">
                  <w:marLeft w:val="0"/>
                  <w:marRight w:val="0"/>
                  <w:marTop w:val="0"/>
                  <w:marBottom w:val="0"/>
                  <w:divBdr>
                    <w:top w:val="none" w:sz="0" w:space="0" w:color="auto"/>
                    <w:left w:val="none" w:sz="0" w:space="0" w:color="auto"/>
                    <w:bottom w:val="none" w:sz="0" w:space="0" w:color="auto"/>
                    <w:right w:val="none" w:sz="0" w:space="0" w:color="auto"/>
                  </w:divBdr>
                </w:div>
              </w:divsChild>
            </w:div>
            <w:div w:id="44261907">
              <w:marLeft w:val="0"/>
              <w:marRight w:val="0"/>
              <w:marTop w:val="0"/>
              <w:marBottom w:val="0"/>
              <w:divBdr>
                <w:top w:val="none" w:sz="0" w:space="0" w:color="auto"/>
                <w:left w:val="none" w:sz="0" w:space="0" w:color="auto"/>
                <w:bottom w:val="none" w:sz="0" w:space="0" w:color="auto"/>
                <w:right w:val="none" w:sz="0" w:space="0" w:color="auto"/>
              </w:divBdr>
              <w:divsChild>
                <w:div w:id="114519261">
                  <w:marLeft w:val="0"/>
                  <w:marRight w:val="0"/>
                  <w:marTop w:val="0"/>
                  <w:marBottom w:val="0"/>
                  <w:divBdr>
                    <w:top w:val="none" w:sz="0" w:space="0" w:color="auto"/>
                    <w:left w:val="none" w:sz="0" w:space="0" w:color="auto"/>
                    <w:bottom w:val="none" w:sz="0" w:space="0" w:color="auto"/>
                    <w:right w:val="none" w:sz="0" w:space="0" w:color="auto"/>
                  </w:divBdr>
                </w:div>
                <w:div w:id="81882393">
                  <w:marLeft w:val="0"/>
                  <w:marRight w:val="0"/>
                  <w:marTop w:val="0"/>
                  <w:marBottom w:val="0"/>
                  <w:divBdr>
                    <w:top w:val="none" w:sz="0" w:space="0" w:color="auto"/>
                    <w:left w:val="none" w:sz="0" w:space="0" w:color="auto"/>
                    <w:bottom w:val="none" w:sz="0" w:space="0" w:color="auto"/>
                    <w:right w:val="none" w:sz="0" w:space="0" w:color="auto"/>
                  </w:divBdr>
                </w:div>
              </w:divsChild>
            </w:div>
            <w:div w:id="188375912">
              <w:marLeft w:val="0"/>
              <w:marRight w:val="0"/>
              <w:marTop w:val="0"/>
              <w:marBottom w:val="0"/>
              <w:divBdr>
                <w:top w:val="none" w:sz="0" w:space="0" w:color="auto"/>
                <w:left w:val="none" w:sz="0" w:space="0" w:color="auto"/>
                <w:bottom w:val="none" w:sz="0" w:space="0" w:color="auto"/>
                <w:right w:val="none" w:sz="0" w:space="0" w:color="auto"/>
              </w:divBdr>
              <w:divsChild>
                <w:div w:id="286468184">
                  <w:marLeft w:val="0"/>
                  <w:marRight w:val="0"/>
                  <w:marTop w:val="0"/>
                  <w:marBottom w:val="0"/>
                  <w:divBdr>
                    <w:top w:val="none" w:sz="0" w:space="0" w:color="auto"/>
                    <w:left w:val="none" w:sz="0" w:space="0" w:color="auto"/>
                    <w:bottom w:val="none" w:sz="0" w:space="0" w:color="auto"/>
                    <w:right w:val="none" w:sz="0" w:space="0" w:color="auto"/>
                  </w:divBdr>
                </w:div>
                <w:div w:id="1022781140">
                  <w:marLeft w:val="0"/>
                  <w:marRight w:val="0"/>
                  <w:marTop w:val="0"/>
                  <w:marBottom w:val="0"/>
                  <w:divBdr>
                    <w:top w:val="none" w:sz="0" w:space="0" w:color="auto"/>
                    <w:left w:val="none" w:sz="0" w:space="0" w:color="auto"/>
                    <w:bottom w:val="none" w:sz="0" w:space="0" w:color="auto"/>
                    <w:right w:val="none" w:sz="0" w:space="0" w:color="auto"/>
                  </w:divBdr>
                </w:div>
              </w:divsChild>
            </w:div>
            <w:div w:id="1565949669">
              <w:marLeft w:val="0"/>
              <w:marRight w:val="0"/>
              <w:marTop w:val="0"/>
              <w:marBottom w:val="0"/>
              <w:divBdr>
                <w:top w:val="none" w:sz="0" w:space="0" w:color="auto"/>
                <w:left w:val="none" w:sz="0" w:space="0" w:color="auto"/>
                <w:bottom w:val="none" w:sz="0" w:space="0" w:color="auto"/>
                <w:right w:val="none" w:sz="0" w:space="0" w:color="auto"/>
              </w:divBdr>
              <w:divsChild>
                <w:div w:id="1128475645">
                  <w:marLeft w:val="0"/>
                  <w:marRight w:val="0"/>
                  <w:marTop w:val="0"/>
                  <w:marBottom w:val="0"/>
                  <w:divBdr>
                    <w:top w:val="none" w:sz="0" w:space="0" w:color="auto"/>
                    <w:left w:val="none" w:sz="0" w:space="0" w:color="auto"/>
                    <w:bottom w:val="none" w:sz="0" w:space="0" w:color="auto"/>
                    <w:right w:val="none" w:sz="0" w:space="0" w:color="auto"/>
                  </w:divBdr>
                </w:div>
                <w:div w:id="624115979">
                  <w:marLeft w:val="0"/>
                  <w:marRight w:val="0"/>
                  <w:marTop w:val="0"/>
                  <w:marBottom w:val="0"/>
                  <w:divBdr>
                    <w:top w:val="none" w:sz="0" w:space="0" w:color="auto"/>
                    <w:left w:val="none" w:sz="0" w:space="0" w:color="auto"/>
                    <w:bottom w:val="none" w:sz="0" w:space="0" w:color="auto"/>
                    <w:right w:val="none" w:sz="0" w:space="0" w:color="auto"/>
                  </w:divBdr>
                </w:div>
              </w:divsChild>
            </w:div>
            <w:div w:id="531068183">
              <w:marLeft w:val="0"/>
              <w:marRight w:val="0"/>
              <w:marTop w:val="0"/>
              <w:marBottom w:val="0"/>
              <w:divBdr>
                <w:top w:val="none" w:sz="0" w:space="0" w:color="auto"/>
                <w:left w:val="none" w:sz="0" w:space="0" w:color="auto"/>
                <w:bottom w:val="none" w:sz="0" w:space="0" w:color="auto"/>
                <w:right w:val="none" w:sz="0" w:space="0" w:color="auto"/>
              </w:divBdr>
              <w:divsChild>
                <w:div w:id="998923937">
                  <w:marLeft w:val="0"/>
                  <w:marRight w:val="0"/>
                  <w:marTop w:val="0"/>
                  <w:marBottom w:val="0"/>
                  <w:divBdr>
                    <w:top w:val="none" w:sz="0" w:space="0" w:color="auto"/>
                    <w:left w:val="none" w:sz="0" w:space="0" w:color="auto"/>
                    <w:bottom w:val="none" w:sz="0" w:space="0" w:color="auto"/>
                    <w:right w:val="none" w:sz="0" w:space="0" w:color="auto"/>
                  </w:divBdr>
                </w:div>
                <w:div w:id="148492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95237">
      <w:bodyDiv w:val="1"/>
      <w:marLeft w:val="0"/>
      <w:marRight w:val="0"/>
      <w:marTop w:val="0"/>
      <w:marBottom w:val="0"/>
      <w:divBdr>
        <w:top w:val="none" w:sz="0" w:space="0" w:color="auto"/>
        <w:left w:val="none" w:sz="0" w:space="0" w:color="auto"/>
        <w:bottom w:val="none" w:sz="0" w:space="0" w:color="auto"/>
        <w:right w:val="none" w:sz="0" w:space="0" w:color="auto"/>
      </w:divBdr>
    </w:div>
    <w:div w:id="2140414122">
      <w:bodyDiv w:val="1"/>
      <w:marLeft w:val="0"/>
      <w:marRight w:val="0"/>
      <w:marTop w:val="0"/>
      <w:marBottom w:val="0"/>
      <w:divBdr>
        <w:top w:val="none" w:sz="0" w:space="0" w:color="auto"/>
        <w:left w:val="none" w:sz="0" w:space="0" w:color="auto"/>
        <w:bottom w:val="none" w:sz="0" w:space="0" w:color="auto"/>
        <w:right w:val="none" w:sz="0" w:space="0" w:color="auto"/>
      </w:divBdr>
    </w:div>
    <w:div w:id="2140563850">
      <w:bodyDiv w:val="1"/>
      <w:marLeft w:val="0"/>
      <w:marRight w:val="0"/>
      <w:marTop w:val="0"/>
      <w:marBottom w:val="0"/>
      <w:divBdr>
        <w:top w:val="none" w:sz="0" w:space="0" w:color="auto"/>
        <w:left w:val="none" w:sz="0" w:space="0" w:color="auto"/>
        <w:bottom w:val="none" w:sz="0" w:space="0" w:color="auto"/>
        <w:right w:val="none" w:sz="0" w:space="0" w:color="auto"/>
      </w:divBdr>
    </w:div>
    <w:div w:id="2140951830">
      <w:bodyDiv w:val="1"/>
      <w:marLeft w:val="0"/>
      <w:marRight w:val="0"/>
      <w:marTop w:val="0"/>
      <w:marBottom w:val="0"/>
      <w:divBdr>
        <w:top w:val="none" w:sz="0" w:space="0" w:color="auto"/>
        <w:left w:val="none" w:sz="0" w:space="0" w:color="auto"/>
        <w:bottom w:val="none" w:sz="0" w:space="0" w:color="auto"/>
        <w:right w:val="none" w:sz="0" w:space="0" w:color="auto"/>
      </w:divBdr>
    </w:div>
    <w:div w:id="2141683710">
      <w:bodyDiv w:val="1"/>
      <w:marLeft w:val="0"/>
      <w:marRight w:val="0"/>
      <w:marTop w:val="0"/>
      <w:marBottom w:val="0"/>
      <w:divBdr>
        <w:top w:val="none" w:sz="0" w:space="0" w:color="auto"/>
        <w:left w:val="none" w:sz="0" w:space="0" w:color="auto"/>
        <w:bottom w:val="none" w:sz="0" w:space="0" w:color="auto"/>
        <w:right w:val="none" w:sz="0" w:space="0" w:color="auto"/>
      </w:divBdr>
    </w:div>
    <w:div w:id="2141804152">
      <w:bodyDiv w:val="1"/>
      <w:marLeft w:val="0"/>
      <w:marRight w:val="0"/>
      <w:marTop w:val="0"/>
      <w:marBottom w:val="0"/>
      <w:divBdr>
        <w:top w:val="none" w:sz="0" w:space="0" w:color="auto"/>
        <w:left w:val="none" w:sz="0" w:space="0" w:color="auto"/>
        <w:bottom w:val="none" w:sz="0" w:space="0" w:color="auto"/>
        <w:right w:val="none" w:sz="0" w:space="0" w:color="auto"/>
      </w:divBdr>
    </w:div>
    <w:div w:id="2141923314">
      <w:bodyDiv w:val="1"/>
      <w:marLeft w:val="0"/>
      <w:marRight w:val="0"/>
      <w:marTop w:val="0"/>
      <w:marBottom w:val="0"/>
      <w:divBdr>
        <w:top w:val="none" w:sz="0" w:space="0" w:color="auto"/>
        <w:left w:val="none" w:sz="0" w:space="0" w:color="auto"/>
        <w:bottom w:val="none" w:sz="0" w:space="0" w:color="auto"/>
        <w:right w:val="none" w:sz="0" w:space="0" w:color="auto"/>
      </w:divBdr>
    </w:div>
    <w:div w:id="2142572796">
      <w:bodyDiv w:val="1"/>
      <w:marLeft w:val="0"/>
      <w:marRight w:val="0"/>
      <w:marTop w:val="0"/>
      <w:marBottom w:val="0"/>
      <w:divBdr>
        <w:top w:val="none" w:sz="0" w:space="0" w:color="auto"/>
        <w:left w:val="none" w:sz="0" w:space="0" w:color="auto"/>
        <w:bottom w:val="none" w:sz="0" w:space="0" w:color="auto"/>
        <w:right w:val="none" w:sz="0" w:space="0" w:color="auto"/>
      </w:divBdr>
    </w:div>
    <w:div w:id="2143882118">
      <w:bodyDiv w:val="1"/>
      <w:marLeft w:val="0"/>
      <w:marRight w:val="0"/>
      <w:marTop w:val="0"/>
      <w:marBottom w:val="0"/>
      <w:divBdr>
        <w:top w:val="none" w:sz="0" w:space="0" w:color="auto"/>
        <w:left w:val="none" w:sz="0" w:space="0" w:color="auto"/>
        <w:bottom w:val="none" w:sz="0" w:space="0" w:color="auto"/>
        <w:right w:val="none" w:sz="0" w:space="0" w:color="auto"/>
      </w:divBdr>
    </w:div>
    <w:div w:id="2144035032">
      <w:bodyDiv w:val="1"/>
      <w:marLeft w:val="0"/>
      <w:marRight w:val="0"/>
      <w:marTop w:val="0"/>
      <w:marBottom w:val="0"/>
      <w:divBdr>
        <w:top w:val="none" w:sz="0" w:space="0" w:color="auto"/>
        <w:left w:val="none" w:sz="0" w:space="0" w:color="auto"/>
        <w:bottom w:val="none" w:sz="0" w:space="0" w:color="auto"/>
        <w:right w:val="none" w:sz="0" w:space="0" w:color="auto"/>
      </w:divBdr>
    </w:div>
    <w:div w:id="2144078120">
      <w:bodyDiv w:val="1"/>
      <w:marLeft w:val="0"/>
      <w:marRight w:val="0"/>
      <w:marTop w:val="0"/>
      <w:marBottom w:val="0"/>
      <w:divBdr>
        <w:top w:val="none" w:sz="0" w:space="0" w:color="auto"/>
        <w:left w:val="none" w:sz="0" w:space="0" w:color="auto"/>
        <w:bottom w:val="none" w:sz="0" w:space="0" w:color="auto"/>
        <w:right w:val="none" w:sz="0" w:space="0" w:color="auto"/>
      </w:divBdr>
    </w:div>
    <w:div w:id="2145925273">
      <w:bodyDiv w:val="1"/>
      <w:marLeft w:val="0"/>
      <w:marRight w:val="0"/>
      <w:marTop w:val="0"/>
      <w:marBottom w:val="0"/>
      <w:divBdr>
        <w:top w:val="none" w:sz="0" w:space="0" w:color="auto"/>
        <w:left w:val="none" w:sz="0" w:space="0" w:color="auto"/>
        <w:bottom w:val="none" w:sz="0" w:space="0" w:color="auto"/>
        <w:right w:val="none" w:sz="0" w:space="0" w:color="auto"/>
      </w:divBdr>
    </w:div>
    <w:div w:id="214611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s.dziedzic@keele.ac.uk" TargetMode="External"/><Relationship Id="rId18" Type="http://schemas.openxmlformats.org/officeDocument/2006/relationships/hyperlink" Target="https://academic.oup.com/rheumatology/article/59/Supplement_2/keaa111.138/5822293" TargetMode="Externa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diagramQuickStyle" Target="diagrams/quickStyle1.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l.chesterton1@gmail.com" TargetMode="External"/><Relationship Id="rId17" Type="http://schemas.openxmlformats.org/officeDocument/2006/relationships/hyperlink" Target="mailto:e.roddy@keele.ac.uk" TargetMode="External"/><Relationship Id="rId25" Type="http://schemas.openxmlformats.org/officeDocument/2006/relationships/image" Target="media/image2.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m.hay@keele.ac.uk" TargetMode="External"/><Relationship Id="rId20" Type="http://schemas.openxmlformats.org/officeDocument/2006/relationships/diagramLayout" Target="diagrams/layout1.xml"/><Relationship Id="rId29" Type="http://schemas.openxmlformats.org/officeDocument/2006/relationships/hyperlink" Target="http://cks.nice.org.uk/carpal-tunnel-syndro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bucknall@keele.ac.uk" TargetMode="External"/><Relationship Id="rId24" Type="http://schemas.openxmlformats.org/officeDocument/2006/relationships/image" Target="media/image1.emf"/><Relationship Id="rId32" Type="http://schemas.openxmlformats.org/officeDocument/2006/relationships/hyperlink" Target="https://doi.org/10.1016/j.apmr.2015.09.013" TargetMode="External"/><Relationship Id="rId5" Type="http://schemas.openxmlformats.org/officeDocument/2006/relationships/numbering" Target="numbering.xml"/><Relationship Id="rId15" Type="http://schemas.openxmlformats.org/officeDocument/2006/relationships/hyperlink" Target="mailto:R.A.Oppong@bham.ac.uk" TargetMode="External"/><Relationship Id="rId23" Type="http://schemas.microsoft.com/office/2007/relationships/diagramDrawing" Target="diagrams/drawing1.xml"/><Relationship Id="rId28" Type="http://schemas.openxmlformats.org/officeDocument/2006/relationships/image" Target="media/image5.png"/><Relationship Id="rId36" Type="http://schemas.openxmlformats.org/officeDocument/2006/relationships/theme" Target="theme/theme1.xml"/><Relationship Id="rId10" Type="http://schemas.openxmlformats.org/officeDocument/2006/relationships/hyperlink" Target="mailto:t.rathod@keele.ac.uk" TargetMode="External"/><Relationship Id="rId19" Type="http://schemas.openxmlformats.org/officeDocument/2006/relationships/diagramData" Target="diagrams/data1.xml"/><Relationship Id="rId31" Type="http://schemas.openxmlformats.org/officeDocument/2006/relationships/hyperlink" Target="https://www.gov.uk/government/publications/nhs-reference-costs-2015-to-2016" TargetMode="External"/><Relationship Id="rId4" Type="http://schemas.openxmlformats.org/officeDocument/2006/relationships/customXml" Target="../customXml/item4.xml"/><Relationship Id="rId9" Type="http://schemas.openxmlformats.org/officeDocument/2006/relationships/hyperlink" Target="mailto:c.burton@keele.ac.uk" TargetMode="External"/><Relationship Id="rId14" Type="http://schemas.openxmlformats.org/officeDocument/2006/relationships/hyperlink" Target="mailto:h.l.myers@keele.ac.uk" TargetMode="External"/><Relationship Id="rId22" Type="http://schemas.openxmlformats.org/officeDocument/2006/relationships/diagramColors" Target="diagrams/colors1.xml"/><Relationship Id="rId27" Type="http://schemas.openxmlformats.org/officeDocument/2006/relationships/image" Target="media/image4.png"/><Relationship Id="rId30" Type="http://schemas.openxmlformats.org/officeDocument/2006/relationships/hyperlink" Target="http://www.bssh.ac.uk/education/guidelines/carpal_tunnel_syndrome.pdf" TargetMode="External"/><Relationship Id="rId35" Type="http://schemas.openxmlformats.org/officeDocument/2006/relationships/glossaryDocument" Target="glossary/document.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870DD9-BA8C-401C-B343-7302CD83D466}"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GB"/>
        </a:p>
      </dgm:t>
    </dgm:pt>
    <dgm:pt modelId="{C4A7C763-4A9A-412C-9E12-AAE4E23F79C7}">
      <dgm:prSet phldrT="[Text]"/>
      <dgm:spPr/>
      <dgm:t>
        <a:bodyPr/>
        <a:lstStyle/>
        <a:p>
          <a:r>
            <a:rPr lang="en-GB"/>
            <a:t>Assessed for eligibility</a:t>
          </a:r>
        </a:p>
        <a:p>
          <a:r>
            <a:rPr lang="en-GB"/>
            <a:t>N=750</a:t>
          </a:r>
        </a:p>
      </dgm:t>
    </dgm:pt>
    <dgm:pt modelId="{6676FC7A-951F-4D08-8D83-F7E2969610AC}" type="parTrans" cxnId="{99816A6C-D556-436C-AAB3-B5BBBF14846D}">
      <dgm:prSet/>
      <dgm:spPr/>
      <dgm:t>
        <a:bodyPr/>
        <a:lstStyle/>
        <a:p>
          <a:endParaRPr lang="en-GB"/>
        </a:p>
      </dgm:t>
    </dgm:pt>
    <dgm:pt modelId="{F676FF43-58D3-4EFC-BECD-772ADF62FD45}" type="sibTrans" cxnId="{99816A6C-D556-436C-AAB3-B5BBBF14846D}">
      <dgm:prSet/>
      <dgm:spPr/>
      <dgm:t>
        <a:bodyPr/>
        <a:lstStyle/>
        <a:p>
          <a:endParaRPr lang="en-GB"/>
        </a:p>
      </dgm:t>
    </dgm:pt>
    <dgm:pt modelId="{84074CD2-C53B-4601-9C2D-50DE1D326F04}">
      <dgm:prSet/>
      <dgm:spPr/>
      <dgm:t>
        <a:bodyPr/>
        <a:lstStyle/>
        <a:p>
          <a:pPr algn="ctr"/>
          <a:r>
            <a:rPr lang="en-GB"/>
            <a:t>Allocated to splint (n=118)</a:t>
          </a:r>
        </a:p>
        <a:p>
          <a:pPr algn="ctr"/>
          <a:r>
            <a:rPr lang="en-GB"/>
            <a:t>Response rate 99.2%</a:t>
          </a:r>
        </a:p>
        <a:p>
          <a:pPr algn="l"/>
          <a:r>
            <a:rPr lang="en-GB"/>
            <a:t>  - Completed questionnaire (n=117)</a:t>
          </a:r>
        </a:p>
        <a:p>
          <a:pPr algn="l"/>
          <a:r>
            <a:rPr lang="en-GB"/>
            <a:t>  - Did not respond (n=1)</a:t>
          </a:r>
        </a:p>
      </dgm:t>
    </dgm:pt>
    <dgm:pt modelId="{7C20C7A8-019B-494E-A296-1A1723E36B48}" type="parTrans" cxnId="{33C0DEA2-F841-4736-BD09-1209A46EAF1C}">
      <dgm:prSet/>
      <dgm:spPr/>
      <dgm:t>
        <a:bodyPr/>
        <a:lstStyle/>
        <a:p>
          <a:endParaRPr lang="en-GB"/>
        </a:p>
      </dgm:t>
    </dgm:pt>
    <dgm:pt modelId="{92B85CD7-5E02-4CA5-8893-422A31A3D2FE}" type="sibTrans" cxnId="{33C0DEA2-F841-4736-BD09-1209A46EAF1C}">
      <dgm:prSet/>
      <dgm:spPr/>
      <dgm:t>
        <a:bodyPr/>
        <a:lstStyle/>
        <a:p>
          <a:endParaRPr lang="en-GB"/>
        </a:p>
      </dgm:t>
    </dgm:pt>
    <dgm:pt modelId="{E97767E6-9F05-48FA-8F59-69E97A3F858F}">
      <dgm:prSet/>
      <dgm:spPr/>
      <dgm:t>
        <a:bodyPr/>
        <a:lstStyle/>
        <a:p>
          <a:pPr algn="ctr"/>
          <a:r>
            <a:rPr lang="en-GB"/>
            <a:t>Allocated to injection (n=116)</a:t>
          </a:r>
        </a:p>
        <a:p>
          <a:pPr algn="ctr"/>
          <a:r>
            <a:rPr lang="en-GB"/>
            <a:t>Response rate 97.4%</a:t>
          </a:r>
        </a:p>
        <a:p>
          <a:pPr algn="l"/>
          <a:r>
            <a:rPr lang="en-GB"/>
            <a:t>  - Completed questionnaire (n=113)</a:t>
          </a:r>
        </a:p>
        <a:p>
          <a:pPr algn="l"/>
          <a:r>
            <a:rPr lang="en-GB"/>
            <a:t>  - Did not respond (n=3)</a:t>
          </a:r>
        </a:p>
      </dgm:t>
    </dgm:pt>
    <dgm:pt modelId="{54D6CCC8-A70D-4654-B5FA-204A0B3145D7}" type="parTrans" cxnId="{AF01E200-AB78-48C4-B134-56DC2AC33440}">
      <dgm:prSet/>
      <dgm:spPr/>
      <dgm:t>
        <a:bodyPr/>
        <a:lstStyle/>
        <a:p>
          <a:endParaRPr lang="en-GB"/>
        </a:p>
      </dgm:t>
    </dgm:pt>
    <dgm:pt modelId="{0037D68E-64F7-4B35-ADCC-09BA1E033B6C}" type="sibTrans" cxnId="{AF01E200-AB78-48C4-B134-56DC2AC33440}">
      <dgm:prSet/>
      <dgm:spPr/>
      <dgm:t>
        <a:bodyPr/>
        <a:lstStyle/>
        <a:p>
          <a:endParaRPr lang="en-GB"/>
        </a:p>
      </dgm:t>
    </dgm:pt>
    <dgm:pt modelId="{EAF25DEC-10FB-43C6-AB9E-BF525DC6D6EA}">
      <dgm:prSet/>
      <dgm:spPr/>
      <dgm:t>
        <a:bodyPr/>
        <a:lstStyle/>
        <a:p>
          <a:pPr algn="ctr"/>
          <a:r>
            <a:rPr lang="en-GB"/>
            <a:t>Mailed 6 week questionnaire (n=118)</a:t>
          </a:r>
        </a:p>
        <a:p>
          <a:pPr algn="ctr"/>
          <a:r>
            <a:rPr lang="en-GB"/>
            <a:t>Response rate 92.4%</a:t>
          </a:r>
        </a:p>
        <a:p>
          <a:pPr algn="l"/>
          <a:r>
            <a:rPr lang="en-GB"/>
            <a:t>  - Completed questionnaire (n=109)</a:t>
          </a:r>
        </a:p>
        <a:p>
          <a:pPr algn="l"/>
          <a:r>
            <a:rPr lang="en-GB"/>
            <a:t>  - Did not respond/refused (n=7)</a:t>
          </a:r>
        </a:p>
        <a:p>
          <a:pPr algn="l"/>
          <a:r>
            <a:rPr lang="en-GB"/>
            <a:t>  - Withdrawn (n=2)</a:t>
          </a:r>
        </a:p>
      </dgm:t>
    </dgm:pt>
    <dgm:pt modelId="{838E216B-BDE8-4466-894B-D17E28B1FD59}" type="parTrans" cxnId="{E7632644-BBE7-40CE-ACE7-DCAA98421309}">
      <dgm:prSet/>
      <dgm:spPr/>
      <dgm:t>
        <a:bodyPr/>
        <a:lstStyle/>
        <a:p>
          <a:endParaRPr lang="en-GB"/>
        </a:p>
      </dgm:t>
    </dgm:pt>
    <dgm:pt modelId="{1A533470-ECFC-400D-8F9D-4C48F0DB179D}" type="sibTrans" cxnId="{E7632644-BBE7-40CE-ACE7-DCAA98421309}">
      <dgm:prSet/>
      <dgm:spPr/>
      <dgm:t>
        <a:bodyPr/>
        <a:lstStyle/>
        <a:p>
          <a:endParaRPr lang="en-GB"/>
        </a:p>
      </dgm:t>
    </dgm:pt>
    <dgm:pt modelId="{F137BBA6-53B6-4C02-B365-09C24444859A}">
      <dgm:prSet/>
      <dgm:spPr/>
      <dgm:t>
        <a:bodyPr/>
        <a:lstStyle/>
        <a:p>
          <a:pPr algn="ctr"/>
          <a:r>
            <a:rPr lang="en-GB"/>
            <a:t>Mailed 6 week questionnaire (n=116)</a:t>
          </a:r>
        </a:p>
        <a:p>
          <a:pPr algn="ctr"/>
          <a:r>
            <a:rPr lang="en-GB"/>
            <a:t>Response rate 93.1%</a:t>
          </a:r>
        </a:p>
        <a:p>
          <a:pPr algn="l"/>
          <a:r>
            <a:rPr lang="en-GB"/>
            <a:t>  - Completed questionnaire (n=108)</a:t>
          </a:r>
        </a:p>
        <a:p>
          <a:pPr algn="l"/>
          <a:r>
            <a:rPr lang="en-GB"/>
            <a:t>  - Did not respond/refused (n=8)</a:t>
          </a:r>
        </a:p>
        <a:p>
          <a:pPr algn="l"/>
          <a:r>
            <a:rPr lang="en-GB"/>
            <a:t>  - Withdrawn (n=0)</a:t>
          </a:r>
        </a:p>
      </dgm:t>
    </dgm:pt>
    <dgm:pt modelId="{9FB7FC58-F02E-4058-8337-0C20E0A5E73F}" type="parTrans" cxnId="{B4549053-3869-481D-B34B-BE791B8EB1F7}">
      <dgm:prSet/>
      <dgm:spPr/>
      <dgm:t>
        <a:bodyPr/>
        <a:lstStyle/>
        <a:p>
          <a:endParaRPr lang="en-GB"/>
        </a:p>
      </dgm:t>
    </dgm:pt>
    <dgm:pt modelId="{D7EA579A-FE56-441E-B149-E48C6CBB8EE5}" type="sibTrans" cxnId="{B4549053-3869-481D-B34B-BE791B8EB1F7}">
      <dgm:prSet/>
      <dgm:spPr/>
      <dgm:t>
        <a:bodyPr/>
        <a:lstStyle/>
        <a:p>
          <a:endParaRPr lang="en-GB"/>
        </a:p>
      </dgm:t>
    </dgm:pt>
    <dgm:pt modelId="{DD8EEFF5-C870-4F2B-8BF8-6D4E50B7F39F}">
      <dgm:prSet/>
      <dgm:spPr/>
      <dgm:t>
        <a:bodyPr/>
        <a:lstStyle/>
        <a:p>
          <a:pPr algn="ctr"/>
          <a:r>
            <a:rPr lang="en-GB"/>
            <a:t>Mailed 6 month questionnaire (n=116)</a:t>
          </a:r>
        </a:p>
        <a:p>
          <a:pPr algn="ctr"/>
          <a:r>
            <a:rPr lang="en-GB"/>
            <a:t>Response rate 83.6%</a:t>
          </a:r>
        </a:p>
        <a:p>
          <a:pPr algn="l"/>
          <a:r>
            <a:rPr lang="en-GB"/>
            <a:t>  - Completed questionnaire (n=96)</a:t>
          </a:r>
        </a:p>
        <a:p>
          <a:pPr algn="l"/>
          <a:r>
            <a:rPr lang="en-GB"/>
            <a:t>  - Completed questionnaire &amp; withdrawn (n=1)</a:t>
          </a:r>
        </a:p>
        <a:p>
          <a:pPr algn="l"/>
          <a:r>
            <a:rPr lang="en-GB"/>
            <a:t>  - Did not respond/refused (n=17)</a:t>
          </a:r>
        </a:p>
        <a:p>
          <a:pPr algn="l"/>
          <a:r>
            <a:rPr lang="en-GB"/>
            <a:t>  - Withdrawn (n=2)</a:t>
          </a:r>
        </a:p>
      </dgm:t>
    </dgm:pt>
    <dgm:pt modelId="{91617868-054A-4D2C-AF7A-FCFE949834E4}" type="parTrans" cxnId="{134BAC45-BB8E-4827-A837-D4B5D1ED92CF}">
      <dgm:prSet/>
      <dgm:spPr/>
      <dgm:t>
        <a:bodyPr/>
        <a:lstStyle/>
        <a:p>
          <a:endParaRPr lang="en-GB"/>
        </a:p>
      </dgm:t>
    </dgm:pt>
    <dgm:pt modelId="{11495F08-799A-44AB-A59F-0B9F8A7A2E09}" type="sibTrans" cxnId="{134BAC45-BB8E-4827-A837-D4B5D1ED92CF}">
      <dgm:prSet/>
      <dgm:spPr/>
      <dgm:t>
        <a:bodyPr/>
        <a:lstStyle/>
        <a:p>
          <a:endParaRPr lang="en-GB"/>
        </a:p>
      </dgm:t>
    </dgm:pt>
    <dgm:pt modelId="{246385DA-2E1D-48A8-A2BB-E15CD8777527}">
      <dgm:prSet/>
      <dgm:spPr/>
      <dgm:t>
        <a:bodyPr/>
        <a:lstStyle/>
        <a:p>
          <a:pPr algn="ctr"/>
          <a:r>
            <a:rPr lang="en-GB"/>
            <a:t>Mailed 6 month questionnaire (n=116)</a:t>
          </a:r>
        </a:p>
        <a:p>
          <a:pPr algn="ctr"/>
          <a:r>
            <a:rPr lang="en-GB"/>
            <a:t>Response rate 82.8%</a:t>
          </a:r>
        </a:p>
        <a:p>
          <a:pPr algn="l"/>
          <a:r>
            <a:rPr lang="en-GB"/>
            <a:t>  - Completed questionnaire (n=96)</a:t>
          </a:r>
        </a:p>
        <a:p>
          <a:pPr algn="l"/>
          <a:r>
            <a:rPr lang="en-GB"/>
            <a:t>  - Did not respond/refused (n=17)</a:t>
          </a:r>
        </a:p>
        <a:p>
          <a:pPr algn="l"/>
          <a:r>
            <a:rPr lang="en-GB"/>
            <a:t>  - Withdrawn (n=3)</a:t>
          </a:r>
        </a:p>
        <a:p>
          <a:pPr algn="l"/>
          <a:endParaRPr lang="en-GB"/>
        </a:p>
      </dgm:t>
    </dgm:pt>
    <dgm:pt modelId="{1535159A-EB93-45D2-B3B0-BA0BF3026B66}" type="parTrans" cxnId="{D642C07D-AA88-48B4-AB35-4C1885DD0172}">
      <dgm:prSet/>
      <dgm:spPr/>
      <dgm:t>
        <a:bodyPr/>
        <a:lstStyle/>
        <a:p>
          <a:endParaRPr lang="en-GB"/>
        </a:p>
      </dgm:t>
    </dgm:pt>
    <dgm:pt modelId="{5044F60F-8F40-45D5-B73E-1C4642D4C304}" type="sibTrans" cxnId="{D642C07D-AA88-48B4-AB35-4C1885DD0172}">
      <dgm:prSet/>
      <dgm:spPr/>
      <dgm:t>
        <a:bodyPr/>
        <a:lstStyle/>
        <a:p>
          <a:endParaRPr lang="en-GB"/>
        </a:p>
      </dgm:t>
    </dgm:pt>
    <dgm:pt modelId="{6F005F66-4EEE-4223-937E-CED0448BA2F0}">
      <dgm:prSet phldrT="[Text]"/>
      <dgm:spPr/>
      <dgm:t>
        <a:bodyPr/>
        <a:lstStyle/>
        <a:p>
          <a:r>
            <a:rPr lang="en-GB"/>
            <a:t>Randomised</a:t>
          </a:r>
        </a:p>
        <a:p>
          <a:r>
            <a:rPr lang="en-GB"/>
            <a:t>N=234</a:t>
          </a:r>
        </a:p>
      </dgm:t>
    </dgm:pt>
    <dgm:pt modelId="{579A5D6C-4223-45BE-98EA-A4ACAB2411E2}" type="sibTrans" cxnId="{F3A32850-EE0C-468B-9D2C-70690680DF41}">
      <dgm:prSet/>
      <dgm:spPr/>
      <dgm:t>
        <a:bodyPr/>
        <a:lstStyle/>
        <a:p>
          <a:endParaRPr lang="en-GB"/>
        </a:p>
      </dgm:t>
    </dgm:pt>
    <dgm:pt modelId="{D189D715-EC2A-43C8-9129-E855DA24422D}" type="parTrans" cxnId="{F3A32850-EE0C-468B-9D2C-70690680DF41}">
      <dgm:prSet/>
      <dgm:spPr/>
      <dgm:t>
        <a:bodyPr/>
        <a:lstStyle/>
        <a:p>
          <a:endParaRPr lang="en-GB"/>
        </a:p>
      </dgm:t>
    </dgm:pt>
    <dgm:pt modelId="{9D1C8B3F-17B7-4CF1-935B-F4415E493211}" type="asst">
      <dgm:prSet phldrT="[Text]"/>
      <dgm:spPr/>
      <dgm:t>
        <a:bodyPr/>
        <a:lstStyle/>
        <a:p>
          <a:pPr algn="ctr"/>
          <a:r>
            <a:rPr lang="en-GB"/>
            <a:t>Excluded </a:t>
          </a:r>
        </a:p>
        <a:p>
          <a:pPr algn="ctr"/>
          <a:r>
            <a:rPr lang="en-GB"/>
            <a:t>N=516</a:t>
          </a:r>
        </a:p>
        <a:p>
          <a:pPr algn="l"/>
          <a:r>
            <a:rPr lang="en-GB"/>
            <a:t>   Not diagnosed with CTS (n=71)</a:t>
          </a:r>
        </a:p>
        <a:p>
          <a:pPr algn="l"/>
          <a:r>
            <a:rPr lang="en-GB"/>
            <a:t>   Diagnosed with CTS (n=445)</a:t>
          </a:r>
        </a:p>
        <a:p>
          <a:pPr algn="l"/>
          <a:r>
            <a:rPr lang="en-GB"/>
            <a:t>   -   Not met inclusion/exclusion criteria (n=268)</a:t>
          </a:r>
        </a:p>
        <a:p>
          <a:pPr algn="l"/>
          <a:r>
            <a:rPr lang="en-GB"/>
            <a:t>   -   GP decision patient not eligible (n=6)</a:t>
          </a:r>
        </a:p>
        <a:p>
          <a:pPr algn="l"/>
          <a:r>
            <a:rPr lang="en-GB"/>
            <a:t>   -   Eligible but unwilling to take part (n=171)</a:t>
          </a:r>
        </a:p>
        <a:p>
          <a:pPr algn="l"/>
          <a:r>
            <a:rPr lang="en-GB"/>
            <a:t>       -   No reason given (n=34)</a:t>
          </a:r>
        </a:p>
        <a:p>
          <a:pPr algn="l"/>
          <a:r>
            <a:rPr lang="en-GB"/>
            <a:t>       -   Unwilling to give intervention (123)</a:t>
          </a:r>
        </a:p>
        <a:p>
          <a:pPr algn="l"/>
          <a:r>
            <a:rPr lang="en-GB"/>
            <a:t>       -   Unwilling to comply with follow-up (10)</a:t>
          </a:r>
        </a:p>
        <a:p>
          <a:pPr algn="l"/>
          <a:r>
            <a:rPr lang="en-GB"/>
            <a:t>       -   Other (4)</a:t>
          </a:r>
        </a:p>
      </dgm:t>
    </dgm:pt>
    <dgm:pt modelId="{4EC05DD7-F2A7-4EB1-8CCA-EEF7E876043E}" type="sibTrans" cxnId="{F821762D-79F8-4864-A03A-24586CE0E5D0}">
      <dgm:prSet/>
      <dgm:spPr/>
      <dgm:t>
        <a:bodyPr/>
        <a:lstStyle/>
        <a:p>
          <a:endParaRPr lang="en-GB"/>
        </a:p>
      </dgm:t>
    </dgm:pt>
    <dgm:pt modelId="{BB8E46ED-0ADA-47F8-B722-5257770622F0}" type="parTrans" cxnId="{F821762D-79F8-4864-A03A-24586CE0E5D0}">
      <dgm:prSet/>
      <dgm:spPr/>
      <dgm:t>
        <a:bodyPr/>
        <a:lstStyle/>
        <a:p>
          <a:endParaRPr lang="en-GB"/>
        </a:p>
      </dgm:t>
    </dgm:pt>
    <dgm:pt modelId="{D489A89F-5B9D-4607-AA48-2F9002A41F5C}">
      <dgm:prSet/>
      <dgm:spPr/>
      <dgm:t>
        <a:bodyPr/>
        <a:lstStyle/>
        <a:p>
          <a:pPr algn="ctr"/>
          <a:r>
            <a:rPr lang="en-US"/>
            <a:t>Mailed 12 month questionnaire (n=113)</a:t>
          </a:r>
        </a:p>
        <a:p>
          <a:pPr algn="ctr"/>
          <a:r>
            <a:rPr lang="en-US"/>
            <a:t>Response rate 77.9%</a:t>
          </a:r>
        </a:p>
        <a:p>
          <a:pPr algn="l"/>
          <a:r>
            <a:rPr lang="en-US"/>
            <a:t> - Completed questionnaire (n=87)</a:t>
          </a:r>
        </a:p>
        <a:p>
          <a:pPr algn="l"/>
          <a:r>
            <a:rPr lang="en-US"/>
            <a:t> - Completed questionnaire &amp; withdrawn (n=1)</a:t>
          </a:r>
        </a:p>
        <a:p>
          <a:pPr algn="l"/>
          <a:r>
            <a:rPr lang="en-US"/>
            <a:t> - Did not respond/refused (n=23)</a:t>
          </a:r>
        </a:p>
        <a:p>
          <a:pPr algn="l"/>
          <a:r>
            <a:rPr lang="en-US"/>
            <a:t> - Withdrawn (n=2)</a:t>
          </a:r>
        </a:p>
      </dgm:t>
    </dgm:pt>
    <dgm:pt modelId="{46126B26-77BC-4DD1-BE61-F5A17EA421E6}" type="parTrans" cxnId="{991BBB40-B809-4390-9AE2-F6733C15FB47}">
      <dgm:prSet/>
      <dgm:spPr/>
      <dgm:t>
        <a:bodyPr/>
        <a:lstStyle/>
        <a:p>
          <a:endParaRPr lang="en-US"/>
        </a:p>
      </dgm:t>
    </dgm:pt>
    <dgm:pt modelId="{B7055209-C4B5-4C5C-8215-B6B6C1C9BC58}" type="sibTrans" cxnId="{991BBB40-B809-4390-9AE2-F6733C15FB47}">
      <dgm:prSet/>
      <dgm:spPr/>
      <dgm:t>
        <a:bodyPr/>
        <a:lstStyle/>
        <a:p>
          <a:endParaRPr lang="en-US"/>
        </a:p>
      </dgm:t>
    </dgm:pt>
    <dgm:pt modelId="{6CE8B1D2-2B1F-49EE-ABC3-DEA69CD70EDC}">
      <dgm:prSet/>
      <dgm:spPr/>
      <dgm:t>
        <a:bodyPr/>
        <a:lstStyle/>
        <a:p>
          <a:pPr algn="ctr"/>
          <a:r>
            <a:rPr lang="en-US"/>
            <a:t>Mailed 24 month questionnaire (n=110)</a:t>
          </a:r>
        </a:p>
        <a:p>
          <a:pPr algn="ctr"/>
          <a:r>
            <a:rPr lang="en-US"/>
            <a:t>Response rate 73.6%</a:t>
          </a:r>
        </a:p>
        <a:p>
          <a:pPr algn="l"/>
          <a:r>
            <a:rPr lang="en-US"/>
            <a:t> - Completed questionnaire (n=81)</a:t>
          </a:r>
        </a:p>
        <a:p>
          <a:pPr algn="l"/>
          <a:r>
            <a:rPr lang="en-US"/>
            <a:t> - Did not respond/refused (n=28)</a:t>
          </a:r>
        </a:p>
        <a:p>
          <a:pPr algn="l"/>
          <a:r>
            <a:rPr lang="en-US"/>
            <a:t> - Withdrawn (n=1)</a:t>
          </a:r>
        </a:p>
        <a:p>
          <a:pPr algn="l"/>
          <a:endParaRPr lang="en-US"/>
        </a:p>
      </dgm:t>
    </dgm:pt>
    <dgm:pt modelId="{A78005ED-84C4-4132-9F5B-C1CEA6F3036E}" type="parTrans" cxnId="{A2E8AB20-08B3-40A0-BB4E-EC043A11F09C}">
      <dgm:prSet/>
      <dgm:spPr/>
      <dgm:t>
        <a:bodyPr/>
        <a:lstStyle/>
        <a:p>
          <a:endParaRPr lang="en-US"/>
        </a:p>
      </dgm:t>
    </dgm:pt>
    <dgm:pt modelId="{D60EBC78-BB6E-413E-9E86-AA7887BBF24C}" type="sibTrans" cxnId="{A2E8AB20-08B3-40A0-BB4E-EC043A11F09C}">
      <dgm:prSet/>
      <dgm:spPr/>
      <dgm:t>
        <a:bodyPr/>
        <a:lstStyle/>
        <a:p>
          <a:endParaRPr lang="en-US"/>
        </a:p>
      </dgm:t>
    </dgm:pt>
    <dgm:pt modelId="{60558294-4E30-458A-9FF0-FB21A5F60930}">
      <dgm:prSet/>
      <dgm:spPr/>
      <dgm:t>
        <a:bodyPr/>
        <a:lstStyle/>
        <a:p>
          <a:pPr algn="ctr"/>
          <a:r>
            <a:rPr lang="en-US"/>
            <a:t>Mailed 12 month questionnaire (n=113)</a:t>
          </a:r>
        </a:p>
        <a:p>
          <a:pPr algn="ctr"/>
          <a:r>
            <a:rPr lang="en-US"/>
            <a:t>Response rate 77.0%</a:t>
          </a:r>
        </a:p>
        <a:p>
          <a:pPr algn="l"/>
          <a:r>
            <a:rPr lang="en-US"/>
            <a:t> - Completed questionnaire (n=87)</a:t>
          </a:r>
        </a:p>
        <a:p>
          <a:pPr algn="l"/>
          <a:r>
            <a:rPr lang="en-US"/>
            <a:t> - Did not respond/refused (n=22)</a:t>
          </a:r>
        </a:p>
        <a:p>
          <a:pPr algn="l"/>
          <a:r>
            <a:rPr lang="en-US"/>
            <a:t> - Withdrawn (n=4)</a:t>
          </a:r>
        </a:p>
        <a:p>
          <a:pPr algn="l"/>
          <a:endParaRPr lang="en-US"/>
        </a:p>
      </dgm:t>
    </dgm:pt>
    <dgm:pt modelId="{052C2BC3-D889-4038-A4F7-AD959F3CBE2E}" type="parTrans" cxnId="{D8665AA5-5AD6-4193-9C96-7F3FFF877561}">
      <dgm:prSet/>
      <dgm:spPr/>
      <dgm:t>
        <a:bodyPr/>
        <a:lstStyle/>
        <a:p>
          <a:endParaRPr lang="en-US"/>
        </a:p>
      </dgm:t>
    </dgm:pt>
    <dgm:pt modelId="{1AB350CF-E7DA-467C-B34C-662DAE60AEEA}" type="sibTrans" cxnId="{D8665AA5-5AD6-4193-9C96-7F3FFF877561}">
      <dgm:prSet/>
      <dgm:spPr/>
      <dgm:t>
        <a:bodyPr/>
        <a:lstStyle/>
        <a:p>
          <a:endParaRPr lang="en-US"/>
        </a:p>
      </dgm:t>
    </dgm:pt>
    <dgm:pt modelId="{3A6A58DB-3F47-4C9F-9A6E-32F40AB0125D}">
      <dgm:prSet/>
      <dgm:spPr/>
      <dgm:t>
        <a:bodyPr/>
        <a:lstStyle/>
        <a:p>
          <a:pPr algn="ctr"/>
          <a:r>
            <a:rPr lang="en-US"/>
            <a:t>Mailed 24 month questionnaire (n=109)</a:t>
          </a:r>
        </a:p>
        <a:p>
          <a:pPr algn="ctr"/>
          <a:r>
            <a:rPr lang="en-US"/>
            <a:t>Response rate 71.6%</a:t>
          </a:r>
        </a:p>
        <a:p>
          <a:pPr algn="l"/>
          <a:r>
            <a:rPr lang="en-US"/>
            <a:t> - Completed questionnaire (n=78)</a:t>
          </a:r>
        </a:p>
        <a:p>
          <a:pPr algn="l"/>
          <a:r>
            <a:rPr lang="en-US"/>
            <a:t> - Did not respond/refused (n=31)</a:t>
          </a:r>
        </a:p>
        <a:p>
          <a:pPr algn="l"/>
          <a:r>
            <a:rPr lang="en-US"/>
            <a:t> - Withdrawn (n=0)</a:t>
          </a:r>
        </a:p>
        <a:p>
          <a:pPr algn="l"/>
          <a:endParaRPr lang="en-US"/>
        </a:p>
      </dgm:t>
    </dgm:pt>
    <dgm:pt modelId="{CBA356FA-0254-4AC9-A151-F6E974CC0315}" type="parTrans" cxnId="{2D9E9097-8CBD-490B-A37F-A103B06D7733}">
      <dgm:prSet/>
      <dgm:spPr/>
      <dgm:t>
        <a:bodyPr/>
        <a:lstStyle/>
        <a:p>
          <a:endParaRPr lang="en-US"/>
        </a:p>
      </dgm:t>
    </dgm:pt>
    <dgm:pt modelId="{8875D5BB-3E8F-4DB7-B65C-C43B22DEF59E}" type="sibTrans" cxnId="{2D9E9097-8CBD-490B-A37F-A103B06D7733}">
      <dgm:prSet/>
      <dgm:spPr/>
      <dgm:t>
        <a:bodyPr/>
        <a:lstStyle/>
        <a:p>
          <a:endParaRPr lang="en-US"/>
        </a:p>
      </dgm:t>
    </dgm:pt>
    <dgm:pt modelId="{6A6F83FA-0B2B-457B-8029-32E766BDEC21}" type="pres">
      <dgm:prSet presAssocID="{EA870DD9-BA8C-401C-B343-7302CD83D466}" presName="hierChild1" presStyleCnt="0">
        <dgm:presLayoutVars>
          <dgm:orgChart val="1"/>
          <dgm:chPref val="1"/>
          <dgm:dir/>
          <dgm:animOne val="branch"/>
          <dgm:animLvl val="lvl"/>
          <dgm:resizeHandles/>
        </dgm:presLayoutVars>
      </dgm:prSet>
      <dgm:spPr/>
    </dgm:pt>
    <dgm:pt modelId="{EB1DAF71-3067-445A-92FC-BDB3A41F0A40}" type="pres">
      <dgm:prSet presAssocID="{C4A7C763-4A9A-412C-9E12-AAE4E23F79C7}" presName="hierRoot1" presStyleCnt="0">
        <dgm:presLayoutVars>
          <dgm:hierBranch val="init"/>
        </dgm:presLayoutVars>
      </dgm:prSet>
      <dgm:spPr/>
    </dgm:pt>
    <dgm:pt modelId="{3A55CBDA-587E-420D-9CC1-B8A84596C6DA}" type="pres">
      <dgm:prSet presAssocID="{C4A7C763-4A9A-412C-9E12-AAE4E23F79C7}" presName="rootComposite1" presStyleCnt="0"/>
      <dgm:spPr/>
    </dgm:pt>
    <dgm:pt modelId="{06BB806B-80AC-4D37-B1B9-A943652F8C14}" type="pres">
      <dgm:prSet presAssocID="{C4A7C763-4A9A-412C-9E12-AAE4E23F79C7}" presName="rootText1" presStyleLbl="node0" presStyleIdx="0" presStyleCnt="1" custScaleY="72138">
        <dgm:presLayoutVars>
          <dgm:chPref val="3"/>
        </dgm:presLayoutVars>
      </dgm:prSet>
      <dgm:spPr/>
    </dgm:pt>
    <dgm:pt modelId="{C1F79F3E-EBE1-45E5-92C2-18FDA7B8A10F}" type="pres">
      <dgm:prSet presAssocID="{C4A7C763-4A9A-412C-9E12-AAE4E23F79C7}" presName="rootConnector1" presStyleLbl="node1" presStyleIdx="0" presStyleCnt="0"/>
      <dgm:spPr/>
    </dgm:pt>
    <dgm:pt modelId="{D778D1B6-62CD-4F56-BA66-993B4A3A442D}" type="pres">
      <dgm:prSet presAssocID="{C4A7C763-4A9A-412C-9E12-AAE4E23F79C7}" presName="hierChild2" presStyleCnt="0"/>
      <dgm:spPr/>
    </dgm:pt>
    <dgm:pt modelId="{FB6C5AE5-63C1-4FD8-85A9-A2FD0C67223E}" type="pres">
      <dgm:prSet presAssocID="{D189D715-EC2A-43C8-9129-E855DA24422D}" presName="Name37" presStyleLbl="parChTrans1D2" presStyleIdx="0" presStyleCnt="2"/>
      <dgm:spPr/>
    </dgm:pt>
    <dgm:pt modelId="{A1439EFA-56D0-40CC-B818-AA44F96939BD}" type="pres">
      <dgm:prSet presAssocID="{6F005F66-4EEE-4223-937E-CED0448BA2F0}" presName="hierRoot2" presStyleCnt="0">
        <dgm:presLayoutVars>
          <dgm:hierBranch/>
        </dgm:presLayoutVars>
      </dgm:prSet>
      <dgm:spPr/>
    </dgm:pt>
    <dgm:pt modelId="{C1740E38-6671-4CEC-B1F8-477676BAC297}" type="pres">
      <dgm:prSet presAssocID="{6F005F66-4EEE-4223-937E-CED0448BA2F0}" presName="rootComposite" presStyleCnt="0"/>
      <dgm:spPr/>
    </dgm:pt>
    <dgm:pt modelId="{5B6A5CE4-2535-4772-B0CA-21245E696A15}" type="pres">
      <dgm:prSet presAssocID="{6F005F66-4EEE-4223-937E-CED0448BA2F0}" presName="rootText" presStyleLbl="node2" presStyleIdx="0" presStyleCnt="1" custScaleY="72138">
        <dgm:presLayoutVars>
          <dgm:chPref val="3"/>
        </dgm:presLayoutVars>
      </dgm:prSet>
      <dgm:spPr/>
    </dgm:pt>
    <dgm:pt modelId="{2D367275-78A9-47CC-B05D-A2466566A537}" type="pres">
      <dgm:prSet presAssocID="{6F005F66-4EEE-4223-937E-CED0448BA2F0}" presName="rootConnector" presStyleLbl="node2" presStyleIdx="0" presStyleCnt="1"/>
      <dgm:spPr/>
    </dgm:pt>
    <dgm:pt modelId="{A84695E8-F274-4F5F-831C-FD3073FE14D2}" type="pres">
      <dgm:prSet presAssocID="{6F005F66-4EEE-4223-937E-CED0448BA2F0}" presName="hierChild4" presStyleCnt="0"/>
      <dgm:spPr/>
    </dgm:pt>
    <dgm:pt modelId="{C0972F6B-1054-4A4C-AC54-FB717C65BC9C}" type="pres">
      <dgm:prSet presAssocID="{7C20C7A8-019B-494E-A296-1A1723E36B48}" presName="Name35" presStyleLbl="parChTrans1D3" presStyleIdx="0" presStyleCnt="2"/>
      <dgm:spPr/>
    </dgm:pt>
    <dgm:pt modelId="{A3B2901F-5EF4-4E5F-9C2C-13E3FEB3DD7E}" type="pres">
      <dgm:prSet presAssocID="{84074CD2-C53B-4601-9C2D-50DE1D326F04}" presName="hierRoot2" presStyleCnt="0">
        <dgm:presLayoutVars>
          <dgm:hierBranch/>
        </dgm:presLayoutVars>
      </dgm:prSet>
      <dgm:spPr/>
    </dgm:pt>
    <dgm:pt modelId="{77BA4F07-1C56-4055-8E74-DCD9C60CE8E4}" type="pres">
      <dgm:prSet presAssocID="{84074CD2-C53B-4601-9C2D-50DE1D326F04}" presName="rootComposite" presStyleCnt="0"/>
      <dgm:spPr/>
    </dgm:pt>
    <dgm:pt modelId="{6858D657-F03D-4181-9023-D9EF2C998F68}" type="pres">
      <dgm:prSet presAssocID="{84074CD2-C53B-4601-9C2D-50DE1D326F04}" presName="rootText" presStyleLbl="node3" presStyleIdx="0" presStyleCnt="2" custScaleX="193995" custScaleY="144276">
        <dgm:presLayoutVars>
          <dgm:chPref val="3"/>
        </dgm:presLayoutVars>
      </dgm:prSet>
      <dgm:spPr/>
    </dgm:pt>
    <dgm:pt modelId="{441501CE-7360-4FE7-ADA3-9DF037808897}" type="pres">
      <dgm:prSet presAssocID="{84074CD2-C53B-4601-9C2D-50DE1D326F04}" presName="rootConnector" presStyleLbl="node3" presStyleIdx="0" presStyleCnt="2"/>
      <dgm:spPr/>
    </dgm:pt>
    <dgm:pt modelId="{E3A853A5-0CC7-4FF1-ADAE-BC43F5B9A311}" type="pres">
      <dgm:prSet presAssocID="{84074CD2-C53B-4601-9C2D-50DE1D326F04}" presName="hierChild4" presStyleCnt="0"/>
      <dgm:spPr/>
    </dgm:pt>
    <dgm:pt modelId="{912F377F-B307-45DC-AF69-AB255FCFD398}" type="pres">
      <dgm:prSet presAssocID="{838E216B-BDE8-4466-894B-D17E28B1FD59}" presName="Name35" presStyleLbl="parChTrans1D4" presStyleIdx="0" presStyleCnt="8"/>
      <dgm:spPr/>
    </dgm:pt>
    <dgm:pt modelId="{A675C855-7EA1-4B1A-B8DD-66A985639C93}" type="pres">
      <dgm:prSet presAssocID="{EAF25DEC-10FB-43C6-AB9E-BF525DC6D6EA}" presName="hierRoot2" presStyleCnt="0">
        <dgm:presLayoutVars>
          <dgm:hierBranch/>
        </dgm:presLayoutVars>
      </dgm:prSet>
      <dgm:spPr/>
    </dgm:pt>
    <dgm:pt modelId="{849E5958-DE18-4B43-B823-8C8A6683EE94}" type="pres">
      <dgm:prSet presAssocID="{EAF25DEC-10FB-43C6-AB9E-BF525DC6D6EA}" presName="rootComposite" presStyleCnt="0"/>
      <dgm:spPr/>
    </dgm:pt>
    <dgm:pt modelId="{495C3F9E-996D-4728-B8A1-3226464F35D0}" type="pres">
      <dgm:prSet presAssocID="{EAF25DEC-10FB-43C6-AB9E-BF525DC6D6EA}" presName="rootText" presStyleLbl="node4" presStyleIdx="0" presStyleCnt="8" custScaleX="193995" custScaleY="160147">
        <dgm:presLayoutVars>
          <dgm:chPref val="3"/>
        </dgm:presLayoutVars>
      </dgm:prSet>
      <dgm:spPr/>
    </dgm:pt>
    <dgm:pt modelId="{2114C928-4AA9-451F-B872-23BBA7F05646}" type="pres">
      <dgm:prSet presAssocID="{EAF25DEC-10FB-43C6-AB9E-BF525DC6D6EA}" presName="rootConnector" presStyleLbl="node4" presStyleIdx="0" presStyleCnt="8"/>
      <dgm:spPr/>
    </dgm:pt>
    <dgm:pt modelId="{F5B2E9B4-9261-4E50-BE1B-758C9CD44A3F}" type="pres">
      <dgm:prSet presAssocID="{EAF25DEC-10FB-43C6-AB9E-BF525DC6D6EA}" presName="hierChild4" presStyleCnt="0"/>
      <dgm:spPr/>
    </dgm:pt>
    <dgm:pt modelId="{5E94D9FE-CF5F-4E84-A9E1-50E4A67F9613}" type="pres">
      <dgm:prSet presAssocID="{91617868-054A-4D2C-AF7A-FCFE949834E4}" presName="Name35" presStyleLbl="parChTrans1D4" presStyleIdx="1" presStyleCnt="8"/>
      <dgm:spPr/>
    </dgm:pt>
    <dgm:pt modelId="{1E22F06B-AB8E-4B60-A82C-EFA5CFCF0AC0}" type="pres">
      <dgm:prSet presAssocID="{DD8EEFF5-C870-4F2B-8BF8-6D4E50B7F39F}" presName="hierRoot2" presStyleCnt="0">
        <dgm:presLayoutVars>
          <dgm:hierBranch/>
        </dgm:presLayoutVars>
      </dgm:prSet>
      <dgm:spPr/>
    </dgm:pt>
    <dgm:pt modelId="{B887CAD8-C333-4F2B-B789-7E85D6BC8B9A}" type="pres">
      <dgm:prSet presAssocID="{DD8EEFF5-C870-4F2B-8BF8-6D4E50B7F39F}" presName="rootComposite" presStyleCnt="0"/>
      <dgm:spPr/>
    </dgm:pt>
    <dgm:pt modelId="{0335A2F1-F06A-4CC9-BFB1-EDF343FA4CFA}" type="pres">
      <dgm:prSet presAssocID="{DD8EEFF5-C870-4F2B-8BF8-6D4E50B7F39F}" presName="rootText" presStyleLbl="node4" presStyleIdx="1" presStyleCnt="8" custScaleX="193995" custScaleY="182750">
        <dgm:presLayoutVars>
          <dgm:chPref val="3"/>
        </dgm:presLayoutVars>
      </dgm:prSet>
      <dgm:spPr/>
    </dgm:pt>
    <dgm:pt modelId="{47F0CD18-B224-452D-9B1A-4E43C2A27722}" type="pres">
      <dgm:prSet presAssocID="{DD8EEFF5-C870-4F2B-8BF8-6D4E50B7F39F}" presName="rootConnector" presStyleLbl="node4" presStyleIdx="1" presStyleCnt="8"/>
      <dgm:spPr/>
    </dgm:pt>
    <dgm:pt modelId="{0A395580-58E2-4057-9E94-3FFC92038C48}" type="pres">
      <dgm:prSet presAssocID="{DD8EEFF5-C870-4F2B-8BF8-6D4E50B7F39F}" presName="hierChild4" presStyleCnt="0"/>
      <dgm:spPr/>
    </dgm:pt>
    <dgm:pt modelId="{17FC318F-95E9-44FF-AD8E-C28C5F6A2E70}" type="pres">
      <dgm:prSet presAssocID="{46126B26-77BC-4DD1-BE61-F5A17EA421E6}" presName="Name35" presStyleLbl="parChTrans1D4" presStyleIdx="2" presStyleCnt="8"/>
      <dgm:spPr/>
    </dgm:pt>
    <dgm:pt modelId="{2665861F-91D0-481F-917C-6E09C5954F74}" type="pres">
      <dgm:prSet presAssocID="{D489A89F-5B9D-4607-AA48-2F9002A41F5C}" presName="hierRoot2" presStyleCnt="0">
        <dgm:presLayoutVars>
          <dgm:hierBranch/>
        </dgm:presLayoutVars>
      </dgm:prSet>
      <dgm:spPr/>
    </dgm:pt>
    <dgm:pt modelId="{63D63DDD-C9DF-463E-B1F6-441B476DCEFB}" type="pres">
      <dgm:prSet presAssocID="{D489A89F-5B9D-4607-AA48-2F9002A41F5C}" presName="rootComposite" presStyleCnt="0"/>
      <dgm:spPr/>
    </dgm:pt>
    <dgm:pt modelId="{968F4071-179C-4D0D-82C8-3065D097C16D}" type="pres">
      <dgm:prSet presAssocID="{D489A89F-5B9D-4607-AA48-2F9002A41F5C}" presName="rootText" presStyleLbl="node4" presStyleIdx="2" presStyleCnt="8" custScaleX="194007" custScaleY="182765">
        <dgm:presLayoutVars>
          <dgm:chPref val="3"/>
        </dgm:presLayoutVars>
      </dgm:prSet>
      <dgm:spPr/>
    </dgm:pt>
    <dgm:pt modelId="{658BA273-99B9-49CA-8F72-65944172A75A}" type="pres">
      <dgm:prSet presAssocID="{D489A89F-5B9D-4607-AA48-2F9002A41F5C}" presName="rootConnector" presStyleLbl="node4" presStyleIdx="2" presStyleCnt="8"/>
      <dgm:spPr/>
    </dgm:pt>
    <dgm:pt modelId="{2E6A429D-CC6A-4974-A9B0-69DF7CA1D0A6}" type="pres">
      <dgm:prSet presAssocID="{D489A89F-5B9D-4607-AA48-2F9002A41F5C}" presName="hierChild4" presStyleCnt="0"/>
      <dgm:spPr/>
    </dgm:pt>
    <dgm:pt modelId="{161F026A-D320-423E-AFE3-E6C9425E8BED}" type="pres">
      <dgm:prSet presAssocID="{A78005ED-84C4-4132-9F5B-C1CEA6F3036E}" presName="Name35" presStyleLbl="parChTrans1D4" presStyleIdx="3" presStyleCnt="8"/>
      <dgm:spPr/>
    </dgm:pt>
    <dgm:pt modelId="{D01D3D2C-7A44-46D7-A17F-9B0B800A9811}" type="pres">
      <dgm:prSet presAssocID="{6CE8B1D2-2B1F-49EE-ABC3-DEA69CD70EDC}" presName="hierRoot2" presStyleCnt="0">
        <dgm:presLayoutVars>
          <dgm:hierBranch val="init"/>
        </dgm:presLayoutVars>
      </dgm:prSet>
      <dgm:spPr/>
    </dgm:pt>
    <dgm:pt modelId="{92B203BA-525D-4BA4-B8F1-16A731AEEBC7}" type="pres">
      <dgm:prSet presAssocID="{6CE8B1D2-2B1F-49EE-ABC3-DEA69CD70EDC}" presName="rootComposite" presStyleCnt="0"/>
      <dgm:spPr/>
    </dgm:pt>
    <dgm:pt modelId="{773E1857-F8DE-4AD7-9440-C74023A5A3B5}" type="pres">
      <dgm:prSet presAssocID="{6CE8B1D2-2B1F-49EE-ABC3-DEA69CD70EDC}" presName="rootText" presStyleLbl="node4" presStyleIdx="3" presStyleCnt="8" custScaleX="194007" custScaleY="182761">
        <dgm:presLayoutVars>
          <dgm:chPref val="3"/>
        </dgm:presLayoutVars>
      </dgm:prSet>
      <dgm:spPr/>
    </dgm:pt>
    <dgm:pt modelId="{71DDAF9A-7C34-44C1-934F-89233DC4582A}" type="pres">
      <dgm:prSet presAssocID="{6CE8B1D2-2B1F-49EE-ABC3-DEA69CD70EDC}" presName="rootConnector" presStyleLbl="node4" presStyleIdx="3" presStyleCnt="8"/>
      <dgm:spPr/>
    </dgm:pt>
    <dgm:pt modelId="{9C76F5BB-6396-4CAC-A93D-A27F503D5124}" type="pres">
      <dgm:prSet presAssocID="{6CE8B1D2-2B1F-49EE-ABC3-DEA69CD70EDC}" presName="hierChild4" presStyleCnt="0"/>
      <dgm:spPr/>
    </dgm:pt>
    <dgm:pt modelId="{3C27EAE6-34C3-4D47-9787-D39C37075634}" type="pres">
      <dgm:prSet presAssocID="{6CE8B1D2-2B1F-49EE-ABC3-DEA69CD70EDC}" presName="hierChild5" presStyleCnt="0"/>
      <dgm:spPr/>
    </dgm:pt>
    <dgm:pt modelId="{7C58BB60-F86E-4309-9260-01D900595C68}" type="pres">
      <dgm:prSet presAssocID="{D489A89F-5B9D-4607-AA48-2F9002A41F5C}" presName="hierChild5" presStyleCnt="0"/>
      <dgm:spPr/>
    </dgm:pt>
    <dgm:pt modelId="{962DD434-8357-489B-8390-73E9516631FB}" type="pres">
      <dgm:prSet presAssocID="{DD8EEFF5-C870-4F2B-8BF8-6D4E50B7F39F}" presName="hierChild5" presStyleCnt="0"/>
      <dgm:spPr/>
    </dgm:pt>
    <dgm:pt modelId="{5D912152-CEAB-4017-8BF6-3D4A8154E216}" type="pres">
      <dgm:prSet presAssocID="{EAF25DEC-10FB-43C6-AB9E-BF525DC6D6EA}" presName="hierChild5" presStyleCnt="0"/>
      <dgm:spPr/>
    </dgm:pt>
    <dgm:pt modelId="{F2B19580-EACA-4D26-8D49-F2B617C5FC33}" type="pres">
      <dgm:prSet presAssocID="{84074CD2-C53B-4601-9C2D-50DE1D326F04}" presName="hierChild5" presStyleCnt="0"/>
      <dgm:spPr/>
    </dgm:pt>
    <dgm:pt modelId="{C61DA74D-892F-4D48-8A95-2315B6AD3C56}" type="pres">
      <dgm:prSet presAssocID="{54D6CCC8-A70D-4654-B5FA-204A0B3145D7}" presName="Name35" presStyleLbl="parChTrans1D3" presStyleIdx="1" presStyleCnt="2"/>
      <dgm:spPr/>
    </dgm:pt>
    <dgm:pt modelId="{2093EFFA-6D42-4594-ACBB-BA40EDC21A05}" type="pres">
      <dgm:prSet presAssocID="{E97767E6-9F05-48FA-8F59-69E97A3F858F}" presName="hierRoot2" presStyleCnt="0">
        <dgm:presLayoutVars>
          <dgm:hierBranch/>
        </dgm:presLayoutVars>
      </dgm:prSet>
      <dgm:spPr/>
    </dgm:pt>
    <dgm:pt modelId="{5CD96715-3262-441D-9F1D-6244D1AD79F0}" type="pres">
      <dgm:prSet presAssocID="{E97767E6-9F05-48FA-8F59-69E97A3F858F}" presName="rootComposite" presStyleCnt="0"/>
      <dgm:spPr/>
    </dgm:pt>
    <dgm:pt modelId="{C0178599-9687-4C52-A943-47FD6990859A}" type="pres">
      <dgm:prSet presAssocID="{E97767E6-9F05-48FA-8F59-69E97A3F858F}" presName="rootText" presStyleLbl="node3" presStyleIdx="1" presStyleCnt="2" custScaleX="193995" custScaleY="144276">
        <dgm:presLayoutVars>
          <dgm:chPref val="3"/>
        </dgm:presLayoutVars>
      </dgm:prSet>
      <dgm:spPr/>
    </dgm:pt>
    <dgm:pt modelId="{9ADE836D-E594-4553-836A-10CAED75A3DB}" type="pres">
      <dgm:prSet presAssocID="{E97767E6-9F05-48FA-8F59-69E97A3F858F}" presName="rootConnector" presStyleLbl="node3" presStyleIdx="1" presStyleCnt="2"/>
      <dgm:spPr/>
    </dgm:pt>
    <dgm:pt modelId="{ECCB49D1-6C5A-4BF0-A754-13B5E060DE8B}" type="pres">
      <dgm:prSet presAssocID="{E97767E6-9F05-48FA-8F59-69E97A3F858F}" presName="hierChild4" presStyleCnt="0"/>
      <dgm:spPr/>
    </dgm:pt>
    <dgm:pt modelId="{4A4DFD79-33B9-4693-B66D-55D71A825BA6}" type="pres">
      <dgm:prSet presAssocID="{9FB7FC58-F02E-4058-8337-0C20E0A5E73F}" presName="Name35" presStyleLbl="parChTrans1D4" presStyleIdx="4" presStyleCnt="8"/>
      <dgm:spPr/>
    </dgm:pt>
    <dgm:pt modelId="{19A0FFDE-44E0-4082-8EB9-CC0A9B1149FD}" type="pres">
      <dgm:prSet presAssocID="{F137BBA6-53B6-4C02-B365-09C24444859A}" presName="hierRoot2" presStyleCnt="0">
        <dgm:presLayoutVars>
          <dgm:hierBranch/>
        </dgm:presLayoutVars>
      </dgm:prSet>
      <dgm:spPr/>
    </dgm:pt>
    <dgm:pt modelId="{26418231-C824-4524-AF42-8D33EC749A87}" type="pres">
      <dgm:prSet presAssocID="{F137BBA6-53B6-4C02-B365-09C24444859A}" presName="rootComposite" presStyleCnt="0"/>
      <dgm:spPr/>
    </dgm:pt>
    <dgm:pt modelId="{80EB3E42-F4DE-4D66-AD2D-DFB9B8BA3578}" type="pres">
      <dgm:prSet presAssocID="{F137BBA6-53B6-4C02-B365-09C24444859A}" presName="rootText" presStyleLbl="node4" presStyleIdx="4" presStyleCnt="8" custScaleX="193995" custScaleY="160147">
        <dgm:presLayoutVars>
          <dgm:chPref val="3"/>
        </dgm:presLayoutVars>
      </dgm:prSet>
      <dgm:spPr/>
    </dgm:pt>
    <dgm:pt modelId="{B291B6EB-D6E4-43AE-A1B2-F5EABEA5914C}" type="pres">
      <dgm:prSet presAssocID="{F137BBA6-53B6-4C02-B365-09C24444859A}" presName="rootConnector" presStyleLbl="node4" presStyleIdx="4" presStyleCnt="8"/>
      <dgm:spPr/>
    </dgm:pt>
    <dgm:pt modelId="{C6468551-45BB-42A6-8811-C6BE1975B588}" type="pres">
      <dgm:prSet presAssocID="{F137BBA6-53B6-4C02-B365-09C24444859A}" presName="hierChild4" presStyleCnt="0"/>
      <dgm:spPr/>
    </dgm:pt>
    <dgm:pt modelId="{BBB87D24-C1F6-4814-8E5F-F1723722B729}" type="pres">
      <dgm:prSet presAssocID="{1535159A-EB93-45D2-B3B0-BA0BF3026B66}" presName="Name35" presStyleLbl="parChTrans1D4" presStyleIdx="5" presStyleCnt="8"/>
      <dgm:spPr/>
    </dgm:pt>
    <dgm:pt modelId="{6FE28698-5D47-48B3-A392-9BD6F5D7E8AB}" type="pres">
      <dgm:prSet presAssocID="{246385DA-2E1D-48A8-A2BB-E15CD8777527}" presName="hierRoot2" presStyleCnt="0">
        <dgm:presLayoutVars>
          <dgm:hierBranch/>
        </dgm:presLayoutVars>
      </dgm:prSet>
      <dgm:spPr/>
    </dgm:pt>
    <dgm:pt modelId="{3682DE7D-B243-4502-83DD-E3ECCD39B608}" type="pres">
      <dgm:prSet presAssocID="{246385DA-2E1D-48A8-A2BB-E15CD8777527}" presName="rootComposite" presStyleCnt="0"/>
      <dgm:spPr/>
    </dgm:pt>
    <dgm:pt modelId="{88D3E6E2-905E-4AB2-A28E-B1FFE7F3FAA0}" type="pres">
      <dgm:prSet presAssocID="{246385DA-2E1D-48A8-A2BB-E15CD8777527}" presName="rootText" presStyleLbl="node4" presStyleIdx="5" presStyleCnt="8" custScaleX="193995" custScaleY="182750">
        <dgm:presLayoutVars>
          <dgm:chPref val="3"/>
        </dgm:presLayoutVars>
      </dgm:prSet>
      <dgm:spPr/>
    </dgm:pt>
    <dgm:pt modelId="{0C8E93D1-87B5-4ABC-B6BD-983271B78A72}" type="pres">
      <dgm:prSet presAssocID="{246385DA-2E1D-48A8-A2BB-E15CD8777527}" presName="rootConnector" presStyleLbl="node4" presStyleIdx="5" presStyleCnt="8"/>
      <dgm:spPr/>
    </dgm:pt>
    <dgm:pt modelId="{22D7A8C7-E485-4784-A36A-BF33647E2634}" type="pres">
      <dgm:prSet presAssocID="{246385DA-2E1D-48A8-A2BB-E15CD8777527}" presName="hierChild4" presStyleCnt="0"/>
      <dgm:spPr/>
    </dgm:pt>
    <dgm:pt modelId="{8959B3E8-AEC7-4791-9012-D467ADA0AE8D}" type="pres">
      <dgm:prSet presAssocID="{052C2BC3-D889-4038-A4F7-AD959F3CBE2E}" presName="Name35" presStyleLbl="parChTrans1D4" presStyleIdx="6" presStyleCnt="8"/>
      <dgm:spPr/>
    </dgm:pt>
    <dgm:pt modelId="{1211F2C8-3D08-4122-856F-DD44D4C1282F}" type="pres">
      <dgm:prSet presAssocID="{60558294-4E30-458A-9FF0-FB21A5F60930}" presName="hierRoot2" presStyleCnt="0">
        <dgm:presLayoutVars>
          <dgm:hierBranch/>
        </dgm:presLayoutVars>
      </dgm:prSet>
      <dgm:spPr/>
    </dgm:pt>
    <dgm:pt modelId="{02E1E85F-3F17-46CD-86C5-9802D19E8C12}" type="pres">
      <dgm:prSet presAssocID="{60558294-4E30-458A-9FF0-FB21A5F60930}" presName="rootComposite" presStyleCnt="0"/>
      <dgm:spPr/>
    </dgm:pt>
    <dgm:pt modelId="{876D88C0-B650-459B-B48B-0CF26D73790B}" type="pres">
      <dgm:prSet presAssocID="{60558294-4E30-458A-9FF0-FB21A5F60930}" presName="rootText" presStyleLbl="node4" presStyleIdx="6" presStyleCnt="8" custScaleX="194007" custScaleY="182761">
        <dgm:presLayoutVars>
          <dgm:chPref val="3"/>
        </dgm:presLayoutVars>
      </dgm:prSet>
      <dgm:spPr/>
    </dgm:pt>
    <dgm:pt modelId="{620A0AA5-37DB-4107-86CD-22EEDE1C8537}" type="pres">
      <dgm:prSet presAssocID="{60558294-4E30-458A-9FF0-FB21A5F60930}" presName="rootConnector" presStyleLbl="node4" presStyleIdx="6" presStyleCnt="8"/>
      <dgm:spPr/>
    </dgm:pt>
    <dgm:pt modelId="{C7C79C5E-D304-447A-A8BB-78CD68F47490}" type="pres">
      <dgm:prSet presAssocID="{60558294-4E30-458A-9FF0-FB21A5F60930}" presName="hierChild4" presStyleCnt="0"/>
      <dgm:spPr/>
    </dgm:pt>
    <dgm:pt modelId="{BFA52B8C-102F-4BCA-8E4E-AA242994B8EA}" type="pres">
      <dgm:prSet presAssocID="{CBA356FA-0254-4AC9-A151-F6E974CC0315}" presName="Name35" presStyleLbl="parChTrans1D4" presStyleIdx="7" presStyleCnt="8"/>
      <dgm:spPr/>
    </dgm:pt>
    <dgm:pt modelId="{342478F7-BA90-43EE-963E-7E65B9BC7265}" type="pres">
      <dgm:prSet presAssocID="{3A6A58DB-3F47-4C9F-9A6E-32F40AB0125D}" presName="hierRoot2" presStyleCnt="0">
        <dgm:presLayoutVars>
          <dgm:hierBranch val="init"/>
        </dgm:presLayoutVars>
      </dgm:prSet>
      <dgm:spPr/>
    </dgm:pt>
    <dgm:pt modelId="{1FF03BB2-B377-4245-A231-7C78121F2C11}" type="pres">
      <dgm:prSet presAssocID="{3A6A58DB-3F47-4C9F-9A6E-32F40AB0125D}" presName="rootComposite" presStyleCnt="0"/>
      <dgm:spPr/>
    </dgm:pt>
    <dgm:pt modelId="{A1E26662-9FAB-4B6B-B059-C73EAF18D6BD}" type="pres">
      <dgm:prSet presAssocID="{3A6A58DB-3F47-4C9F-9A6E-32F40AB0125D}" presName="rootText" presStyleLbl="node4" presStyleIdx="7" presStyleCnt="8" custScaleX="194007" custScaleY="182761">
        <dgm:presLayoutVars>
          <dgm:chPref val="3"/>
        </dgm:presLayoutVars>
      </dgm:prSet>
      <dgm:spPr/>
    </dgm:pt>
    <dgm:pt modelId="{359C50A2-5105-4944-9149-16876652C773}" type="pres">
      <dgm:prSet presAssocID="{3A6A58DB-3F47-4C9F-9A6E-32F40AB0125D}" presName="rootConnector" presStyleLbl="node4" presStyleIdx="7" presStyleCnt="8"/>
      <dgm:spPr/>
    </dgm:pt>
    <dgm:pt modelId="{6991B902-96DD-4271-B8C9-C514ED1F890F}" type="pres">
      <dgm:prSet presAssocID="{3A6A58DB-3F47-4C9F-9A6E-32F40AB0125D}" presName="hierChild4" presStyleCnt="0"/>
      <dgm:spPr/>
    </dgm:pt>
    <dgm:pt modelId="{575D27F2-9DC4-476B-AD8B-EA90C8332214}" type="pres">
      <dgm:prSet presAssocID="{3A6A58DB-3F47-4C9F-9A6E-32F40AB0125D}" presName="hierChild5" presStyleCnt="0"/>
      <dgm:spPr/>
    </dgm:pt>
    <dgm:pt modelId="{4FC2BD03-D6E4-499B-B936-B7CAD52F1579}" type="pres">
      <dgm:prSet presAssocID="{60558294-4E30-458A-9FF0-FB21A5F60930}" presName="hierChild5" presStyleCnt="0"/>
      <dgm:spPr/>
    </dgm:pt>
    <dgm:pt modelId="{EC7E2903-5F2A-464C-BC32-06A9F919C712}" type="pres">
      <dgm:prSet presAssocID="{246385DA-2E1D-48A8-A2BB-E15CD8777527}" presName="hierChild5" presStyleCnt="0"/>
      <dgm:spPr/>
    </dgm:pt>
    <dgm:pt modelId="{621020E1-AE5B-47DA-8A29-FC8975B89347}" type="pres">
      <dgm:prSet presAssocID="{F137BBA6-53B6-4C02-B365-09C24444859A}" presName="hierChild5" presStyleCnt="0"/>
      <dgm:spPr/>
    </dgm:pt>
    <dgm:pt modelId="{6F6A9D84-D1F3-4C87-8F80-667F86E8916D}" type="pres">
      <dgm:prSet presAssocID="{E97767E6-9F05-48FA-8F59-69E97A3F858F}" presName="hierChild5" presStyleCnt="0"/>
      <dgm:spPr/>
    </dgm:pt>
    <dgm:pt modelId="{5B874A48-BA1A-4AFD-A568-B05359715E0E}" type="pres">
      <dgm:prSet presAssocID="{6F005F66-4EEE-4223-937E-CED0448BA2F0}" presName="hierChild5" presStyleCnt="0"/>
      <dgm:spPr/>
    </dgm:pt>
    <dgm:pt modelId="{D422897D-92FC-4093-93D4-EE449C5ED3AB}" type="pres">
      <dgm:prSet presAssocID="{C4A7C763-4A9A-412C-9E12-AAE4E23F79C7}" presName="hierChild3" presStyleCnt="0"/>
      <dgm:spPr/>
    </dgm:pt>
    <dgm:pt modelId="{196F9972-D59E-4A62-AC9A-8DC3D648C127}" type="pres">
      <dgm:prSet presAssocID="{BB8E46ED-0ADA-47F8-B722-5257770622F0}" presName="Name111" presStyleLbl="parChTrans1D2" presStyleIdx="1" presStyleCnt="2"/>
      <dgm:spPr/>
    </dgm:pt>
    <dgm:pt modelId="{D082C085-AAF1-4205-BBAD-074B44EA0BF6}" type="pres">
      <dgm:prSet presAssocID="{9D1C8B3F-17B7-4CF1-935B-F4415E493211}" presName="hierRoot3" presStyleCnt="0">
        <dgm:presLayoutVars>
          <dgm:hierBranch val="init"/>
        </dgm:presLayoutVars>
      </dgm:prSet>
      <dgm:spPr/>
    </dgm:pt>
    <dgm:pt modelId="{D18699B1-D472-4E52-8D10-890B69A2C4D6}" type="pres">
      <dgm:prSet presAssocID="{9D1C8B3F-17B7-4CF1-935B-F4415E493211}" presName="rootComposite3" presStyleCnt="0"/>
      <dgm:spPr/>
    </dgm:pt>
    <dgm:pt modelId="{07DDD327-0FFA-4136-B749-DFFF4302A4CE}" type="pres">
      <dgm:prSet presAssocID="{9D1C8B3F-17B7-4CF1-935B-F4415E493211}" presName="rootText3" presStyleLbl="asst1" presStyleIdx="0" presStyleCnt="1" custScaleX="217161" custScaleY="360691">
        <dgm:presLayoutVars>
          <dgm:chPref val="3"/>
        </dgm:presLayoutVars>
      </dgm:prSet>
      <dgm:spPr/>
    </dgm:pt>
    <dgm:pt modelId="{CA0FDDE1-E8F3-48DE-B6D5-47A8D40E0717}" type="pres">
      <dgm:prSet presAssocID="{9D1C8B3F-17B7-4CF1-935B-F4415E493211}" presName="rootConnector3" presStyleLbl="asst1" presStyleIdx="0" presStyleCnt="1"/>
      <dgm:spPr/>
    </dgm:pt>
    <dgm:pt modelId="{1BF57BA2-6F6F-459B-9A98-016B0F179029}" type="pres">
      <dgm:prSet presAssocID="{9D1C8B3F-17B7-4CF1-935B-F4415E493211}" presName="hierChild6" presStyleCnt="0"/>
      <dgm:spPr/>
    </dgm:pt>
    <dgm:pt modelId="{3475AB8D-222C-46F3-99A2-D674B410A5A3}" type="pres">
      <dgm:prSet presAssocID="{9D1C8B3F-17B7-4CF1-935B-F4415E493211}" presName="hierChild7" presStyleCnt="0"/>
      <dgm:spPr/>
    </dgm:pt>
  </dgm:ptLst>
  <dgm:cxnLst>
    <dgm:cxn modelId="{AF01E200-AB78-48C4-B134-56DC2AC33440}" srcId="{6F005F66-4EEE-4223-937E-CED0448BA2F0}" destId="{E97767E6-9F05-48FA-8F59-69E97A3F858F}" srcOrd="1" destOrd="0" parTransId="{54D6CCC8-A70D-4654-B5FA-204A0B3145D7}" sibTransId="{0037D68E-64F7-4B35-ADCC-09BA1E033B6C}"/>
    <dgm:cxn modelId="{B61B2E05-8F4E-4625-A84F-53701F4BA407}" type="presOf" srcId="{DD8EEFF5-C870-4F2B-8BF8-6D4E50B7F39F}" destId="{47F0CD18-B224-452D-9B1A-4E43C2A27722}" srcOrd="1" destOrd="0" presId="urn:microsoft.com/office/officeart/2005/8/layout/orgChart1"/>
    <dgm:cxn modelId="{122DE517-0F05-476E-B23F-40DFDF1F8B49}" type="presOf" srcId="{C4A7C763-4A9A-412C-9E12-AAE4E23F79C7}" destId="{C1F79F3E-EBE1-45E5-92C2-18FDA7B8A10F}" srcOrd="1" destOrd="0" presId="urn:microsoft.com/office/officeart/2005/8/layout/orgChart1"/>
    <dgm:cxn modelId="{FFC1A018-FA3D-4972-861D-EC792408B8FC}" type="presOf" srcId="{052C2BC3-D889-4038-A4F7-AD959F3CBE2E}" destId="{8959B3E8-AEC7-4791-9012-D467ADA0AE8D}" srcOrd="0" destOrd="0" presId="urn:microsoft.com/office/officeart/2005/8/layout/orgChart1"/>
    <dgm:cxn modelId="{AD75631F-5937-4A68-AE17-49C1459BA05E}" type="presOf" srcId="{CBA356FA-0254-4AC9-A151-F6E974CC0315}" destId="{BFA52B8C-102F-4BCA-8E4E-AA242994B8EA}" srcOrd="0" destOrd="0" presId="urn:microsoft.com/office/officeart/2005/8/layout/orgChart1"/>
    <dgm:cxn modelId="{A2E8AB20-08B3-40A0-BB4E-EC043A11F09C}" srcId="{D489A89F-5B9D-4607-AA48-2F9002A41F5C}" destId="{6CE8B1D2-2B1F-49EE-ABC3-DEA69CD70EDC}" srcOrd="0" destOrd="0" parTransId="{A78005ED-84C4-4132-9F5B-C1CEA6F3036E}" sibTransId="{D60EBC78-BB6E-413E-9E86-AA7887BBF24C}"/>
    <dgm:cxn modelId="{C8FC4C28-ACA5-4458-8AD1-584CB9586C33}" type="presOf" srcId="{6CE8B1D2-2B1F-49EE-ABC3-DEA69CD70EDC}" destId="{71DDAF9A-7C34-44C1-934F-89233DC4582A}" srcOrd="1" destOrd="0" presId="urn:microsoft.com/office/officeart/2005/8/layout/orgChart1"/>
    <dgm:cxn modelId="{1E9C232C-AC5F-48E2-ADD1-E4DE563E5C89}" type="presOf" srcId="{E97767E6-9F05-48FA-8F59-69E97A3F858F}" destId="{9ADE836D-E594-4553-836A-10CAED75A3DB}" srcOrd="1" destOrd="0" presId="urn:microsoft.com/office/officeart/2005/8/layout/orgChart1"/>
    <dgm:cxn modelId="{F821762D-79F8-4864-A03A-24586CE0E5D0}" srcId="{C4A7C763-4A9A-412C-9E12-AAE4E23F79C7}" destId="{9D1C8B3F-17B7-4CF1-935B-F4415E493211}" srcOrd="0" destOrd="0" parTransId="{BB8E46ED-0ADA-47F8-B722-5257770622F0}" sibTransId="{4EC05DD7-F2A7-4EB1-8CCA-EEF7E876043E}"/>
    <dgm:cxn modelId="{FB756631-BB01-41AF-86AC-D48C51D790B4}" type="presOf" srcId="{84074CD2-C53B-4601-9C2D-50DE1D326F04}" destId="{6858D657-F03D-4181-9023-D9EF2C998F68}" srcOrd="0" destOrd="0" presId="urn:microsoft.com/office/officeart/2005/8/layout/orgChart1"/>
    <dgm:cxn modelId="{981FCA37-82CD-417D-B9B4-50639296B9BA}" type="presOf" srcId="{838E216B-BDE8-4466-894B-D17E28B1FD59}" destId="{912F377F-B307-45DC-AF69-AB255FCFD398}" srcOrd="0" destOrd="0" presId="urn:microsoft.com/office/officeart/2005/8/layout/orgChart1"/>
    <dgm:cxn modelId="{E5C45838-BDA7-4ABA-849B-637517D831F4}" type="presOf" srcId="{9D1C8B3F-17B7-4CF1-935B-F4415E493211}" destId="{07DDD327-0FFA-4136-B749-DFFF4302A4CE}" srcOrd="0" destOrd="0" presId="urn:microsoft.com/office/officeart/2005/8/layout/orgChart1"/>
    <dgm:cxn modelId="{D816CD39-FF32-4BA9-8152-E856B0EA43E3}" type="presOf" srcId="{D489A89F-5B9D-4607-AA48-2F9002A41F5C}" destId="{658BA273-99B9-49CA-8F72-65944172A75A}" srcOrd="1" destOrd="0" presId="urn:microsoft.com/office/officeart/2005/8/layout/orgChart1"/>
    <dgm:cxn modelId="{BF43253F-92B7-4A96-8B0D-94192B6B6D59}" type="presOf" srcId="{7C20C7A8-019B-494E-A296-1A1723E36B48}" destId="{C0972F6B-1054-4A4C-AC54-FB717C65BC9C}" srcOrd="0" destOrd="0" presId="urn:microsoft.com/office/officeart/2005/8/layout/orgChart1"/>
    <dgm:cxn modelId="{F2C51340-AFC5-4518-8F10-DB31888C95AE}" type="presOf" srcId="{EA870DD9-BA8C-401C-B343-7302CD83D466}" destId="{6A6F83FA-0B2B-457B-8029-32E766BDEC21}" srcOrd="0" destOrd="0" presId="urn:microsoft.com/office/officeart/2005/8/layout/orgChart1"/>
    <dgm:cxn modelId="{991BBB40-B809-4390-9AE2-F6733C15FB47}" srcId="{DD8EEFF5-C870-4F2B-8BF8-6D4E50B7F39F}" destId="{D489A89F-5B9D-4607-AA48-2F9002A41F5C}" srcOrd="0" destOrd="0" parTransId="{46126B26-77BC-4DD1-BE61-F5A17EA421E6}" sibTransId="{B7055209-C4B5-4C5C-8215-B6B6C1C9BC58}"/>
    <dgm:cxn modelId="{E7632644-BBE7-40CE-ACE7-DCAA98421309}" srcId="{84074CD2-C53B-4601-9C2D-50DE1D326F04}" destId="{EAF25DEC-10FB-43C6-AB9E-BF525DC6D6EA}" srcOrd="0" destOrd="0" parTransId="{838E216B-BDE8-4466-894B-D17E28B1FD59}" sibTransId="{1A533470-ECFC-400D-8F9D-4C48F0DB179D}"/>
    <dgm:cxn modelId="{134BAC45-BB8E-4827-A837-D4B5D1ED92CF}" srcId="{EAF25DEC-10FB-43C6-AB9E-BF525DC6D6EA}" destId="{DD8EEFF5-C870-4F2B-8BF8-6D4E50B7F39F}" srcOrd="0" destOrd="0" parTransId="{91617868-054A-4D2C-AF7A-FCFE949834E4}" sibTransId="{11495F08-799A-44AB-A59F-0B9F8A7A2E09}"/>
    <dgm:cxn modelId="{69A61548-CE57-4048-BD27-F920336AD885}" type="presOf" srcId="{D189D715-EC2A-43C8-9129-E855DA24422D}" destId="{FB6C5AE5-63C1-4FD8-85A9-A2FD0C67223E}" srcOrd="0" destOrd="0" presId="urn:microsoft.com/office/officeart/2005/8/layout/orgChart1"/>
    <dgm:cxn modelId="{EAE6FC49-8E60-4234-8949-2B71F3060DAF}" type="presOf" srcId="{6F005F66-4EEE-4223-937E-CED0448BA2F0}" destId="{5B6A5CE4-2535-4772-B0CA-21245E696A15}" srcOrd="0" destOrd="0" presId="urn:microsoft.com/office/officeart/2005/8/layout/orgChart1"/>
    <dgm:cxn modelId="{99816A6C-D556-436C-AAB3-B5BBBF14846D}" srcId="{EA870DD9-BA8C-401C-B343-7302CD83D466}" destId="{C4A7C763-4A9A-412C-9E12-AAE4E23F79C7}" srcOrd="0" destOrd="0" parTransId="{6676FC7A-951F-4D08-8D83-F7E2969610AC}" sibTransId="{F676FF43-58D3-4EFC-BECD-772ADF62FD45}"/>
    <dgm:cxn modelId="{F593E44C-73CF-4E4D-A1C2-2EB862BCA78E}" type="presOf" srcId="{54D6CCC8-A70D-4654-B5FA-204A0B3145D7}" destId="{C61DA74D-892F-4D48-8A95-2315B6AD3C56}" srcOrd="0" destOrd="0" presId="urn:microsoft.com/office/officeart/2005/8/layout/orgChart1"/>
    <dgm:cxn modelId="{F69F076E-220E-4ED4-82FD-A6D846F3438D}" type="presOf" srcId="{3A6A58DB-3F47-4C9F-9A6E-32F40AB0125D}" destId="{359C50A2-5105-4944-9149-16876652C773}" srcOrd="1" destOrd="0" presId="urn:microsoft.com/office/officeart/2005/8/layout/orgChart1"/>
    <dgm:cxn modelId="{B69C694F-1B1D-49BF-9F42-CE2EB8719247}" type="presOf" srcId="{246385DA-2E1D-48A8-A2BB-E15CD8777527}" destId="{0C8E93D1-87B5-4ABC-B6BD-983271B78A72}" srcOrd="1" destOrd="0" presId="urn:microsoft.com/office/officeart/2005/8/layout/orgChart1"/>
    <dgm:cxn modelId="{F3A32850-EE0C-468B-9D2C-70690680DF41}" srcId="{C4A7C763-4A9A-412C-9E12-AAE4E23F79C7}" destId="{6F005F66-4EEE-4223-937E-CED0448BA2F0}" srcOrd="1" destOrd="0" parTransId="{D189D715-EC2A-43C8-9129-E855DA24422D}" sibTransId="{579A5D6C-4223-45BE-98EA-A4ACAB2411E2}"/>
    <dgm:cxn modelId="{B4549053-3869-481D-B34B-BE791B8EB1F7}" srcId="{E97767E6-9F05-48FA-8F59-69E97A3F858F}" destId="{F137BBA6-53B6-4C02-B365-09C24444859A}" srcOrd="0" destOrd="0" parTransId="{9FB7FC58-F02E-4058-8337-0C20E0A5E73F}" sibTransId="{D7EA579A-FE56-441E-B149-E48C6CBB8EE5}"/>
    <dgm:cxn modelId="{98E9C857-1E51-4B82-824F-3102756A0854}" type="presOf" srcId="{246385DA-2E1D-48A8-A2BB-E15CD8777527}" destId="{88D3E6E2-905E-4AB2-A28E-B1FFE7F3FAA0}" srcOrd="0" destOrd="0" presId="urn:microsoft.com/office/officeart/2005/8/layout/orgChart1"/>
    <dgm:cxn modelId="{EEEFDC58-1CF7-4D69-A5DE-C9CD4D9F6671}" type="presOf" srcId="{1535159A-EB93-45D2-B3B0-BA0BF3026B66}" destId="{BBB87D24-C1F6-4814-8E5F-F1723722B729}" srcOrd="0" destOrd="0" presId="urn:microsoft.com/office/officeart/2005/8/layout/orgChart1"/>
    <dgm:cxn modelId="{BD66527C-39C2-447F-B746-AAFA475E11DE}" type="presOf" srcId="{BB8E46ED-0ADA-47F8-B722-5257770622F0}" destId="{196F9972-D59E-4A62-AC9A-8DC3D648C127}" srcOrd="0" destOrd="0" presId="urn:microsoft.com/office/officeart/2005/8/layout/orgChart1"/>
    <dgm:cxn modelId="{D642C07D-AA88-48B4-AB35-4C1885DD0172}" srcId="{F137BBA6-53B6-4C02-B365-09C24444859A}" destId="{246385DA-2E1D-48A8-A2BB-E15CD8777527}" srcOrd="0" destOrd="0" parTransId="{1535159A-EB93-45D2-B3B0-BA0BF3026B66}" sibTransId="{5044F60F-8F40-45D5-B73E-1C4642D4C304}"/>
    <dgm:cxn modelId="{8DBF337E-27B1-4894-B45D-E8B87F352B75}" type="presOf" srcId="{9FB7FC58-F02E-4058-8337-0C20E0A5E73F}" destId="{4A4DFD79-33B9-4693-B66D-55D71A825BA6}" srcOrd="0" destOrd="0" presId="urn:microsoft.com/office/officeart/2005/8/layout/orgChart1"/>
    <dgm:cxn modelId="{FBBBC094-94A4-485B-AAC9-5A8A2CAFFD02}" type="presOf" srcId="{6F005F66-4EEE-4223-937E-CED0448BA2F0}" destId="{2D367275-78A9-47CC-B05D-A2466566A537}" srcOrd="1" destOrd="0" presId="urn:microsoft.com/office/officeart/2005/8/layout/orgChart1"/>
    <dgm:cxn modelId="{2D9E9097-8CBD-490B-A37F-A103B06D7733}" srcId="{60558294-4E30-458A-9FF0-FB21A5F60930}" destId="{3A6A58DB-3F47-4C9F-9A6E-32F40AB0125D}" srcOrd="0" destOrd="0" parTransId="{CBA356FA-0254-4AC9-A151-F6E974CC0315}" sibTransId="{8875D5BB-3E8F-4DB7-B65C-C43B22DEF59E}"/>
    <dgm:cxn modelId="{33C0DEA2-F841-4736-BD09-1209A46EAF1C}" srcId="{6F005F66-4EEE-4223-937E-CED0448BA2F0}" destId="{84074CD2-C53B-4601-9C2D-50DE1D326F04}" srcOrd="0" destOrd="0" parTransId="{7C20C7A8-019B-494E-A296-1A1723E36B48}" sibTransId="{92B85CD7-5E02-4CA5-8893-422A31A3D2FE}"/>
    <dgm:cxn modelId="{D8665AA5-5AD6-4193-9C96-7F3FFF877561}" srcId="{246385DA-2E1D-48A8-A2BB-E15CD8777527}" destId="{60558294-4E30-458A-9FF0-FB21A5F60930}" srcOrd="0" destOrd="0" parTransId="{052C2BC3-D889-4038-A4F7-AD959F3CBE2E}" sibTransId="{1AB350CF-E7DA-467C-B34C-662DAE60AEEA}"/>
    <dgm:cxn modelId="{B3FF38AF-5719-4B8A-9067-A3BD85B2FE7F}" type="presOf" srcId="{46126B26-77BC-4DD1-BE61-F5A17EA421E6}" destId="{17FC318F-95E9-44FF-AD8E-C28C5F6A2E70}" srcOrd="0" destOrd="0" presId="urn:microsoft.com/office/officeart/2005/8/layout/orgChart1"/>
    <dgm:cxn modelId="{55F275B3-AE3F-4093-A64A-81F8586A640D}" type="presOf" srcId="{60558294-4E30-458A-9FF0-FB21A5F60930}" destId="{876D88C0-B650-459B-B48B-0CF26D73790B}" srcOrd="0" destOrd="0" presId="urn:microsoft.com/office/officeart/2005/8/layout/orgChart1"/>
    <dgm:cxn modelId="{F86FFCB5-715B-4231-A43F-86EB3D69746B}" type="presOf" srcId="{EAF25DEC-10FB-43C6-AB9E-BF525DC6D6EA}" destId="{495C3F9E-996D-4728-B8A1-3226464F35D0}" srcOrd="0" destOrd="0" presId="urn:microsoft.com/office/officeart/2005/8/layout/orgChart1"/>
    <dgm:cxn modelId="{BB30CCBB-5A2F-404D-BF58-582252DBDF0B}" type="presOf" srcId="{A78005ED-84C4-4132-9F5B-C1CEA6F3036E}" destId="{161F026A-D320-423E-AFE3-E6C9425E8BED}" srcOrd="0" destOrd="0" presId="urn:microsoft.com/office/officeart/2005/8/layout/orgChart1"/>
    <dgm:cxn modelId="{C747C2BE-C766-4ADB-801C-9996FCD8F044}" type="presOf" srcId="{9D1C8B3F-17B7-4CF1-935B-F4415E493211}" destId="{CA0FDDE1-E8F3-48DE-B6D5-47A8D40E0717}" srcOrd="1" destOrd="0" presId="urn:microsoft.com/office/officeart/2005/8/layout/orgChart1"/>
    <dgm:cxn modelId="{B1DDF9C1-6A57-4319-A1C3-25535A94DB19}" type="presOf" srcId="{3A6A58DB-3F47-4C9F-9A6E-32F40AB0125D}" destId="{A1E26662-9FAB-4B6B-B059-C73EAF18D6BD}" srcOrd="0" destOrd="0" presId="urn:microsoft.com/office/officeart/2005/8/layout/orgChart1"/>
    <dgm:cxn modelId="{9BBEEAC9-7B8C-46DE-B9C0-BB68D84B6A91}" type="presOf" srcId="{91617868-054A-4D2C-AF7A-FCFE949834E4}" destId="{5E94D9FE-CF5F-4E84-A9E1-50E4A67F9613}" srcOrd="0" destOrd="0" presId="urn:microsoft.com/office/officeart/2005/8/layout/orgChart1"/>
    <dgm:cxn modelId="{8C2F38CE-BC91-4D5B-865A-8D071AA3F49F}" type="presOf" srcId="{F137BBA6-53B6-4C02-B365-09C24444859A}" destId="{80EB3E42-F4DE-4D66-AD2D-DFB9B8BA3578}" srcOrd="0" destOrd="0" presId="urn:microsoft.com/office/officeart/2005/8/layout/orgChart1"/>
    <dgm:cxn modelId="{C0AF86D3-E196-4A7C-8025-DF08A7994F52}" type="presOf" srcId="{C4A7C763-4A9A-412C-9E12-AAE4E23F79C7}" destId="{06BB806B-80AC-4D37-B1B9-A943652F8C14}" srcOrd="0" destOrd="0" presId="urn:microsoft.com/office/officeart/2005/8/layout/orgChart1"/>
    <dgm:cxn modelId="{90E313D7-5621-4B26-9461-FA2D064218D5}" type="presOf" srcId="{60558294-4E30-458A-9FF0-FB21A5F60930}" destId="{620A0AA5-37DB-4107-86CD-22EEDE1C8537}" srcOrd="1" destOrd="0" presId="urn:microsoft.com/office/officeart/2005/8/layout/orgChart1"/>
    <dgm:cxn modelId="{A591DFDC-09CF-450F-9238-4CC0CCCCD1E1}" type="presOf" srcId="{DD8EEFF5-C870-4F2B-8BF8-6D4E50B7F39F}" destId="{0335A2F1-F06A-4CC9-BFB1-EDF343FA4CFA}" srcOrd="0" destOrd="0" presId="urn:microsoft.com/office/officeart/2005/8/layout/orgChart1"/>
    <dgm:cxn modelId="{B0635CE2-014E-4D66-A9A0-ADC090FD2D10}" type="presOf" srcId="{D489A89F-5B9D-4607-AA48-2F9002A41F5C}" destId="{968F4071-179C-4D0D-82C8-3065D097C16D}" srcOrd="0" destOrd="0" presId="urn:microsoft.com/office/officeart/2005/8/layout/orgChart1"/>
    <dgm:cxn modelId="{0CD5B6E3-5F60-46CB-9BCF-E91505FC463C}" type="presOf" srcId="{E97767E6-9F05-48FA-8F59-69E97A3F858F}" destId="{C0178599-9687-4C52-A943-47FD6990859A}" srcOrd="0" destOrd="0" presId="urn:microsoft.com/office/officeart/2005/8/layout/orgChart1"/>
    <dgm:cxn modelId="{7D0E43F4-41D3-4F52-9DCA-83720174DF7F}" type="presOf" srcId="{F137BBA6-53B6-4C02-B365-09C24444859A}" destId="{B291B6EB-D6E4-43AE-A1B2-F5EABEA5914C}" srcOrd="1" destOrd="0" presId="urn:microsoft.com/office/officeart/2005/8/layout/orgChart1"/>
    <dgm:cxn modelId="{75A663F6-7761-464F-AED3-C6478BF8C0DF}" type="presOf" srcId="{6CE8B1D2-2B1F-49EE-ABC3-DEA69CD70EDC}" destId="{773E1857-F8DE-4AD7-9440-C74023A5A3B5}" srcOrd="0" destOrd="0" presId="urn:microsoft.com/office/officeart/2005/8/layout/orgChart1"/>
    <dgm:cxn modelId="{B4515AF7-E14B-4F3B-A211-4D0D5BEB10CB}" type="presOf" srcId="{EAF25DEC-10FB-43C6-AB9E-BF525DC6D6EA}" destId="{2114C928-4AA9-451F-B872-23BBA7F05646}" srcOrd="1" destOrd="0" presId="urn:microsoft.com/office/officeart/2005/8/layout/orgChart1"/>
    <dgm:cxn modelId="{319BE4FE-4170-4883-B87F-4DB71EE5F638}" type="presOf" srcId="{84074CD2-C53B-4601-9C2D-50DE1D326F04}" destId="{441501CE-7360-4FE7-ADA3-9DF037808897}" srcOrd="1" destOrd="0" presId="urn:microsoft.com/office/officeart/2005/8/layout/orgChart1"/>
    <dgm:cxn modelId="{2C25DF51-4844-4B60-9923-7D385B31E45C}" type="presParOf" srcId="{6A6F83FA-0B2B-457B-8029-32E766BDEC21}" destId="{EB1DAF71-3067-445A-92FC-BDB3A41F0A40}" srcOrd="0" destOrd="0" presId="urn:microsoft.com/office/officeart/2005/8/layout/orgChart1"/>
    <dgm:cxn modelId="{FC234861-3437-4934-B799-E2BD8DB87087}" type="presParOf" srcId="{EB1DAF71-3067-445A-92FC-BDB3A41F0A40}" destId="{3A55CBDA-587E-420D-9CC1-B8A84596C6DA}" srcOrd="0" destOrd="0" presId="urn:microsoft.com/office/officeart/2005/8/layout/orgChart1"/>
    <dgm:cxn modelId="{12AFF199-ECAC-4FCC-B177-199BDA42E565}" type="presParOf" srcId="{3A55CBDA-587E-420D-9CC1-B8A84596C6DA}" destId="{06BB806B-80AC-4D37-B1B9-A943652F8C14}" srcOrd="0" destOrd="0" presId="urn:microsoft.com/office/officeart/2005/8/layout/orgChart1"/>
    <dgm:cxn modelId="{819E14A2-6DBE-4D87-98C1-5D9FC30CD9C8}" type="presParOf" srcId="{3A55CBDA-587E-420D-9CC1-B8A84596C6DA}" destId="{C1F79F3E-EBE1-45E5-92C2-18FDA7B8A10F}" srcOrd="1" destOrd="0" presId="urn:microsoft.com/office/officeart/2005/8/layout/orgChart1"/>
    <dgm:cxn modelId="{95AD7E77-C73A-478A-BB21-AC167656B0AD}" type="presParOf" srcId="{EB1DAF71-3067-445A-92FC-BDB3A41F0A40}" destId="{D778D1B6-62CD-4F56-BA66-993B4A3A442D}" srcOrd="1" destOrd="0" presId="urn:microsoft.com/office/officeart/2005/8/layout/orgChart1"/>
    <dgm:cxn modelId="{D03E3537-C599-427D-B48F-FB0D0A94AB4F}" type="presParOf" srcId="{D778D1B6-62CD-4F56-BA66-993B4A3A442D}" destId="{FB6C5AE5-63C1-4FD8-85A9-A2FD0C67223E}" srcOrd="0" destOrd="0" presId="urn:microsoft.com/office/officeart/2005/8/layout/orgChart1"/>
    <dgm:cxn modelId="{A056513B-B8BB-4279-9C7D-CDE15E565E9A}" type="presParOf" srcId="{D778D1B6-62CD-4F56-BA66-993B4A3A442D}" destId="{A1439EFA-56D0-40CC-B818-AA44F96939BD}" srcOrd="1" destOrd="0" presId="urn:microsoft.com/office/officeart/2005/8/layout/orgChart1"/>
    <dgm:cxn modelId="{FDF1E5DF-CF6C-48DC-838A-B4411DC96C76}" type="presParOf" srcId="{A1439EFA-56D0-40CC-B818-AA44F96939BD}" destId="{C1740E38-6671-4CEC-B1F8-477676BAC297}" srcOrd="0" destOrd="0" presId="urn:microsoft.com/office/officeart/2005/8/layout/orgChart1"/>
    <dgm:cxn modelId="{2893A216-E2EE-459B-8519-D522CE27B74B}" type="presParOf" srcId="{C1740E38-6671-4CEC-B1F8-477676BAC297}" destId="{5B6A5CE4-2535-4772-B0CA-21245E696A15}" srcOrd="0" destOrd="0" presId="urn:microsoft.com/office/officeart/2005/8/layout/orgChart1"/>
    <dgm:cxn modelId="{8BE21D2A-C651-44B1-B1A3-1D875CFF932D}" type="presParOf" srcId="{C1740E38-6671-4CEC-B1F8-477676BAC297}" destId="{2D367275-78A9-47CC-B05D-A2466566A537}" srcOrd="1" destOrd="0" presId="urn:microsoft.com/office/officeart/2005/8/layout/orgChart1"/>
    <dgm:cxn modelId="{E272E4E5-70B0-4857-9B5C-4C72CDF5956B}" type="presParOf" srcId="{A1439EFA-56D0-40CC-B818-AA44F96939BD}" destId="{A84695E8-F274-4F5F-831C-FD3073FE14D2}" srcOrd="1" destOrd="0" presId="urn:microsoft.com/office/officeart/2005/8/layout/orgChart1"/>
    <dgm:cxn modelId="{AAC8D60E-A96C-4579-800B-189E2ADCF02C}" type="presParOf" srcId="{A84695E8-F274-4F5F-831C-FD3073FE14D2}" destId="{C0972F6B-1054-4A4C-AC54-FB717C65BC9C}" srcOrd="0" destOrd="0" presId="urn:microsoft.com/office/officeart/2005/8/layout/orgChart1"/>
    <dgm:cxn modelId="{FEA2689A-1FDC-4818-AC56-959BE1545475}" type="presParOf" srcId="{A84695E8-F274-4F5F-831C-FD3073FE14D2}" destId="{A3B2901F-5EF4-4E5F-9C2C-13E3FEB3DD7E}" srcOrd="1" destOrd="0" presId="urn:microsoft.com/office/officeart/2005/8/layout/orgChart1"/>
    <dgm:cxn modelId="{F3AE71AD-7192-4157-89F9-16B559EF78FF}" type="presParOf" srcId="{A3B2901F-5EF4-4E5F-9C2C-13E3FEB3DD7E}" destId="{77BA4F07-1C56-4055-8E74-DCD9C60CE8E4}" srcOrd="0" destOrd="0" presId="urn:microsoft.com/office/officeart/2005/8/layout/orgChart1"/>
    <dgm:cxn modelId="{C165B59F-EFC2-4D26-8936-C1E97926A198}" type="presParOf" srcId="{77BA4F07-1C56-4055-8E74-DCD9C60CE8E4}" destId="{6858D657-F03D-4181-9023-D9EF2C998F68}" srcOrd="0" destOrd="0" presId="urn:microsoft.com/office/officeart/2005/8/layout/orgChart1"/>
    <dgm:cxn modelId="{5905AE70-16E2-4343-951B-D1ED1E95647E}" type="presParOf" srcId="{77BA4F07-1C56-4055-8E74-DCD9C60CE8E4}" destId="{441501CE-7360-4FE7-ADA3-9DF037808897}" srcOrd="1" destOrd="0" presId="urn:microsoft.com/office/officeart/2005/8/layout/orgChart1"/>
    <dgm:cxn modelId="{CB7BCBBD-9572-4FE9-BF7A-F45AAA249810}" type="presParOf" srcId="{A3B2901F-5EF4-4E5F-9C2C-13E3FEB3DD7E}" destId="{E3A853A5-0CC7-4FF1-ADAE-BC43F5B9A311}" srcOrd="1" destOrd="0" presId="urn:microsoft.com/office/officeart/2005/8/layout/orgChart1"/>
    <dgm:cxn modelId="{8B7DE557-89B4-452C-A22E-B946FFBF2CB1}" type="presParOf" srcId="{E3A853A5-0CC7-4FF1-ADAE-BC43F5B9A311}" destId="{912F377F-B307-45DC-AF69-AB255FCFD398}" srcOrd="0" destOrd="0" presId="urn:microsoft.com/office/officeart/2005/8/layout/orgChart1"/>
    <dgm:cxn modelId="{19273A20-379F-4F30-AA4F-D1FFD5742486}" type="presParOf" srcId="{E3A853A5-0CC7-4FF1-ADAE-BC43F5B9A311}" destId="{A675C855-7EA1-4B1A-B8DD-66A985639C93}" srcOrd="1" destOrd="0" presId="urn:microsoft.com/office/officeart/2005/8/layout/orgChart1"/>
    <dgm:cxn modelId="{C2136496-EEAA-4D9F-8928-10124CCB5932}" type="presParOf" srcId="{A675C855-7EA1-4B1A-B8DD-66A985639C93}" destId="{849E5958-DE18-4B43-B823-8C8A6683EE94}" srcOrd="0" destOrd="0" presId="urn:microsoft.com/office/officeart/2005/8/layout/orgChart1"/>
    <dgm:cxn modelId="{AF1173DE-DD6F-4C38-B65A-7312DC9F073B}" type="presParOf" srcId="{849E5958-DE18-4B43-B823-8C8A6683EE94}" destId="{495C3F9E-996D-4728-B8A1-3226464F35D0}" srcOrd="0" destOrd="0" presId="urn:microsoft.com/office/officeart/2005/8/layout/orgChart1"/>
    <dgm:cxn modelId="{A886B4D7-E173-4406-8C74-ED8B6FFDF7D9}" type="presParOf" srcId="{849E5958-DE18-4B43-B823-8C8A6683EE94}" destId="{2114C928-4AA9-451F-B872-23BBA7F05646}" srcOrd="1" destOrd="0" presId="urn:microsoft.com/office/officeart/2005/8/layout/orgChart1"/>
    <dgm:cxn modelId="{08C81A3D-BF2B-4B5E-B380-9D768ED28078}" type="presParOf" srcId="{A675C855-7EA1-4B1A-B8DD-66A985639C93}" destId="{F5B2E9B4-9261-4E50-BE1B-758C9CD44A3F}" srcOrd="1" destOrd="0" presId="urn:microsoft.com/office/officeart/2005/8/layout/orgChart1"/>
    <dgm:cxn modelId="{4D595CC5-FE50-431D-8799-D60757158CCF}" type="presParOf" srcId="{F5B2E9B4-9261-4E50-BE1B-758C9CD44A3F}" destId="{5E94D9FE-CF5F-4E84-A9E1-50E4A67F9613}" srcOrd="0" destOrd="0" presId="urn:microsoft.com/office/officeart/2005/8/layout/orgChart1"/>
    <dgm:cxn modelId="{4A476F7C-8420-46FB-A0BC-C7409C7DB01A}" type="presParOf" srcId="{F5B2E9B4-9261-4E50-BE1B-758C9CD44A3F}" destId="{1E22F06B-AB8E-4B60-A82C-EFA5CFCF0AC0}" srcOrd="1" destOrd="0" presId="urn:microsoft.com/office/officeart/2005/8/layout/orgChart1"/>
    <dgm:cxn modelId="{0AFBCEF4-377D-44C5-99FE-AA04EDF6433B}" type="presParOf" srcId="{1E22F06B-AB8E-4B60-A82C-EFA5CFCF0AC0}" destId="{B887CAD8-C333-4F2B-B789-7E85D6BC8B9A}" srcOrd="0" destOrd="0" presId="urn:microsoft.com/office/officeart/2005/8/layout/orgChart1"/>
    <dgm:cxn modelId="{F35792E3-AEBD-4D13-A08C-86CCAC028318}" type="presParOf" srcId="{B887CAD8-C333-4F2B-B789-7E85D6BC8B9A}" destId="{0335A2F1-F06A-4CC9-BFB1-EDF343FA4CFA}" srcOrd="0" destOrd="0" presId="urn:microsoft.com/office/officeart/2005/8/layout/orgChart1"/>
    <dgm:cxn modelId="{2139F523-46BC-40B5-9905-5E7681308612}" type="presParOf" srcId="{B887CAD8-C333-4F2B-B789-7E85D6BC8B9A}" destId="{47F0CD18-B224-452D-9B1A-4E43C2A27722}" srcOrd="1" destOrd="0" presId="urn:microsoft.com/office/officeart/2005/8/layout/orgChart1"/>
    <dgm:cxn modelId="{AA49D047-B615-48A5-A197-5392FF70B9B1}" type="presParOf" srcId="{1E22F06B-AB8E-4B60-A82C-EFA5CFCF0AC0}" destId="{0A395580-58E2-4057-9E94-3FFC92038C48}" srcOrd="1" destOrd="0" presId="urn:microsoft.com/office/officeart/2005/8/layout/orgChart1"/>
    <dgm:cxn modelId="{00F55A4D-E570-4CD8-8923-5C9495FEC00A}" type="presParOf" srcId="{0A395580-58E2-4057-9E94-3FFC92038C48}" destId="{17FC318F-95E9-44FF-AD8E-C28C5F6A2E70}" srcOrd="0" destOrd="0" presId="urn:microsoft.com/office/officeart/2005/8/layout/orgChart1"/>
    <dgm:cxn modelId="{1A2D167B-538C-4B84-9767-3352CD5F301A}" type="presParOf" srcId="{0A395580-58E2-4057-9E94-3FFC92038C48}" destId="{2665861F-91D0-481F-917C-6E09C5954F74}" srcOrd="1" destOrd="0" presId="urn:microsoft.com/office/officeart/2005/8/layout/orgChart1"/>
    <dgm:cxn modelId="{118BE52C-7E45-4ED6-A2B6-615889186E97}" type="presParOf" srcId="{2665861F-91D0-481F-917C-6E09C5954F74}" destId="{63D63DDD-C9DF-463E-B1F6-441B476DCEFB}" srcOrd="0" destOrd="0" presId="urn:microsoft.com/office/officeart/2005/8/layout/orgChart1"/>
    <dgm:cxn modelId="{F7A94404-5506-4450-BE5F-8BA1E9EBA1D8}" type="presParOf" srcId="{63D63DDD-C9DF-463E-B1F6-441B476DCEFB}" destId="{968F4071-179C-4D0D-82C8-3065D097C16D}" srcOrd="0" destOrd="0" presId="urn:microsoft.com/office/officeart/2005/8/layout/orgChart1"/>
    <dgm:cxn modelId="{CE761AE9-6229-46F3-80EA-A834B221666F}" type="presParOf" srcId="{63D63DDD-C9DF-463E-B1F6-441B476DCEFB}" destId="{658BA273-99B9-49CA-8F72-65944172A75A}" srcOrd="1" destOrd="0" presId="urn:microsoft.com/office/officeart/2005/8/layout/orgChart1"/>
    <dgm:cxn modelId="{AACABB59-ACA5-48DD-8FD4-20975CB868E9}" type="presParOf" srcId="{2665861F-91D0-481F-917C-6E09C5954F74}" destId="{2E6A429D-CC6A-4974-A9B0-69DF7CA1D0A6}" srcOrd="1" destOrd="0" presId="urn:microsoft.com/office/officeart/2005/8/layout/orgChart1"/>
    <dgm:cxn modelId="{FE513A01-59E3-45C8-AB68-C8EA7693F525}" type="presParOf" srcId="{2E6A429D-CC6A-4974-A9B0-69DF7CA1D0A6}" destId="{161F026A-D320-423E-AFE3-E6C9425E8BED}" srcOrd="0" destOrd="0" presId="urn:microsoft.com/office/officeart/2005/8/layout/orgChart1"/>
    <dgm:cxn modelId="{59BFE234-7C26-4771-814A-3BC833695C66}" type="presParOf" srcId="{2E6A429D-CC6A-4974-A9B0-69DF7CA1D0A6}" destId="{D01D3D2C-7A44-46D7-A17F-9B0B800A9811}" srcOrd="1" destOrd="0" presId="urn:microsoft.com/office/officeart/2005/8/layout/orgChart1"/>
    <dgm:cxn modelId="{78A763D4-9D43-440F-A9C3-44871CE02847}" type="presParOf" srcId="{D01D3D2C-7A44-46D7-A17F-9B0B800A9811}" destId="{92B203BA-525D-4BA4-B8F1-16A731AEEBC7}" srcOrd="0" destOrd="0" presId="urn:microsoft.com/office/officeart/2005/8/layout/orgChart1"/>
    <dgm:cxn modelId="{6BBD6A21-588F-45DF-AB58-7B57CA252F0B}" type="presParOf" srcId="{92B203BA-525D-4BA4-B8F1-16A731AEEBC7}" destId="{773E1857-F8DE-4AD7-9440-C74023A5A3B5}" srcOrd="0" destOrd="0" presId="urn:microsoft.com/office/officeart/2005/8/layout/orgChart1"/>
    <dgm:cxn modelId="{31B81557-9509-4D22-871A-6E901BA94BE1}" type="presParOf" srcId="{92B203BA-525D-4BA4-B8F1-16A731AEEBC7}" destId="{71DDAF9A-7C34-44C1-934F-89233DC4582A}" srcOrd="1" destOrd="0" presId="urn:microsoft.com/office/officeart/2005/8/layout/orgChart1"/>
    <dgm:cxn modelId="{2608310D-8D45-400C-90CA-0D17B2676B10}" type="presParOf" srcId="{D01D3D2C-7A44-46D7-A17F-9B0B800A9811}" destId="{9C76F5BB-6396-4CAC-A93D-A27F503D5124}" srcOrd="1" destOrd="0" presId="urn:microsoft.com/office/officeart/2005/8/layout/orgChart1"/>
    <dgm:cxn modelId="{851EF5B8-FF86-40B7-8C3C-1D6AF16A386B}" type="presParOf" srcId="{D01D3D2C-7A44-46D7-A17F-9B0B800A9811}" destId="{3C27EAE6-34C3-4D47-9787-D39C37075634}" srcOrd="2" destOrd="0" presId="urn:microsoft.com/office/officeart/2005/8/layout/orgChart1"/>
    <dgm:cxn modelId="{EFD1F024-6229-46A5-81C7-3B5E8F368274}" type="presParOf" srcId="{2665861F-91D0-481F-917C-6E09C5954F74}" destId="{7C58BB60-F86E-4309-9260-01D900595C68}" srcOrd="2" destOrd="0" presId="urn:microsoft.com/office/officeart/2005/8/layout/orgChart1"/>
    <dgm:cxn modelId="{5474721E-469B-4C1D-9D34-A48BD477FA62}" type="presParOf" srcId="{1E22F06B-AB8E-4B60-A82C-EFA5CFCF0AC0}" destId="{962DD434-8357-489B-8390-73E9516631FB}" srcOrd="2" destOrd="0" presId="urn:microsoft.com/office/officeart/2005/8/layout/orgChart1"/>
    <dgm:cxn modelId="{14C336CD-8477-4FB7-8F05-BC92669ADC6B}" type="presParOf" srcId="{A675C855-7EA1-4B1A-B8DD-66A985639C93}" destId="{5D912152-CEAB-4017-8BF6-3D4A8154E216}" srcOrd="2" destOrd="0" presId="urn:microsoft.com/office/officeart/2005/8/layout/orgChart1"/>
    <dgm:cxn modelId="{8635DCD1-0E9C-4DFC-AA5E-DE58711114AC}" type="presParOf" srcId="{A3B2901F-5EF4-4E5F-9C2C-13E3FEB3DD7E}" destId="{F2B19580-EACA-4D26-8D49-F2B617C5FC33}" srcOrd="2" destOrd="0" presId="urn:microsoft.com/office/officeart/2005/8/layout/orgChart1"/>
    <dgm:cxn modelId="{84AD3BD9-0430-4B6E-AD21-840ECFCD6627}" type="presParOf" srcId="{A84695E8-F274-4F5F-831C-FD3073FE14D2}" destId="{C61DA74D-892F-4D48-8A95-2315B6AD3C56}" srcOrd="2" destOrd="0" presId="urn:microsoft.com/office/officeart/2005/8/layout/orgChart1"/>
    <dgm:cxn modelId="{A0909490-40C8-4F8E-9D60-F0898D1ABB87}" type="presParOf" srcId="{A84695E8-F274-4F5F-831C-FD3073FE14D2}" destId="{2093EFFA-6D42-4594-ACBB-BA40EDC21A05}" srcOrd="3" destOrd="0" presId="urn:microsoft.com/office/officeart/2005/8/layout/orgChart1"/>
    <dgm:cxn modelId="{C68AA19C-7586-4430-976E-199F2E2274D1}" type="presParOf" srcId="{2093EFFA-6D42-4594-ACBB-BA40EDC21A05}" destId="{5CD96715-3262-441D-9F1D-6244D1AD79F0}" srcOrd="0" destOrd="0" presId="urn:microsoft.com/office/officeart/2005/8/layout/orgChart1"/>
    <dgm:cxn modelId="{7EE58A84-84A3-4F49-913C-BCE8C74785FF}" type="presParOf" srcId="{5CD96715-3262-441D-9F1D-6244D1AD79F0}" destId="{C0178599-9687-4C52-A943-47FD6990859A}" srcOrd="0" destOrd="0" presId="urn:microsoft.com/office/officeart/2005/8/layout/orgChart1"/>
    <dgm:cxn modelId="{379CF703-5E22-4946-9397-4293864BADF2}" type="presParOf" srcId="{5CD96715-3262-441D-9F1D-6244D1AD79F0}" destId="{9ADE836D-E594-4553-836A-10CAED75A3DB}" srcOrd="1" destOrd="0" presId="urn:microsoft.com/office/officeart/2005/8/layout/orgChart1"/>
    <dgm:cxn modelId="{B879E7A3-282D-4E03-8272-FC0671E9FB72}" type="presParOf" srcId="{2093EFFA-6D42-4594-ACBB-BA40EDC21A05}" destId="{ECCB49D1-6C5A-4BF0-A754-13B5E060DE8B}" srcOrd="1" destOrd="0" presId="urn:microsoft.com/office/officeart/2005/8/layout/orgChart1"/>
    <dgm:cxn modelId="{3D1C38A2-5962-4889-98D2-87BF3B586DC3}" type="presParOf" srcId="{ECCB49D1-6C5A-4BF0-A754-13B5E060DE8B}" destId="{4A4DFD79-33B9-4693-B66D-55D71A825BA6}" srcOrd="0" destOrd="0" presId="urn:microsoft.com/office/officeart/2005/8/layout/orgChart1"/>
    <dgm:cxn modelId="{C5ED0363-54EB-490C-9362-A5763D2D31E8}" type="presParOf" srcId="{ECCB49D1-6C5A-4BF0-A754-13B5E060DE8B}" destId="{19A0FFDE-44E0-4082-8EB9-CC0A9B1149FD}" srcOrd="1" destOrd="0" presId="urn:microsoft.com/office/officeart/2005/8/layout/orgChart1"/>
    <dgm:cxn modelId="{648DC33B-E002-4ABC-A797-474267BC5A50}" type="presParOf" srcId="{19A0FFDE-44E0-4082-8EB9-CC0A9B1149FD}" destId="{26418231-C824-4524-AF42-8D33EC749A87}" srcOrd="0" destOrd="0" presId="urn:microsoft.com/office/officeart/2005/8/layout/orgChart1"/>
    <dgm:cxn modelId="{8E617B0D-4CEA-486B-9A03-A036E2F8095F}" type="presParOf" srcId="{26418231-C824-4524-AF42-8D33EC749A87}" destId="{80EB3E42-F4DE-4D66-AD2D-DFB9B8BA3578}" srcOrd="0" destOrd="0" presId="urn:microsoft.com/office/officeart/2005/8/layout/orgChart1"/>
    <dgm:cxn modelId="{DAC4D54E-6E0E-492D-8840-1DEC1F508C17}" type="presParOf" srcId="{26418231-C824-4524-AF42-8D33EC749A87}" destId="{B291B6EB-D6E4-43AE-A1B2-F5EABEA5914C}" srcOrd="1" destOrd="0" presId="urn:microsoft.com/office/officeart/2005/8/layout/orgChart1"/>
    <dgm:cxn modelId="{36BDDA0C-4200-425D-8657-B560EB16C197}" type="presParOf" srcId="{19A0FFDE-44E0-4082-8EB9-CC0A9B1149FD}" destId="{C6468551-45BB-42A6-8811-C6BE1975B588}" srcOrd="1" destOrd="0" presId="urn:microsoft.com/office/officeart/2005/8/layout/orgChart1"/>
    <dgm:cxn modelId="{16E8942F-A99F-4E99-B58E-494ED9D3B09B}" type="presParOf" srcId="{C6468551-45BB-42A6-8811-C6BE1975B588}" destId="{BBB87D24-C1F6-4814-8E5F-F1723722B729}" srcOrd="0" destOrd="0" presId="urn:microsoft.com/office/officeart/2005/8/layout/orgChart1"/>
    <dgm:cxn modelId="{D6638111-9CA3-4158-AE5F-F6F6EC35AB20}" type="presParOf" srcId="{C6468551-45BB-42A6-8811-C6BE1975B588}" destId="{6FE28698-5D47-48B3-A392-9BD6F5D7E8AB}" srcOrd="1" destOrd="0" presId="urn:microsoft.com/office/officeart/2005/8/layout/orgChart1"/>
    <dgm:cxn modelId="{05B180C0-6A70-46CA-BDC4-510181F67564}" type="presParOf" srcId="{6FE28698-5D47-48B3-A392-9BD6F5D7E8AB}" destId="{3682DE7D-B243-4502-83DD-E3ECCD39B608}" srcOrd="0" destOrd="0" presId="urn:microsoft.com/office/officeart/2005/8/layout/orgChart1"/>
    <dgm:cxn modelId="{B33A3E7B-405A-45D3-AD8A-C835515E181B}" type="presParOf" srcId="{3682DE7D-B243-4502-83DD-E3ECCD39B608}" destId="{88D3E6E2-905E-4AB2-A28E-B1FFE7F3FAA0}" srcOrd="0" destOrd="0" presId="urn:microsoft.com/office/officeart/2005/8/layout/orgChart1"/>
    <dgm:cxn modelId="{E2AD7F53-8BBE-4DC4-B8FF-1DC9F29458AB}" type="presParOf" srcId="{3682DE7D-B243-4502-83DD-E3ECCD39B608}" destId="{0C8E93D1-87B5-4ABC-B6BD-983271B78A72}" srcOrd="1" destOrd="0" presId="urn:microsoft.com/office/officeart/2005/8/layout/orgChart1"/>
    <dgm:cxn modelId="{04CA981E-C92C-4BAC-94AB-D9DE2542A182}" type="presParOf" srcId="{6FE28698-5D47-48B3-A392-9BD6F5D7E8AB}" destId="{22D7A8C7-E485-4784-A36A-BF33647E2634}" srcOrd="1" destOrd="0" presId="urn:microsoft.com/office/officeart/2005/8/layout/orgChart1"/>
    <dgm:cxn modelId="{AF3753CB-3AD3-4DE9-96D2-DF19CCF39CE9}" type="presParOf" srcId="{22D7A8C7-E485-4784-A36A-BF33647E2634}" destId="{8959B3E8-AEC7-4791-9012-D467ADA0AE8D}" srcOrd="0" destOrd="0" presId="urn:microsoft.com/office/officeart/2005/8/layout/orgChart1"/>
    <dgm:cxn modelId="{4DE110F1-F50B-4510-9BEA-B9B700B8A4A2}" type="presParOf" srcId="{22D7A8C7-E485-4784-A36A-BF33647E2634}" destId="{1211F2C8-3D08-4122-856F-DD44D4C1282F}" srcOrd="1" destOrd="0" presId="urn:microsoft.com/office/officeart/2005/8/layout/orgChart1"/>
    <dgm:cxn modelId="{E6C07814-397F-4B0B-B6ED-AD80B386CB21}" type="presParOf" srcId="{1211F2C8-3D08-4122-856F-DD44D4C1282F}" destId="{02E1E85F-3F17-46CD-86C5-9802D19E8C12}" srcOrd="0" destOrd="0" presId="urn:microsoft.com/office/officeart/2005/8/layout/orgChart1"/>
    <dgm:cxn modelId="{DB08B0A7-B2A8-43AC-A0FA-4B79EF355987}" type="presParOf" srcId="{02E1E85F-3F17-46CD-86C5-9802D19E8C12}" destId="{876D88C0-B650-459B-B48B-0CF26D73790B}" srcOrd="0" destOrd="0" presId="urn:microsoft.com/office/officeart/2005/8/layout/orgChart1"/>
    <dgm:cxn modelId="{3AE6FB22-5C3A-47D7-A949-F3E181A8FE3D}" type="presParOf" srcId="{02E1E85F-3F17-46CD-86C5-9802D19E8C12}" destId="{620A0AA5-37DB-4107-86CD-22EEDE1C8537}" srcOrd="1" destOrd="0" presId="urn:microsoft.com/office/officeart/2005/8/layout/orgChart1"/>
    <dgm:cxn modelId="{72F80BDF-2633-4280-AFDA-4E0108F4858C}" type="presParOf" srcId="{1211F2C8-3D08-4122-856F-DD44D4C1282F}" destId="{C7C79C5E-D304-447A-A8BB-78CD68F47490}" srcOrd="1" destOrd="0" presId="urn:microsoft.com/office/officeart/2005/8/layout/orgChart1"/>
    <dgm:cxn modelId="{34615887-A2FA-4C07-AA31-08AEF3DF6DAF}" type="presParOf" srcId="{C7C79C5E-D304-447A-A8BB-78CD68F47490}" destId="{BFA52B8C-102F-4BCA-8E4E-AA242994B8EA}" srcOrd="0" destOrd="0" presId="urn:microsoft.com/office/officeart/2005/8/layout/orgChart1"/>
    <dgm:cxn modelId="{F0466BC7-789F-40E6-B6BC-33AF3359E225}" type="presParOf" srcId="{C7C79C5E-D304-447A-A8BB-78CD68F47490}" destId="{342478F7-BA90-43EE-963E-7E65B9BC7265}" srcOrd="1" destOrd="0" presId="urn:microsoft.com/office/officeart/2005/8/layout/orgChart1"/>
    <dgm:cxn modelId="{C3820B6B-BE8B-48EA-81DF-A363BDB901E8}" type="presParOf" srcId="{342478F7-BA90-43EE-963E-7E65B9BC7265}" destId="{1FF03BB2-B377-4245-A231-7C78121F2C11}" srcOrd="0" destOrd="0" presId="urn:microsoft.com/office/officeart/2005/8/layout/orgChart1"/>
    <dgm:cxn modelId="{2FAF4C80-E0D8-4048-8B16-F9C1F538AF3C}" type="presParOf" srcId="{1FF03BB2-B377-4245-A231-7C78121F2C11}" destId="{A1E26662-9FAB-4B6B-B059-C73EAF18D6BD}" srcOrd="0" destOrd="0" presId="urn:microsoft.com/office/officeart/2005/8/layout/orgChart1"/>
    <dgm:cxn modelId="{59C21481-9C69-4420-ACA5-CA9B08BB556C}" type="presParOf" srcId="{1FF03BB2-B377-4245-A231-7C78121F2C11}" destId="{359C50A2-5105-4944-9149-16876652C773}" srcOrd="1" destOrd="0" presId="urn:microsoft.com/office/officeart/2005/8/layout/orgChart1"/>
    <dgm:cxn modelId="{CCBD1E65-1D4D-4DF3-910D-52A47D59C6EB}" type="presParOf" srcId="{342478F7-BA90-43EE-963E-7E65B9BC7265}" destId="{6991B902-96DD-4271-B8C9-C514ED1F890F}" srcOrd="1" destOrd="0" presId="urn:microsoft.com/office/officeart/2005/8/layout/orgChart1"/>
    <dgm:cxn modelId="{8F256E24-EC48-4899-914D-865ECE331D8D}" type="presParOf" srcId="{342478F7-BA90-43EE-963E-7E65B9BC7265}" destId="{575D27F2-9DC4-476B-AD8B-EA90C8332214}" srcOrd="2" destOrd="0" presId="urn:microsoft.com/office/officeart/2005/8/layout/orgChart1"/>
    <dgm:cxn modelId="{9066806B-1FBF-4C5A-8CA5-AB2BB11B6F51}" type="presParOf" srcId="{1211F2C8-3D08-4122-856F-DD44D4C1282F}" destId="{4FC2BD03-D6E4-499B-B936-B7CAD52F1579}" srcOrd="2" destOrd="0" presId="urn:microsoft.com/office/officeart/2005/8/layout/orgChart1"/>
    <dgm:cxn modelId="{C109B525-721E-4B4F-8268-E91DB8576918}" type="presParOf" srcId="{6FE28698-5D47-48B3-A392-9BD6F5D7E8AB}" destId="{EC7E2903-5F2A-464C-BC32-06A9F919C712}" srcOrd="2" destOrd="0" presId="urn:microsoft.com/office/officeart/2005/8/layout/orgChart1"/>
    <dgm:cxn modelId="{23623B6E-3FE0-4598-A314-5FAAC27D0022}" type="presParOf" srcId="{19A0FFDE-44E0-4082-8EB9-CC0A9B1149FD}" destId="{621020E1-AE5B-47DA-8A29-FC8975B89347}" srcOrd="2" destOrd="0" presId="urn:microsoft.com/office/officeart/2005/8/layout/orgChart1"/>
    <dgm:cxn modelId="{D3C2177D-CB84-4EB6-B0E9-96DA4C9CA76D}" type="presParOf" srcId="{2093EFFA-6D42-4594-ACBB-BA40EDC21A05}" destId="{6F6A9D84-D1F3-4C87-8F80-667F86E8916D}" srcOrd="2" destOrd="0" presId="urn:microsoft.com/office/officeart/2005/8/layout/orgChart1"/>
    <dgm:cxn modelId="{4B9BD291-BC64-4697-A58D-8717F4B9F718}" type="presParOf" srcId="{A1439EFA-56D0-40CC-B818-AA44F96939BD}" destId="{5B874A48-BA1A-4AFD-A568-B05359715E0E}" srcOrd="2" destOrd="0" presId="urn:microsoft.com/office/officeart/2005/8/layout/orgChart1"/>
    <dgm:cxn modelId="{BA77E876-A898-47A8-89D9-BC74BF825F59}" type="presParOf" srcId="{EB1DAF71-3067-445A-92FC-BDB3A41F0A40}" destId="{D422897D-92FC-4093-93D4-EE449C5ED3AB}" srcOrd="2" destOrd="0" presId="urn:microsoft.com/office/officeart/2005/8/layout/orgChart1"/>
    <dgm:cxn modelId="{C3F6A4DF-FE1E-4EA9-AB5E-877BC909D08E}" type="presParOf" srcId="{D422897D-92FC-4093-93D4-EE449C5ED3AB}" destId="{196F9972-D59E-4A62-AC9A-8DC3D648C127}" srcOrd="0" destOrd="0" presId="urn:microsoft.com/office/officeart/2005/8/layout/orgChart1"/>
    <dgm:cxn modelId="{E4144376-72B2-4C2F-A855-19A79306920A}" type="presParOf" srcId="{D422897D-92FC-4093-93D4-EE449C5ED3AB}" destId="{D082C085-AAF1-4205-BBAD-074B44EA0BF6}" srcOrd="1" destOrd="0" presId="urn:microsoft.com/office/officeart/2005/8/layout/orgChart1"/>
    <dgm:cxn modelId="{20277B92-AA89-4807-980A-D7E71432E7CB}" type="presParOf" srcId="{D082C085-AAF1-4205-BBAD-074B44EA0BF6}" destId="{D18699B1-D472-4E52-8D10-890B69A2C4D6}" srcOrd="0" destOrd="0" presId="urn:microsoft.com/office/officeart/2005/8/layout/orgChart1"/>
    <dgm:cxn modelId="{CC14B156-A6D7-4186-BAB4-CAC15B15599D}" type="presParOf" srcId="{D18699B1-D472-4E52-8D10-890B69A2C4D6}" destId="{07DDD327-0FFA-4136-B749-DFFF4302A4CE}" srcOrd="0" destOrd="0" presId="urn:microsoft.com/office/officeart/2005/8/layout/orgChart1"/>
    <dgm:cxn modelId="{F0F461C0-5B27-4577-91E9-C99CBBB66436}" type="presParOf" srcId="{D18699B1-D472-4E52-8D10-890B69A2C4D6}" destId="{CA0FDDE1-E8F3-48DE-B6D5-47A8D40E0717}" srcOrd="1" destOrd="0" presId="urn:microsoft.com/office/officeart/2005/8/layout/orgChart1"/>
    <dgm:cxn modelId="{555D3C69-C45F-4205-B3B4-7EF367F9A8AD}" type="presParOf" srcId="{D082C085-AAF1-4205-BBAD-074B44EA0BF6}" destId="{1BF57BA2-6F6F-459B-9A98-016B0F179029}" srcOrd="1" destOrd="0" presId="urn:microsoft.com/office/officeart/2005/8/layout/orgChart1"/>
    <dgm:cxn modelId="{725C7AC4-1174-4D2C-A8ED-B5A7B18C9161}" type="presParOf" srcId="{D082C085-AAF1-4205-BBAD-074B44EA0BF6}" destId="{3475AB8D-222C-46F3-99A2-D674B410A5A3}" srcOrd="2" destOrd="0" presId="urn:microsoft.com/office/officeart/2005/8/layout/orgChart1"/>
  </dgm:cxnLst>
  <dgm:bg/>
  <dgm:whole>
    <a:ln>
      <a:noFill/>
    </a:ln>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6F9972-D59E-4A62-AC9A-8DC3D648C127}">
      <dsp:nvSpPr>
        <dsp:cNvPr id="0" name=""/>
        <dsp:cNvSpPr/>
      </dsp:nvSpPr>
      <dsp:spPr>
        <a:xfrm>
          <a:off x="2876718" y="368077"/>
          <a:ext cx="106888" cy="1131723"/>
        </a:xfrm>
        <a:custGeom>
          <a:avLst/>
          <a:gdLst/>
          <a:ahLst/>
          <a:cxnLst/>
          <a:rect l="0" t="0" r="0" b="0"/>
          <a:pathLst>
            <a:path>
              <a:moveTo>
                <a:pt x="106888" y="0"/>
              </a:moveTo>
              <a:lnTo>
                <a:pt x="106888" y="1131723"/>
              </a:lnTo>
              <a:lnTo>
                <a:pt x="0" y="11317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A52B8C-102F-4BCA-8E4E-AA242994B8EA}">
      <dsp:nvSpPr>
        <dsp:cNvPr id="0" name=""/>
        <dsp:cNvSpPr/>
      </dsp:nvSpPr>
      <dsp:spPr>
        <a:xfrm>
          <a:off x="4032258" y="7263731"/>
          <a:ext cx="91440" cy="213777"/>
        </a:xfrm>
        <a:custGeom>
          <a:avLst/>
          <a:gdLst/>
          <a:ahLst/>
          <a:cxnLst/>
          <a:rect l="0" t="0" r="0" b="0"/>
          <a:pathLst>
            <a:path>
              <a:moveTo>
                <a:pt x="45720" y="0"/>
              </a:moveTo>
              <a:lnTo>
                <a:pt x="45720" y="2137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59B3E8-AEC7-4791-9012-D467ADA0AE8D}">
      <dsp:nvSpPr>
        <dsp:cNvPr id="0" name=""/>
        <dsp:cNvSpPr/>
      </dsp:nvSpPr>
      <dsp:spPr>
        <a:xfrm>
          <a:off x="4032258" y="6119712"/>
          <a:ext cx="91440" cy="213777"/>
        </a:xfrm>
        <a:custGeom>
          <a:avLst/>
          <a:gdLst/>
          <a:ahLst/>
          <a:cxnLst/>
          <a:rect l="0" t="0" r="0" b="0"/>
          <a:pathLst>
            <a:path>
              <a:moveTo>
                <a:pt x="45720" y="0"/>
              </a:moveTo>
              <a:lnTo>
                <a:pt x="45720" y="2137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B87D24-C1F6-4814-8E5F-F1723722B729}">
      <dsp:nvSpPr>
        <dsp:cNvPr id="0" name=""/>
        <dsp:cNvSpPr/>
      </dsp:nvSpPr>
      <dsp:spPr>
        <a:xfrm>
          <a:off x="4032258" y="4975750"/>
          <a:ext cx="91440" cy="213777"/>
        </a:xfrm>
        <a:custGeom>
          <a:avLst/>
          <a:gdLst/>
          <a:ahLst/>
          <a:cxnLst/>
          <a:rect l="0" t="0" r="0" b="0"/>
          <a:pathLst>
            <a:path>
              <a:moveTo>
                <a:pt x="45720" y="0"/>
              </a:moveTo>
              <a:lnTo>
                <a:pt x="45720" y="2137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4DFD79-33B9-4693-B66D-55D71A825BA6}">
      <dsp:nvSpPr>
        <dsp:cNvPr id="0" name=""/>
        <dsp:cNvSpPr/>
      </dsp:nvSpPr>
      <dsp:spPr>
        <a:xfrm>
          <a:off x="4032258" y="3946835"/>
          <a:ext cx="91440" cy="213777"/>
        </a:xfrm>
        <a:custGeom>
          <a:avLst/>
          <a:gdLst/>
          <a:ahLst/>
          <a:cxnLst/>
          <a:rect l="0" t="0" r="0" b="0"/>
          <a:pathLst>
            <a:path>
              <a:moveTo>
                <a:pt x="45720" y="0"/>
              </a:moveTo>
              <a:lnTo>
                <a:pt x="45720" y="2137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1DA74D-892F-4D48-8A95-2315B6AD3C56}">
      <dsp:nvSpPr>
        <dsp:cNvPr id="0" name=""/>
        <dsp:cNvSpPr/>
      </dsp:nvSpPr>
      <dsp:spPr>
        <a:xfrm>
          <a:off x="2983607" y="2998702"/>
          <a:ext cx="1094371" cy="213777"/>
        </a:xfrm>
        <a:custGeom>
          <a:avLst/>
          <a:gdLst/>
          <a:ahLst/>
          <a:cxnLst/>
          <a:rect l="0" t="0" r="0" b="0"/>
          <a:pathLst>
            <a:path>
              <a:moveTo>
                <a:pt x="0" y="0"/>
              </a:moveTo>
              <a:lnTo>
                <a:pt x="0" y="106888"/>
              </a:lnTo>
              <a:lnTo>
                <a:pt x="1094371" y="106888"/>
              </a:lnTo>
              <a:lnTo>
                <a:pt x="1094371" y="2137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1F026A-D320-423E-AFE3-E6C9425E8BED}">
      <dsp:nvSpPr>
        <dsp:cNvPr id="0" name=""/>
        <dsp:cNvSpPr/>
      </dsp:nvSpPr>
      <dsp:spPr>
        <a:xfrm>
          <a:off x="1843515" y="7263751"/>
          <a:ext cx="91440" cy="213777"/>
        </a:xfrm>
        <a:custGeom>
          <a:avLst/>
          <a:gdLst/>
          <a:ahLst/>
          <a:cxnLst/>
          <a:rect l="0" t="0" r="0" b="0"/>
          <a:pathLst>
            <a:path>
              <a:moveTo>
                <a:pt x="45720" y="0"/>
              </a:moveTo>
              <a:lnTo>
                <a:pt x="45720" y="2137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FC318F-95E9-44FF-AD8E-C28C5F6A2E70}">
      <dsp:nvSpPr>
        <dsp:cNvPr id="0" name=""/>
        <dsp:cNvSpPr/>
      </dsp:nvSpPr>
      <dsp:spPr>
        <a:xfrm>
          <a:off x="1843515" y="6119712"/>
          <a:ext cx="91440" cy="213777"/>
        </a:xfrm>
        <a:custGeom>
          <a:avLst/>
          <a:gdLst/>
          <a:ahLst/>
          <a:cxnLst/>
          <a:rect l="0" t="0" r="0" b="0"/>
          <a:pathLst>
            <a:path>
              <a:moveTo>
                <a:pt x="45720" y="0"/>
              </a:moveTo>
              <a:lnTo>
                <a:pt x="45720" y="2137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94D9FE-CF5F-4E84-A9E1-50E4A67F9613}">
      <dsp:nvSpPr>
        <dsp:cNvPr id="0" name=""/>
        <dsp:cNvSpPr/>
      </dsp:nvSpPr>
      <dsp:spPr>
        <a:xfrm>
          <a:off x="1843515" y="4975750"/>
          <a:ext cx="91440" cy="213777"/>
        </a:xfrm>
        <a:custGeom>
          <a:avLst/>
          <a:gdLst/>
          <a:ahLst/>
          <a:cxnLst/>
          <a:rect l="0" t="0" r="0" b="0"/>
          <a:pathLst>
            <a:path>
              <a:moveTo>
                <a:pt x="45720" y="0"/>
              </a:moveTo>
              <a:lnTo>
                <a:pt x="45720" y="2137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2F377F-B307-45DC-AF69-AB255FCFD398}">
      <dsp:nvSpPr>
        <dsp:cNvPr id="0" name=""/>
        <dsp:cNvSpPr/>
      </dsp:nvSpPr>
      <dsp:spPr>
        <a:xfrm>
          <a:off x="1843515" y="3946835"/>
          <a:ext cx="91440" cy="213777"/>
        </a:xfrm>
        <a:custGeom>
          <a:avLst/>
          <a:gdLst/>
          <a:ahLst/>
          <a:cxnLst/>
          <a:rect l="0" t="0" r="0" b="0"/>
          <a:pathLst>
            <a:path>
              <a:moveTo>
                <a:pt x="45720" y="0"/>
              </a:moveTo>
              <a:lnTo>
                <a:pt x="45720" y="2137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972F6B-1054-4A4C-AC54-FB717C65BC9C}">
      <dsp:nvSpPr>
        <dsp:cNvPr id="0" name=""/>
        <dsp:cNvSpPr/>
      </dsp:nvSpPr>
      <dsp:spPr>
        <a:xfrm>
          <a:off x="1889235" y="2998702"/>
          <a:ext cx="1094371" cy="213777"/>
        </a:xfrm>
        <a:custGeom>
          <a:avLst/>
          <a:gdLst/>
          <a:ahLst/>
          <a:cxnLst/>
          <a:rect l="0" t="0" r="0" b="0"/>
          <a:pathLst>
            <a:path>
              <a:moveTo>
                <a:pt x="1094371" y="0"/>
              </a:moveTo>
              <a:lnTo>
                <a:pt x="1094371" y="106888"/>
              </a:lnTo>
              <a:lnTo>
                <a:pt x="0" y="106888"/>
              </a:lnTo>
              <a:lnTo>
                <a:pt x="0" y="2137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6C5AE5-63C1-4FD8-85A9-A2FD0C67223E}">
      <dsp:nvSpPr>
        <dsp:cNvPr id="0" name=""/>
        <dsp:cNvSpPr/>
      </dsp:nvSpPr>
      <dsp:spPr>
        <a:xfrm>
          <a:off x="2937887" y="368077"/>
          <a:ext cx="91440" cy="2263447"/>
        </a:xfrm>
        <a:custGeom>
          <a:avLst/>
          <a:gdLst/>
          <a:ahLst/>
          <a:cxnLst/>
          <a:rect l="0" t="0" r="0" b="0"/>
          <a:pathLst>
            <a:path>
              <a:moveTo>
                <a:pt x="45720" y="0"/>
              </a:moveTo>
              <a:lnTo>
                <a:pt x="45720" y="22634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BB806B-80AC-4D37-B1B9-A943652F8C14}">
      <dsp:nvSpPr>
        <dsp:cNvPr id="0" name=""/>
        <dsp:cNvSpPr/>
      </dsp:nvSpPr>
      <dsp:spPr>
        <a:xfrm>
          <a:off x="2474613" y="899"/>
          <a:ext cx="1017986" cy="367177"/>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Assessed for eligibility</a:t>
          </a:r>
        </a:p>
        <a:p>
          <a:pPr marL="0" lvl="0" indent="0" algn="ctr" defTabSz="355600">
            <a:lnSpc>
              <a:spcPct val="90000"/>
            </a:lnSpc>
            <a:spcBef>
              <a:spcPct val="0"/>
            </a:spcBef>
            <a:spcAft>
              <a:spcPct val="35000"/>
            </a:spcAft>
            <a:buNone/>
          </a:pPr>
          <a:r>
            <a:rPr lang="en-GB" sz="800" kern="1200"/>
            <a:t>N=750</a:t>
          </a:r>
        </a:p>
      </dsp:txBody>
      <dsp:txXfrm>
        <a:off x="2474613" y="899"/>
        <a:ext cx="1017986" cy="367177"/>
      </dsp:txXfrm>
    </dsp:sp>
    <dsp:sp modelId="{5B6A5CE4-2535-4772-B0CA-21245E696A15}">
      <dsp:nvSpPr>
        <dsp:cNvPr id="0" name=""/>
        <dsp:cNvSpPr/>
      </dsp:nvSpPr>
      <dsp:spPr>
        <a:xfrm>
          <a:off x="2474613" y="2631525"/>
          <a:ext cx="1017986" cy="367177"/>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Randomised</a:t>
          </a:r>
        </a:p>
        <a:p>
          <a:pPr marL="0" lvl="0" indent="0" algn="ctr" defTabSz="355600">
            <a:lnSpc>
              <a:spcPct val="90000"/>
            </a:lnSpc>
            <a:spcBef>
              <a:spcPct val="0"/>
            </a:spcBef>
            <a:spcAft>
              <a:spcPct val="35000"/>
            </a:spcAft>
            <a:buNone/>
          </a:pPr>
          <a:r>
            <a:rPr lang="en-GB" sz="800" kern="1200"/>
            <a:t>N=234</a:t>
          </a:r>
        </a:p>
      </dsp:txBody>
      <dsp:txXfrm>
        <a:off x="2474613" y="2631525"/>
        <a:ext cx="1017986" cy="367177"/>
      </dsp:txXfrm>
    </dsp:sp>
    <dsp:sp modelId="{6858D657-F03D-4181-9023-D9EF2C998F68}">
      <dsp:nvSpPr>
        <dsp:cNvPr id="0" name=""/>
        <dsp:cNvSpPr/>
      </dsp:nvSpPr>
      <dsp:spPr>
        <a:xfrm>
          <a:off x="901814" y="3212480"/>
          <a:ext cx="1974843" cy="734355"/>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Allocated to splint (n=118)</a:t>
          </a:r>
        </a:p>
        <a:p>
          <a:pPr marL="0" lvl="0" indent="0" algn="ctr" defTabSz="355600">
            <a:lnSpc>
              <a:spcPct val="90000"/>
            </a:lnSpc>
            <a:spcBef>
              <a:spcPct val="0"/>
            </a:spcBef>
            <a:spcAft>
              <a:spcPct val="35000"/>
            </a:spcAft>
            <a:buNone/>
          </a:pPr>
          <a:r>
            <a:rPr lang="en-GB" sz="800" kern="1200"/>
            <a:t>Response rate 99.2%</a:t>
          </a:r>
        </a:p>
        <a:p>
          <a:pPr marL="0" lvl="0" indent="0" algn="l" defTabSz="355600">
            <a:lnSpc>
              <a:spcPct val="90000"/>
            </a:lnSpc>
            <a:spcBef>
              <a:spcPct val="0"/>
            </a:spcBef>
            <a:spcAft>
              <a:spcPct val="35000"/>
            </a:spcAft>
            <a:buNone/>
          </a:pPr>
          <a:r>
            <a:rPr lang="en-GB" sz="800" kern="1200"/>
            <a:t>  - Completed questionnaire (n=117)</a:t>
          </a:r>
        </a:p>
        <a:p>
          <a:pPr marL="0" lvl="0" indent="0" algn="l" defTabSz="355600">
            <a:lnSpc>
              <a:spcPct val="90000"/>
            </a:lnSpc>
            <a:spcBef>
              <a:spcPct val="0"/>
            </a:spcBef>
            <a:spcAft>
              <a:spcPct val="35000"/>
            </a:spcAft>
            <a:buNone/>
          </a:pPr>
          <a:r>
            <a:rPr lang="en-GB" sz="800" kern="1200"/>
            <a:t>  - Did not respond (n=1)</a:t>
          </a:r>
        </a:p>
      </dsp:txBody>
      <dsp:txXfrm>
        <a:off x="901814" y="3212480"/>
        <a:ext cx="1974843" cy="734355"/>
      </dsp:txXfrm>
    </dsp:sp>
    <dsp:sp modelId="{495C3F9E-996D-4728-B8A1-3226464F35D0}">
      <dsp:nvSpPr>
        <dsp:cNvPr id="0" name=""/>
        <dsp:cNvSpPr/>
      </dsp:nvSpPr>
      <dsp:spPr>
        <a:xfrm>
          <a:off x="901814" y="4160612"/>
          <a:ext cx="1974843" cy="815137"/>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Mailed 6 week questionnaire (n=118)</a:t>
          </a:r>
        </a:p>
        <a:p>
          <a:pPr marL="0" lvl="0" indent="0" algn="ctr" defTabSz="355600">
            <a:lnSpc>
              <a:spcPct val="90000"/>
            </a:lnSpc>
            <a:spcBef>
              <a:spcPct val="0"/>
            </a:spcBef>
            <a:spcAft>
              <a:spcPct val="35000"/>
            </a:spcAft>
            <a:buNone/>
          </a:pPr>
          <a:r>
            <a:rPr lang="en-GB" sz="800" kern="1200"/>
            <a:t>Response rate 92.4%</a:t>
          </a:r>
        </a:p>
        <a:p>
          <a:pPr marL="0" lvl="0" indent="0" algn="l" defTabSz="355600">
            <a:lnSpc>
              <a:spcPct val="90000"/>
            </a:lnSpc>
            <a:spcBef>
              <a:spcPct val="0"/>
            </a:spcBef>
            <a:spcAft>
              <a:spcPct val="35000"/>
            </a:spcAft>
            <a:buNone/>
          </a:pPr>
          <a:r>
            <a:rPr lang="en-GB" sz="800" kern="1200"/>
            <a:t>  - Completed questionnaire (n=109)</a:t>
          </a:r>
        </a:p>
        <a:p>
          <a:pPr marL="0" lvl="0" indent="0" algn="l" defTabSz="355600">
            <a:lnSpc>
              <a:spcPct val="90000"/>
            </a:lnSpc>
            <a:spcBef>
              <a:spcPct val="0"/>
            </a:spcBef>
            <a:spcAft>
              <a:spcPct val="35000"/>
            </a:spcAft>
            <a:buNone/>
          </a:pPr>
          <a:r>
            <a:rPr lang="en-GB" sz="800" kern="1200"/>
            <a:t>  - Did not respond/refused (n=7)</a:t>
          </a:r>
        </a:p>
        <a:p>
          <a:pPr marL="0" lvl="0" indent="0" algn="l" defTabSz="355600">
            <a:lnSpc>
              <a:spcPct val="90000"/>
            </a:lnSpc>
            <a:spcBef>
              <a:spcPct val="0"/>
            </a:spcBef>
            <a:spcAft>
              <a:spcPct val="35000"/>
            </a:spcAft>
            <a:buNone/>
          </a:pPr>
          <a:r>
            <a:rPr lang="en-GB" sz="800" kern="1200"/>
            <a:t>  - Withdrawn (n=2)</a:t>
          </a:r>
        </a:p>
      </dsp:txBody>
      <dsp:txXfrm>
        <a:off x="901814" y="4160612"/>
        <a:ext cx="1974843" cy="815137"/>
      </dsp:txXfrm>
    </dsp:sp>
    <dsp:sp modelId="{0335A2F1-F06A-4CC9-BFB1-EDF343FA4CFA}">
      <dsp:nvSpPr>
        <dsp:cNvPr id="0" name=""/>
        <dsp:cNvSpPr/>
      </dsp:nvSpPr>
      <dsp:spPr>
        <a:xfrm>
          <a:off x="901814" y="5189527"/>
          <a:ext cx="1974843" cy="930185"/>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Mailed 6 month questionnaire (n=116)</a:t>
          </a:r>
        </a:p>
        <a:p>
          <a:pPr marL="0" lvl="0" indent="0" algn="ctr" defTabSz="355600">
            <a:lnSpc>
              <a:spcPct val="90000"/>
            </a:lnSpc>
            <a:spcBef>
              <a:spcPct val="0"/>
            </a:spcBef>
            <a:spcAft>
              <a:spcPct val="35000"/>
            </a:spcAft>
            <a:buNone/>
          </a:pPr>
          <a:r>
            <a:rPr lang="en-GB" sz="800" kern="1200"/>
            <a:t>Response rate 83.6%</a:t>
          </a:r>
        </a:p>
        <a:p>
          <a:pPr marL="0" lvl="0" indent="0" algn="l" defTabSz="355600">
            <a:lnSpc>
              <a:spcPct val="90000"/>
            </a:lnSpc>
            <a:spcBef>
              <a:spcPct val="0"/>
            </a:spcBef>
            <a:spcAft>
              <a:spcPct val="35000"/>
            </a:spcAft>
            <a:buNone/>
          </a:pPr>
          <a:r>
            <a:rPr lang="en-GB" sz="800" kern="1200"/>
            <a:t>  - Completed questionnaire (n=96)</a:t>
          </a:r>
        </a:p>
        <a:p>
          <a:pPr marL="0" lvl="0" indent="0" algn="l" defTabSz="355600">
            <a:lnSpc>
              <a:spcPct val="90000"/>
            </a:lnSpc>
            <a:spcBef>
              <a:spcPct val="0"/>
            </a:spcBef>
            <a:spcAft>
              <a:spcPct val="35000"/>
            </a:spcAft>
            <a:buNone/>
          </a:pPr>
          <a:r>
            <a:rPr lang="en-GB" sz="800" kern="1200"/>
            <a:t>  - Completed questionnaire &amp; withdrawn (n=1)</a:t>
          </a:r>
        </a:p>
        <a:p>
          <a:pPr marL="0" lvl="0" indent="0" algn="l" defTabSz="355600">
            <a:lnSpc>
              <a:spcPct val="90000"/>
            </a:lnSpc>
            <a:spcBef>
              <a:spcPct val="0"/>
            </a:spcBef>
            <a:spcAft>
              <a:spcPct val="35000"/>
            </a:spcAft>
            <a:buNone/>
          </a:pPr>
          <a:r>
            <a:rPr lang="en-GB" sz="800" kern="1200"/>
            <a:t>  - Did not respond/refused (n=17)</a:t>
          </a:r>
        </a:p>
        <a:p>
          <a:pPr marL="0" lvl="0" indent="0" algn="l" defTabSz="355600">
            <a:lnSpc>
              <a:spcPct val="90000"/>
            </a:lnSpc>
            <a:spcBef>
              <a:spcPct val="0"/>
            </a:spcBef>
            <a:spcAft>
              <a:spcPct val="35000"/>
            </a:spcAft>
            <a:buNone/>
          </a:pPr>
          <a:r>
            <a:rPr lang="en-GB" sz="800" kern="1200"/>
            <a:t>  - Withdrawn (n=2)</a:t>
          </a:r>
        </a:p>
      </dsp:txBody>
      <dsp:txXfrm>
        <a:off x="901814" y="5189527"/>
        <a:ext cx="1974843" cy="930185"/>
      </dsp:txXfrm>
    </dsp:sp>
    <dsp:sp modelId="{968F4071-179C-4D0D-82C8-3065D097C16D}">
      <dsp:nvSpPr>
        <dsp:cNvPr id="0" name=""/>
        <dsp:cNvSpPr/>
      </dsp:nvSpPr>
      <dsp:spPr>
        <a:xfrm>
          <a:off x="901753" y="6333489"/>
          <a:ext cx="1974965" cy="930261"/>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Mailed 12 month questionnaire (n=113)</a:t>
          </a:r>
        </a:p>
        <a:p>
          <a:pPr marL="0" lvl="0" indent="0" algn="ctr" defTabSz="355600">
            <a:lnSpc>
              <a:spcPct val="90000"/>
            </a:lnSpc>
            <a:spcBef>
              <a:spcPct val="0"/>
            </a:spcBef>
            <a:spcAft>
              <a:spcPct val="35000"/>
            </a:spcAft>
            <a:buNone/>
          </a:pPr>
          <a:r>
            <a:rPr lang="en-US" sz="800" kern="1200"/>
            <a:t>Response rate 77.9%</a:t>
          </a:r>
        </a:p>
        <a:p>
          <a:pPr marL="0" lvl="0" indent="0" algn="l" defTabSz="355600">
            <a:lnSpc>
              <a:spcPct val="90000"/>
            </a:lnSpc>
            <a:spcBef>
              <a:spcPct val="0"/>
            </a:spcBef>
            <a:spcAft>
              <a:spcPct val="35000"/>
            </a:spcAft>
            <a:buNone/>
          </a:pPr>
          <a:r>
            <a:rPr lang="en-US" sz="800" kern="1200"/>
            <a:t> - Completed questionnaire (n=87)</a:t>
          </a:r>
        </a:p>
        <a:p>
          <a:pPr marL="0" lvl="0" indent="0" algn="l" defTabSz="355600">
            <a:lnSpc>
              <a:spcPct val="90000"/>
            </a:lnSpc>
            <a:spcBef>
              <a:spcPct val="0"/>
            </a:spcBef>
            <a:spcAft>
              <a:spcPct val="35000"/>
            </a:spcAft>
            <a:buNone/>
          </a:pPr>
          <a:r>
            <a:rPr lang="en-US" sz="800" kern="1200"/>
            <a:t> - Completed questionnaire &amp; withdrawn (n=1)</a:t>
          </a:r>
        </a:p>
        <a:p>
          <a:pPr marL="0" lvl="0" indent="0" algn="l" defTabSz="355600">
            <a:lnSpc>
              <a:spcPct val="90000"/>
            </a:lnSpc>
            <a:spcBef>
              <a:spcPct val="0"/>
            </a:spcBef>
            <a:spcAft>
              <a:spcPct val="35000"/>
            </a:spcAft>
            <a:buNone/>
          </a:pPr>
          <a:r>
            <a:rPr lang="en-US" sz="800" kern="1200"/>
            <a:t> - Did not respond/refused (n=23)</a:t>
          </a:r>
        </a:p>
        <a:p>
          <a:pPr marL="0" lvl="0" indent="0" algn="l" defTabSz="355600">
            <a:lnSpc>
              <a:spcPct val="90000"/>
            </a:lnSpc>
            <a:spcBef>
              <a:spcPct val="0"/>
            </a:spcBef>
            <a:spcAft>
              <a:spcPct val="35000"/>
            </a:spcAft>
            <a:buNone/>
          </a:pPr>
          <a:r>
            <a:rPr lang="en-US" sz="800" kern="1200"/>
            <a:t> - Withdrawn (n=2)</a:t>
          </a:r>
        </a:p>
      </dsp:txBody>
      <dsp:txXfrm>
        <a:off x="901753" y="6333489"/>
        <a:ext cx="1974965" cy="930261"/>
      </dsp:txXfrm>
    </dsp:sp>
    <dsp:sp modelId="{773E1857-F8DE-4AD7-9440-C74023A5A3B5}">
      <dsp:nvSpPr>
        <dsp:cNvPr id="0" name=""/>
        <dsp:cNvSpPr/>
      </dsp:nvSpPr>
      <dsp:spPr>
        <a:xfrm>
          <a:off x="901753" y="7477528"/>
          <a:ext cx="1974965" cy="930241"/>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Mailed 24 month questionnaire (n=110)</a:t>
          </a:r>
        </a:p>
        <a:p>
          <a:pPr marL="0" lvl="0" indent="0" algn="ctr" defTabSz="355600">
            <a:lnSpc>
              <a:spcPct val="90000"/>
            </a:lnSpc>
            <a:spcBef>
              <a:spcPct val="0"/>
            </a:spcBef>
            <a:spcAft>
              <a:spcPct val="35000"/>
            </a:spcAft>
            <a:buNone/>
          </a:pPr>
          <a:r>
            <a:rPr lang="en-US" sz="800" kern="1200"/>
            <a:t>Response rate 73.6%</a:t>
          </a:r>
        </a:p>
        <a:p>
          <a:pPr marL="0" lvl="0" indent="0" algn="l" defTabSz="355600">
            <a:lnSpc>
              <a:spcPct val="90000"/>
            </a:lnSpc>
            <a:spcBef>
              <a:spcPct val="0"/>
            </a:spcBef>
            <a:spcAft>
              <a:spcPct val="35000"/>
            </a:spcAft>
            <a:buNone/>
          </a:pPr>
          <a:r>
            <a:rPr lang="en-US" sz="800" kern="1200"/>
            <a:t> - Completed questionnaire (n=81)</a:t>
          </a:r>
        </a:p>
        <a:p>
          <a:pPr marL="0" lvl="0" indent="0" algn="l" defTabSz="355600">
            <a:lnSpc>
              <a:spcPct val="90000"/>
            </a:lnSpc>
            <a:spcBef>
              <a:spcPct val="0"/>
            </a:spcBef>
            <a:spcAft>
              <a:spcPct val="35000"/>
            </a:spcAft>
            <a:buNone/>
          </a:pPr>
          <a:r>
            <a:rPr lang="en-US" sz="800" kern="1200"/>
            <a:t> - Did not respond/refused (n=28)</a:t>
          </a:r>
        </a:p>
        <a:p>
          <a:pPr marL="0" lvl="0" indent="0" algn="l" defTabSz="355600">
            <a:lnSpc>
              <a:spcPct val="90000"/>
            </a:lnSpc>
            <a:spcBef>
              <a:spcPct val="0"/>
            </a:spcBef>
            <a:spcAft>
              <a:spcPct val="35000"/>
            </a:spcAft>
            <a:buNone/>
          </a:pPr>
          <a:r>
            <a:rPr lang="en-US" sz="800" kern="1200"/>
            <a:t> - Withdrawn (n=1)</a:t>
          </a:r>
        </a:p>
        <a:p>
          <a:pPr marL="0" lvl="0" indent="0" algn="l" defTabSz="355600">
            <a:lnSpc>
              <a:spcPct val="90000"/>
            </a:lnSpc>
            <a:spcBef>
              <a:spcPct val="0"/>
            </a:spcBef>
            <a:spcAft>
              <a:spcPct val="35000"/>
            </a:spcAft>
            <a:buNone/>
          </a:pPr>
          <a:endParaRPr lang="en-US" sz="800" kern="1200"/>
        </a:p>
      </dsp:txBody>
      <dsp:txXfrm>
        <a:off x="901753" y="7477528"/>
        <a:ext cx="1974965" cy="930241"/>
      </dsp:txXfrm>
    </dsp:sp>
    <dsp:sp modelId="{C0178599-9687-4C52-A943-47FD6990859A}">
      <dsp:nvSpPr>
        <dsp:cNvPr id="0" name=""/>
        <dsp:cNvSpPr/>
      </dsp:nvSpPr>
      <dsp:spPr>
        <a:xfrm>
          <a:off x="3090557" y="3212480"/>
          <a:ext cx="1974843" cy="734355"/>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Allocated to injection (n=116)</a:t>
          </a:r>
        </a:p>
        <a:p>
          <a:pPr marL="0" lvl="0" indent="0" algn="ctr" defTabSz="355600">
            <a:lnSpc>
              <a:spcPct val="90000"/>
            </a:lnSpc>
            <a:spcBef>
              <a:spcPct val="0"/>
            </a:spcBef>
            <a:spcAft>
              <a:spcPct val="35000"/>
            </a:spcAft>
            <a:buNone/>
          </a:pPr>
          <a:r>
            <a:rPr lang="en-GB" sz="800" kern="1200"/>
            <a:t>Response rate 97.4%</a:t>
          </a:r>
        </a:p>
        <a:p>
          <a:pPr marL="0" lvl="0" indent="0" algn="l" defTabSz="355600">
            <a:lnSpc>
              <a:spcPct val="90000"/>
            </a:lnSpc>
            <a:spcBef>
              <a:spcPct val="0"/>
            </a:spcBef>
            <a:spcAft>
              <a:spcPct val="35000"/>
            </a:spcAft>
            <a:buNone/>
          </a:pPr>
          <a:r>
            <a:rPr lang="en-GB" sz="800" kern="1200"/>
            <a:t>  - Completed questionnaire (n=113)</a:t>
          </a:r>
        </a:p>
        <a:p>
          <a:pPr marL="0" lvl="0" indent="0" algn="l" defTabSz="355600">
            <a:lnSpc>
              <a:spcPct val="90000"/>
            </a:lnSpc>
            <a:spcBef>
              <a:spcPct val="0"/>
            </a:spcBef>
            <a:spcAft>
              <a:spcPct val="35000"/>
            </a:spcAft>
            <a:buNone/>
          </a:pPr>
          <a:r>
            <a:rPr lang="en-GB" sz="800" kern="1200"/>
            <a:t>  - Did not respond (n=3)</a:t>
          </a:r>
        </a:p>
      </dsp:txBody>
      <dsp:txXfrm>
        <a:off x="3090557" y="3212480"/>
        <a:ext cx="1974843" cy="734355"/>
      </dsp:txXfrm>
    </dsp:sp>
    <dsp:sp modelId="{80EB3E42-F4DE-4D66-AD2D-DFB9B8BA3578}">
      <dsp:nvSpPr>
        <dsp:cNvPr id="0" name=""/>
        <dsp:cNvSpPr/>
      </dsp:nvSpPr>
      <dsp:spPr>
        <a:xfrm>
          <a:off x="3090557" y="4160612"/>
          <a:ext cx="1974843" cy="815137"/>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Mailed 6 week questionnaire (n=116)</a:t>
          </a:r>
        </a:p>
        <a:p>
          <a:pPr marL="0" lvl="0" indent="0" algn="ctr" defTabSz="355600">
            <a:lnSpc>
              <a:spcPct val="90000"/>
            </a:lnSpc>
            <a:spcBef>
              <a:spcPct val="0"/>
            </a:spcBef>
            <a:spcAft>
              <a:spcPct val="35000"/>
            </a:spcAft>
            <a:buNone/>
          </a:pPr>
          <a:r>
            <a:rPr lang="en-GB" sz="800" kern="1200"/>
            <a:t>Response rate 93.1%</a:t>
          </a:r>
        </a:p>
        <a:p>
          <a:pPr marL="0" lvl="0" indent="0" algn="l" defTabSz="355600">
            <a:lnSpc>
              <a:spcPct val="90000"/>
            </a:lnSpc>
            <a:spcBef>
              <a:spcPct val="0"/>
            </a:spcBef>
            <a:spcAft>
              <a:spcPct val="35000"/>
            </a:spcAft>
            <a:buNone/>
          </a:pPr>
          <a:r>
            <a:rPr lang="en-GB" sz="800" kern="1200"/>
            <a:t>  - Completed questionnaire (n=108)</a:t>
          </a:r>
        </a:p>
        <a:p>
          <a:pPr marL="0" lvl="0" indent="0" algn="l" defTabSz="355600">
            <a:lnSpc>
              <a:spcPct val="90000"/>
            </a:lnSpc>
            <a:spcBef>
              <a:spcPct val="0"/>
            </a:spcBef>
            <a:spcAft>
              <a:spcPct val="35000"/>
            </a:spcAft>
            <a:buNone/>
          </a:pPr>
          <a:r>
            <a:rPr lang="en-GB" sz="800" kern="1200"/>
            <a:t>  - Did not respond/refused (n=8)</a:t>
          </a:r>
        </a:p>
        <a:p>
          <a:pPr marL="0" lvl="0" indent="0" algn="l" defTabSz="355600">
            <a:lnSpc>
              <a:spcPct val="90000"/>
            </a:lnSpc>
            <a:spcBef>
              <a:spcPct val="0"/>
            </a:spcBef>
            <a:spcAft>
              <a:spcPct val="35000"/>
            </a:spcAft>
            <a:buNone/>
          </a:pPr>
          <a:r>
            <a:rPr lang="en-GB" sz="800" kern="1200"/>
            <a:t>  - Withdrawn (n=0)</a:t>
          </a:r>
        </a:p>
      </dsp:txBody>
      <dsp:txXfrm>
        <a:off x="3090557" y="4160612"/>
        <a:ext cx="1974843" cy="815137"/>
      </dsp:txXfrm>
    </dsp:sp>
    <dsp:sp modelId="{88D3E6E2-905E-4AB2-A28E-B1FFE7F3FAA0}">
      <dsp:nvSpPr>
        <dsp:cNvPr id="0" name=""/>
        <dsp:cNvSpPr/>
      </dsp:nvSpPr>
      <dsp:spPr>
        <a:xfrm>
          <a:off x="3090557" y="5189527"/>
          <a:ext cx="1974843" cy="930185"/>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Mailed 6 month questionnaire (n=116)</a:t>
          </a:r>
        </a:p>
        <a:p>
          <a:pPr marL="0" lvl="0" indent="0" algn="ctr" defTabSz="355600">
            <a:lnSpc>
              <a:spcPct val="90000"/>
            </a:lnSpc>
            <a:spcBef>
              <a:spcPct val="0"/>
            </a:spcBef>
            <a:spcAft>
              <a:spcPct val="35000"/>
            </a:spcAft>
            <a:buNone/>
          </a:pPr>
          <a:r>
            <a:rPr lang="en-GB" sz="800" kern="1200"/>
            <a:t>Response rate 82.8%</a:t>
          </a:r>
        </a:p>
        <a:p>
          <a:pPr marL="0" lvl="0" indent="0" algn="l" defTabSz="355600">
            <a:lnSpc>
              <a:spcPct val="90000"/>
            </a:lnSpc>
            <a:spcBef>
              <a:spcPct val="0"/>
            </a:spcBef>
            <a:spcAft>
              <a:spcPct val="35000"/>
            </a:spcAft>
            <a:buNone/>
          </a:pPr>
          <a:r>
            <a:rPr lang="en-GB" sz="800" kern="1200"/>
            <a:t>  - Completed questionnaire (n=96)</a:t>
          </a:r>
        </a:p>
        <a:p>
          <a:pPr marL="0" lvl="0" indent="0" algn="l" defTabSz="355600">
            <a:lnSpc>
              <a:spcPct val="90000"/>
            </a:lnSpc>
            <a:spcBef>
              <a:spcPct val="0"/>
            </a:spcBef>
            <a:spcAft>
              <a:spcPct val="35000"/>
            </a:spcAft>
            <a:buNone/>
          </a:pPr>
          <a:r>
            <a:rPr lang="en-GB" sz="800" kern="1200"/>
            <a:t>  - Did not respond/refused (n=17)</a:t>
          </a:r>
        </a:p>
        <a:p>
          <a:pPr marL="0" lvl="0" indent="0" algn="l" defTabSz="355600">
            <a:lnSpc>
              <a:spcPct val="90000"/>
            </a:lnSpc>
            <a:spcBef>
              <a:spcPct val="0"/>
            </a:spcBef>
            <a:spcAft>
              <a:spcPct val="35000"/>
            </a:spcAft>
            <a:buNone/>
          </a:pPr>
          <a:r>
            <a:rPr lang="en-GB" sz="800" kern="1200"/>
            <a:t>  - Withdrawn (n=3)</a:t>
          </a:r>
        </a:p>
        <a:p>
          <a:pPr marL="0" lvl="0" indent="0" algn="l" defTabSz="355600">
            <a:lnSpc>
              <a:spcPct val="90000"/>
            </a:lnSpc>
            <a:spcBef>
              <a:spcPct val="0"/>
            </a:spcBef>
            <a:spcAft>
              <a:spcPct val="35000"/>
            </a:spcAft>
            <a:buNone/>
          </a:pPr>
          <a:endParaRPr lang="en-GB" sz="800" kern="1200"/>
        </a:p>
      </dsp:txBody>
      <dsp:txXfrm>
        <a:off x="3090557" y="5189527"/>
        <a:ext cx="1974843" cy="930185"/>
      </dsp:txXfrm>
    </dsp:sp>
    <dsp:sp modelId="{876D88C0-B650-459B-B48B-0CF26D73790B}">
      <dsp:nvSpPr>
        <dsp:cNvPr id="0" name=""/>
        <dsp:cNvSpPr/>
      </dsp:nvSpPr>
      <dsp:spPr>
        <a:xfrm>
          <a:off x="3090495" y="6333489"/>
          <a:ext cx="1974965" cy="930241"/>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Mailed 12 month questionnaire (n=113)</a:t>
          </a:r>
        </a:p>
        <a:p>
          <a:pPr marL="0" lvl="0" indent="0" algn="ctr" defTabSz="355600">
            <a:lnSpc>
              <a:spcPct val="90000"/>
            </a:lnSpc>
            <a:spcBef>
              <a:spcPct val="0"/>
            </a:spcBef>
            <a:spcAft>
              <a:spcPct val="35000"/>
            </a:spcAft>
            <a:buNone/>
          </a:pPr>
          <a:r>
            <a:rPr lang="en-US" sz="800" kern="1200"/>
            <a:t>Response rate 77.0%</a:t>
          </a:r>
        </a:p>
        <a:p>
          <a:pPr marL="0" lvl="0" indent="0" algn="l" defTabSz="355600">
            <a:lnSpc>
              <a:spcPct val="90000"/>
            </a:lnSpc>
            <a:spcBef>
              <a:spcPct val="0"/>
            </a:spcBef>
            <a:spcAft>
              <a:spcPct val="35000"/>
            </a:spcAft>
            <a:buNone/>
          </a:pPr>
          <a:r>
            <a:rPr lang="en-US" sz="800" kern="1200"/>
            <a:t> - Completed questionnaire (n=87)</a:t>
          </a:r>
        </a:p>
        <a:p>
          <a:pPr marL="0" lvl="0" indent="0" algn="l" defTabSz="355600">
            <a:lnSpc>
              <a:spcPct val="90000"/>
            </a:lnSpc>
            <a:spcBef>
              <a:spcPct val="0"/>
            </a:spcBef>
            <a:spcAft>
              <a:spcPct val="35000"/>
            </a:spcAft>
            <a:buNone/>
          </a:pPr>
          <a:r>
            <a:rPr lang="en-US" sz="800" kern="1200"/>
            <a:t> - Did not respond/refused (n=22)</a:t>
          </a:r>
        </a:p>
        <a:p>
          <a:pPr marL="0" lvl="0" indent="0" algn="l" defTabSz="355600">
            <a:lnSpc>
              <a:spcPct val="90000"/>
            </a:lnSpc>
            <a:spcBef>
              <a:spcPct val="0"/>
            </a:spcBef>
            <a:spcAft>
              <a:spcPct val="35000"/>
            </a:spcAft>
            <a:buNone/>
          </a:pPr>
          <a:r>
            <a:rPr lang="en-US" sz="800" kern="1200"/>
            <a:t> - Withdrawn (n=4)</a:t>
          </a:r>
        </a:p>
        <a:p>
          <a:pPr marL="0" lvl="0" indent="0" algn="l" defTabSz="355600">
            <a:lnSpc>
              <a:spcPct val="90000"/>
            </a:lnSpc>
            <a:spcBef>
              <a:spcPct val="0"/>
            </a:spcBef>
            <a:spcAft>
              <a:spcPct val="35000"/>
            </a:spcAft>
            <a:buNone/>
          </a:pPr>
          <a:endParaRPr lang="en-US" sz="800" kern="1200"/>
        </a:p>
      </dsp:txBody>
      <dsp:txXfrm>
        <a:off x="3090495" y="6333489"/>
        <a:ext cx="1974965" cy="930241"/>
      </dsp:txXfrm>
    </dsp:sp>
    <dsp:sp modelId="{A1E26662-9FAB-4B6B-B059-C73EAF18D6BD}">
      <dsp:nvSpPr>
        <dsp:cNvPr id="0" name=""/>
        <dsp:cNvSpPr/>
      </dsp:nvSpPr>
      <dsp:spPr>
        <a:xfrm>
          <a:off x="3090495" y="7477508"/>
          <a:ext cx="1974965" cy="930241"/>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Mailed 24 month questionnaire (n=109)</a:t>
          </a:r>
        </a:p>
        <a:p>
          <a:pPr marL="0" lvl="0" indent="0" algn="ctr" defTabSz="355600">
            <a:lnSpc>
              <a:spcPct val="90000"/>
            </a:lnSpc>
            <a:spcBef>
              <a:spcPct val="0"/>
            </a:spcBef>
            <a:spcAft>
              <a:spcPct val="35000"/>
            </a:spcAft>
            <a:buNone/>
          </a:pPr>
          <a:r>
            <a:rPr lang="en-US" sz="800" kern="1200"/>
            <a:t>Response rate 71.6%</a:t>
          </a:r>
        </a:p>
        <a:p>
          <a:pPr marL="0" lvl="0" indent="0" algn="l" defTabSz="355600">
            <a:lnSpc>
              <a:spcPct val="90000"/>
            </a:lnSpc>
            <a:spcBef>
              <a:spcPct val="0"/>
            </a:spcBef>
            <a:spcAft>
              <a:spcPct val="35000"/>
            </a:spcAft>
            <a:buNone/>
          </a:pPr>
          <a:r>
            <a:rPr lang="en-US" sz="800" kern="1200"/>
            <a:t> - Completed questionnaire (n=78)</a:t>
          </a:r>
        </a:p>
        <a:p>
          <a:pPr marL="0" lvl="0" indent="0" algn="l" defTabSz="355600">
            <a:lnSpc>
              <a:spcPct val="90000"/>
            </a:lnSpc>
            <a:spcBef>
              <a:spcPct val="0"/>
            </a:spcBef>
            <a:spcAft>
              <a:spcPct val="35000"/>
            </a:spcAft>
            <a:buNone/>
          </a:pPr>
          <a:r>
            <a:rPr lang="en-US" sz="800" kern="1200"/>
            <a:t> - Did not respond/refused (n=31)</a:t>
          </a:r>
        </a:p>
        <a:p>
          <a:pPr marL="0" lvl="0" indent="0" algn="l" defTabSz="355600">
            <a:lnSpc>
              <a:spcPct val="90000"/>
            </a:lnSpc>
            <a:spcBef>
              <a:spcPct val="0"/>
            </a:spcBef>
            <a:spcAft>
              <a:spcPct val="35000"/>
            </a:spcAft>
            <a:buNone/>
          </a:pPr>
          <a:r>
            <a:rPr lang="en-US" sz="800" kern="1200"/>
            <a:t> - Withdrawn (n=0)</a:t>
          </a:r>
        </a:p>
        <a:p>
          <a:pPr marL="0" lvl="0" indent="0" algn="l" defTabSz="355600">
            <a:lnSpc>
              <a:spcPct val="90000"/>
            </a:lnSpc>
            <a:spcBef>
              <a:spcPct val="0"/>
            </a:spcBef>
            <a:spcAft>
              <a:spcPct val="35000"/>
            </a:spcAft>
            <a:buNone/>
          </a:pPr>
          <a:endParaRPr lang="en-US" sz="800" kern="1200"/>
        </a:p>
      </dsp:txBody>
      <dsp:txXfrm>
        <a:off x="3090495" y="7477508"/>
        <a:ext cx="1974965" cy="930241"/>
      </dsp:txXfrm>
    </dsp:sp>
    <dsp:sp modelId="{07DDD327-0FFA-4136-B749-DFFF4302A4CE}">
      <dsp:nvSpPr>
        <dsp:cNvPr id="0" name=""/>
        <dsp:cNvSpPr/>
      </dsp:nvSpPr>
      <dsp:spPr>
        <a:xfrm>
          <a:off x="666048" y="581854"/>
          <a:ext cx="2210670" cy="183589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Excluded </a:t>
          </a:r>
        </a:p>
        <a:p>
          <a:pPr marL="0" lvl="0" indent="0" algn="ctr" defTabSz="355600">
            <a:lnSpc>
              <a:spcPct val="90000"/>
            </a:lnSpc>
            <a:spcBef>
              <a:spcPct val="0"/>
            </a:spcBef>
            <a:spcAft>
              <a:spcPct val="35000"/>
            </a:spcAft>
            <a:buNone/>
          </a:pPr>
          <a:r>
            <a:rPr lang="en-GB" sz="800" kern="1200"/>
            <a:t>N=516</a:t>
          </a:r>
        </a:p>
        <a:p>
          <a:pPr marL="0" lvl="0" indent="0" algn="l" defTabSz="355600">
            <a:lnSpc>
              <a:spcPct val="90000"/>
            </a:lnSpc>
            <a:spcBef>
              <a:spcPct val="0"/>
            </a:spcBef>
            <a:spcAft>
              <a:spcPct val="35000"/>
            </a:spcAft>
            <a:buNone/>
          </a:pPr>
          <a:r>
            <a:rPr lang="en-GB" sz="800" kern="1200"/>
            <a:t>   Not diagnosed with CTS (n=71)</a:t>
          </a:r>
        </a:p>
        <a:p>
          <a:pPr marL="0" lvl="0" indent="0" algn="l" defTabSz="355600">
            <a:lnSpc>
              <a:spcPct val="90000"/>
            </a:lnSpc>
            <a:spcBef>
              <a:spcPct val="0"/>
            </a:spcBef>
            <a:spcAft>
              <a:spcPct val="35000"/>
            </a:spcAft>
            <a:buNone/>
          </a:pPr>
          <a:r>
            <a:rPr lang="en-GB" sz="800" kern="1200"/>
            <a:t>   Diagnosed with CTS (n=445)</a:t>
          </a:r>
        </a:p>
        <a:p>
          <a:pPr marL="0" lvl="0" indent="0" algn="l" defTabSz="355600">
            <a:lnSpc>
              <a:spcPct val="90000"/>
            </a:lnSpc>
            <a:spcBef>
              <a:spcPct val="0"/>
            </a:spcBef>
            <a:spcAft>
              <a:spcPct val="35000"/>
            </a:spcAft>
            <a:buNone/>
          </a:pPr>
          <a:r>
            <a:rPr lang="en-GB" sz="800" kern="1200"/>
            <a:t>   -   Not met inclusion/exclusion criteria (n=268)</a:t>
          </a:r>
        </a:p>
        <a:p>
          <a:pPr marL="0" lvl="0" indent="0" algn="l" defTabSz="355600">
            <a:lnSpc>
              <a:spcPct val="90000"/>
            </a:lnSpc>
            <a:spcBef>
              <a:spcPct val="0"/>
            </a:spcBef>
            <a:spcAft>
              <a:spcPct val="35000"/>
            </a:spcAft>
            <a:buNone/>
          </a:pPr>
          <a:r>
            <a:rPr lang="en-GB" sz="800" kern="1200"/>
            <a:t>   -   GP decision patient not eligible (n=6)</a:t>
          </a:r>
        </a:p>
        <a:p>
          <a:pPr marL="0" lvl="0" indent="0" algn="l" defTabSz="355600">
            <a:lnSpc>
              <a:spcPct val="90000"/>
            </a:lnSpc>
            <a:spcBef>
              <a:spcPct val="0"/>
            </a:spcBef>
            <a:spcAft>
              <a:spcPct val="35000"/>
            </a:spcAft>
            <a:buNone/>
          </a:pPr>
          <a:r>
            <a:rPr lang="en-GB" sz="800" kern="1200"/>
            <a:t>   -   Eligible but unwilling to take part (n=171)</a:t>
          </a:r>
        </a:p>
        <a:p>
          <a:pPr marL="0" lvl="0" indent="0" algn="l" defTabSz="355600">
            <a:lnSpc>
              <a:spcPct val="90000"/>
            </a:lnSpc>
            <a:spcBef>
              <a:spcPct val="0"/>
            </a:spcBef>
            <a:spcAft>
              <a:spcPct val="35000"/>
            </a:spcAft>
            <a:buNone/>
          </a:pPr>
          <a:r>
            <a:rPr lang="en-GB" sz="800" kern="1200"/>
            <a:t>       -   No reason given (n=34)</a:t>
          </a:r>
        </a:p>
        <a:p>
          <a:pPr marL="0" lvl="0" indent="0" algn="l" defTabSz="355600">
            <a:lnSpc>
              <a:spcPct val="90000"/>
            </a:lnSpc>
            <a:spcBef>
              <a:spcPct val="0"/>
            </a:spcBef>
            <a:spcAft>
              <a:spcPct val="35000"/>
            </a:spcAft>
            <a:buNone/>
          </a:pPr>
          <a:r>
            <a:rPr lang="en-GB" sz="800" kern="1200"/>
            <a:t>       -   Unwilling to give intervention (123)</a:t>
          </a:r>
        </a:p>
        <a:p>
          <a:pPr marL="0" lvl="0" indent="0" algn="l" defTabSz="355600">
            <a:lnSpc>
              <a:spcPct val="90000"/>
            </a:lnSpc>
            <a:spcBef>
              <a:spcPct val="0"/>
            </a:spcBef>
            <a:spcAft>
              <a:spcPct val="35000"/>
            </a:spcAft>
            <a:buNone/>
          </a:pPr>
          <a:r>
            <a:rPr lang="en-GB" sz="800" kern="1200"/>
            <a:t>       -   Unwilling to comply with follow-up (10)</a:t>
          </a:r>
        </a:p>
        <a:p>
          <a:pPr marL="0" lvl="0" indent="0" algn="l" defTabSz="355600">
            <a:lnSpc>
              <a:spcPct val="90000"/>
            </a:lnSpc>
            <a:spcBef>
              <a:spcPct val="0"/>
            </a:spcBef>
            <a:spcAft>
              <a:spcPct val="35000"/>
            </a:spcAft>
            <a:buNone/>
          </a:pPr>
          <a:r>
            <a:rPr lang="en-GB" sz="800" kern="1200"/>
            <a:t>       -   Other (4)</a:t>
          </a:r>
        </a:p>
      </dsp:txBody>
      <dsp:txXfrm>
        <a:off x="666048" y="581854"/>
        <a:ext cx="2210670" cy="183589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4A9D5E47A2455883CA4A29801BCCAF"/>
        <w:category>
          <w:name w:val="General"/>
          <w:gallery w:val="placeholder"/>
        </w:category>
        <w:types>
          <w:type w:val="bbPlcHdr"/>
        </w:types>
        <w:behaviors>
          <w:behavior w:val="content"/>
        </w:behaviors>
        <w:guid w:val="{7428663C-3402-4896-9C07-628BA706D87A}"/>
      </w:docPartPr>
      <w:docPartBody>
        <w:p w:rsidR="00AD0EA7" w:rsidRDefault="0014377D">
          <w:r w:rsidRPr="00A136CB">
            <w:rPr>
              <w:rStyle w:val="PlaceholderText"/>
            </w:rPr>
            <w:t>Formatting...</w:t>
          </w:r>
        </w:p>
      </w:docPartBody>
    </w:docPart>
    <w:docPart>
      <w:docPartPr>
        <w:name w:val="BE28860CFFE6499C91F125694E165E10"/>
        <w:category>
          <w:name w:val="General"/>
          <w:gallery w:val="placeholder"/>
        </w:category>
        <w:types>
          <w:type w:val="bbPlcHdr"/>
        </w:types>
        <w:behaviors>
          <w:behavior w:val="content"/>
        </w:behaviors>
        <w:guid w:val="{4064054F-619E-4BA5-9AD1-EA3D70025391}"/>
      </w:docPartPr>
      <w:docPartBody>
        <w:p w:rsidR="00EF586C" w:rsidRDefault="0077381E">
          <w:r w:rsidRPr="005C3915">
            <w:rPr>
              <w:rStyle w:val="PlaceholderText"/>
            </w:rPr>
            <w:t>Formatting Bibliography...</w:t>
          </w:r>
        </w:p>
      </w:docPartBody>
    </w:docPart>
    <w:docPart>
      <w:docPartPr>
        <w:name w:val="F1545BE7B8AE49EE8A8759AF34796FF2"/>
        <w:category>
          <w:name w:val="General"/>
          <w:gallery w:val="placeholder"/>
        </w:category>
        <w:types>
          <w:type w:val="bbPlcHdr"/>
        </w:types>
        <w:behaviors>
          <w:behavior w:val="content"/>
        </w:behaviors>
        <w:guid w:val="{8A4A0523-820C-4B8E-916D-CEDDACB3A580}"/>
      </w:docPartPr>
      <w:docPartBody>
        <w:p w:rsidR="000D6708" w:rsidRDefault="00EF586C">
          <w:r w:rsidRPr="0053637E">
            <w:rPr>
              <w:rStyle w:val="PlaceholderText"/>
            </w:rPr>
            <w:t>Formatting...</w:t>
          </w:r>
        </w:p>
      </w:docPartBody>
    </w:docPart>
    <w:docPart>
      <w:docPartPr>
        <w:name w:val="42050A036651492E85DB826D9F128C06"/>
        <w:category>
          <w:name w:val="General"/>
          <w:gallery w:val="placeholder"/>
        </w:category>
        <w:types>
          <w:type w:val="bbPlcHdr"/>
        </w:types>
        <w:behaviors>
          <w:behavior w:val="content"/>
        </w:behaviors>
        <w:guid w:val="{61A8109E-0B89-4345-9F65-B845F3EB0115}"/>
      </w:docPartPr>
      <w:docPartBody>
        <w:p w:rsidR="000D6708" w:rsidRDefault="00EF586C">
          <w:r w:rsidRPr="0053637E">
            <w:rPr>
              <w:rStyle w:val="PlaceholderText"/>
            </w:rPr>
            <w:t>Formatting...</w:t>
          </w:r>
        </w:p>
      </w:docPartBody>
    </w:docPart>
    <w:docPart>
      <w:docPartPr>
        <w:name w:val="9C41487358EC49268A3BA30BC5797A03"/>
        <w:category>
          <w:name w:val="General"/>
          <w:gallery w:val="placeholder"/>
        </w:category>
        <w:types>
          <w:type w:val="bbPlcHdr"/>
        </w:types>
        <w:behaviors>
          <w:behavior w:val="content"/>
        </w:behaviors>
        <w:guid w:val="{D0232276-DBCB-4C20-B016-2FFC5C77F9D9}"/>
      </w:docPartPr>
      <w:docPartBody>
        <w:p w:rsidR="000D6708" w:rsidRDefault="00EF586C">
          <w:r w:rsidRPr="0053637E">
            <w:rPr>
              <w:rStyle w:val="PlaceholderText"/>
            </w:rPr>
            <w:t>Formatting...</w:t>
          </w:r>
        </w:p>
      </w:docPartBody>
    </w:docPart>
    <w:docPart>
      <w:docPartPr>
        <w:name w:val="0E31E63242834AF2BBD9030744479FDF"/>
        <w:category>
          <w:name w:val="General"/>
          <w:gallery w:val="placeholder"/>
        </w:category>
        <w:types>
          <w:type w:val="bbPlcHdr"/>
        </w:types>
        <w:behaviors>
          <w:behavior w:val="content"/>
        </w:behaviors>
        <w:guid w:val="{67D1B80A-8F80-4544-B08F-A641B8B1775B}"/>
      </w:docPartPr>
      <w:docPartBody>
        <w:p w:rsidR="00BE3B58" w:rsidRDefault="000D6708">
          <w:r w:rsidRPr="00E644C2">
            <w:rPr>
              <w:rStyle w:val="PlaceholderText"/>
            </w:rPr>
            <w:t>Formatting...</w:t>
          </w:r>
        </w:p>
      </w:docPartBody>
    </w:docPart>
    <w:docPart>
      <w:docPartPr>
        <w:name w:val="63EBBE0D11B84D9BAB9827070B6DECFB"/>
        <w:category>
          <w:name w:val="General"/>
          <w:gallery w:val="placeholder"/>
        </w:category>
        <w:types>
          <w:type w:val="bbPlcHdr"/>
        </w:types>
        <w:behaviors>
          <w:behavior w:val="content"/>
        </w:behaviors>
        <w:guid w:val="{5F84517B-E48D-4626-8F4E-E9DD47340C37}"/>
      </w:docPartPr>
      <w:docPartBody>
        <w:p w:rsidR="00BE3B58" w:rsidRDefault="000D6708">
          <w:r w:rsidRPr="00E644C2">
            <w:rPr>
              <w:rStyle w:val="PlaceholderText"/>
            </w:rPr>
            <w:t>Formatting...</w:t>
          </w:r>
        </w:p>
      </w:docPartBody>
    </w:docPart>
    <w:docPart>
      <w:docPartPr>
        <w:name w:val="193B98383D1D47F4BCD9656819E6AEA0"/>
        <w:category>
          <w:name w:val="General"/>
          <w:gallery w:val="placeholder"/>
        </w:category>
        <w:types>
          <w:type w:val="bbPlcHdr"/>
        </w:types>
        <w:behaviors>
          <w:behavior w:val="content"/>
        </w:behaviors>
        <w:guid w:val="{A78B0287-C2CF-46F8-8366-814C7D590369}"/>
      </w:docPartPr>
      <w:docPartBody>
        <w:p w:rsidR="00BE3B58" w:rsidRDefault="000D6708">
          <w:r w:rsidRPr="00E644C2">
            <w:rPr>
              <w:rStyle w:val="PlaceholderText"/>
            </w:rPr>
            <w:t>Formatting...</w:t>
          </w:r>
        </w:p>
      </w:docPartBody>
    </w:docPart>
    <w:docPart>
      <w:docPartPr>
        <w:name w:val="877497821BB8453CA6588961E1C2B5C4"/>
        <w:category>
          <w:name w:val="General"/>
          <w:gallery w:val="placeholder"/>
        </w:category>
        <w:types>
          <w:type w:val="bbPlcHdr"/>
        </w:types>
        <w:behaviors>
          <w:behavior w:val="content"/>
        </w:behaviors>
        <w:guid w:val="{94B43ECA-411D-485B-A2EC-F6628044EE13}"/>
      </w:docPartPr>
      <w:docPartBody>
        <w:p w:rsidR="00BE3B58" w:rsidRDefault="000D6708">
          <w:r w:rsidRPr="00E644C2">
            <w:rPr>
              <w:rStyle w:val="PlaceholderText"/>
            </w:rPr>
            <w:t>Formatting...</w:t>
          </w:r>
        </w:p>
      </w:docPartBody>
    </w:docPart>
    <w:docPart>
      <w:docPartPr>
        <w:name w:val="A8DA30C124B942C0981090D8CE0A1DD1"/>
        <w:category>
          <w:name w:val="General"/>
          <w:gallery w:val="placeholder"/>
        </w:category>
        <w:types>
          <w:type w:val="bbPlcHdr"/>
        </w:types>
        <w:behaviors>
          <w:behavior w:val="content"/>
        </w:behaviors>
        <w:guid w:val="{119AB08F-3C6D-4873-B606-E63E74EB5933}"/>
      </w:docPartPr>
      <w:docPartBody>
        <w:p w:rsidR="00BE3B58" w:rsidRDefault="000D6708">
          <w:r w:rsidRPr="00E644C2">
            <w:rPr>
              <w:rStyle w:val="PlaceholderText"/>
            </w:rPr>
            <w:t>Formatting...</w:t>
          </w:r>
        </w:p>
      </w:docPartBody>
    </w:docPart>
    <w:docPart>
      <w:docPartPr>
        <w:name w:val="A7EAD2003BD84FB9AF80E81F91F90F09"/>
        <w:category>
          <w:name w:val="General"/>
          <w:gallery w:val="placeholder"/>
        </w:category>
        <w:types>
          <w:type w:val="bbPlcHdr"/>
        </w:types>
        <w:behaviors>
          <w:behavior w:val="content"/>
        </w:behaviors>
        <w:guid w:val="{F4DAAAC1-A570-4168-A13B-3F9B8D9A2F32}"/>
      </w:docPartPr>
      <w:docPartBody>
        <w:p w:rsidR="00BE3B58" w:rsidRDefault="000D6708">
          <w:r w:rsidRPr="00E644C2">
            <w:rPr>
              <w:rStyle w:val="PlaceholderText"/>
            </w:rPr>
            <w:t>Formatting...</w:t>
          </w:r>
        </w:p>
      </w:docPartBody>
    </w:docPart>
    <w:docPart>
      <w:docPartPr>
        <w:name w:val="1FFF6C3EFF524E7A85CCDDE862356513"/>
        <w:category>
          <w:name w:val="General"/>
          <w:gallery w:val="placeholder"/>
        </w:category>
        <w:types>
          <w:type w:val="bbPlcHdr"/>
        </w:types>
        <w:behaviors>
          <w:behavior w:val="content"/>
        </w:behaviors>
        <w:guid w:val="{A49244AC-EDEE-4943-A371-7F7EA6549CDB}"/>
      </w:docPartPr>
      <w:docPartBody>
        <w:p w:rsidR="00BE3B58" w:rsidRDefault="000D6708">
          <w:r w:rsidRPr="00E644C2">
            <w:rPr>
              <w:rStyle w:val="PlaceholderText"/>
            </w:rPr>
            <w:t>Formatting...</w:t>
          </w:r>
        </w:p>
      </w:docPartBody>
    </w:docPart>
    <w:docPart>
      <w:docPartPr>
        <w:name w:val="05125BD2C64E47B189C347449F42ED69"/>
        <w:category>
          <w:name w:val="General"/>
          <w:gallery w:val="placeholder"/>
        </w:category>
        <w:types>
          <w:type w:val="bbPlcHdr"/>
        </w:types>
        <w:behaviors>
          <w:behavior w:val="content"/>
        </w:behaviors>
        <w:guid w:val="{1D235B1D-CD1E-4603-A667-F4DA2DA06A51}"/>
      </w:docPartPr>
      <w:docPartBody>
        <w:p w:rsidR="00BE3B58" w:rsidRDefault="000D6708">
          <w:r w:rsidRPr="00E644C2">
            <w:rPr>
              <w:rStyle w:val="PlaceholderText"/>
            </w:rPr>
            <w:t>Formatting...</w:t>
          </w:r>
        </w:p>
      </w:docPartBody>
    </w:docPart>
    <w:docPart>
      <w:docPartPr>
        <w:name w:val="AF2F6AACA9E340A1A916EF9E72B937EF"/>
        <w:category>
          <w:name w:val="General"/>
          <w:gallery w:val="placeholder"/>
        </w:category>
        <w:types>
          <w:type w:val="bbPlcHdr"/>
        </w:types>
        <w:behaviors>
          <w:behavior w:val="content"/>
        </w:behaviors>
        <w:guid w:val="{914C4ED6-5115-4068-A996-D30E631D9CC6}"/>
      </w:docPartPr>
      <w:docPartBody>
        <w:p w:rsidR="00BE3B58" w:rsidRDefault="000D6708">
          <w:r w:rsidRPr="00E644C2">
            <w:rPr>
              <w:rStyle w:val="PlaceholderText"/>
            </w:rPr>
            <w:t>Formatting...</w:t>
          </w:r>
        </w:p>
      </w:docPartBody>
    </w:docPart>
    <w:docPart>
      <w:docPartPr>
        <w:name w:val="AD99D0AB6033494AA0B3814529E8CD9F"/>
        <w:category>
          <w:name w:val="General"/>
          <w:gallery w:val="placeholder"/>
        </w:category>
        <w:types>
          <w:type w:val="bbPlcHdr"/>
        </w:types>
        <w:behaviors>
          <w:behavior w:val="content"/>
        </w:behaviors>
        <w:guid w:val="{5FECB2CF-5277-4774-BE59-3EDBB363B39A}"/>
      </w:docPartPr>
      <w:docPartBody>
        <w:p w:rsidR="00BE3B58" w:rsidRDefault="000D6708">
          <w:r w:rsidRPr="00E644C2">
            <w:rPr>
              <w:rStyle w:val="PlaceholderText"/>
            </w:rPr>
            <w:t>Formatting...</w:t>
          </w:r>
        </w:p>
      </w:docPartBody>
    </w:docPart>
    <w:docPart>
      <w:docPartPr>
        <w:name w:val="C7F7791633A041E0B1B2115147DD49C0"/>
        <w:category>
          <w:name w:val="General"/>
          <w:gallery w:val="placeholder"/>
        </w:category>
        <w:types>
          <w:type w:val="bbPlcHdr"/>
        </w:types>
        <w:behaviors>
          <w:behavior w:val="content"/>
        </w:behaviors>
        <w:guid w:val="{5EEDF571-897B-49F2-85A0-9E9AC183240A}"/>
      </w:docPartPr>
      <w:docPartBody>
        <w:p w:rsidR="00BE3B58" w:rsidRDefault="000D6708">
          <w:r w:rsidRPr="00E644C2">
            <w:rPr>
              <w:rStyle w:val="PlaceholderText"/>
            </w:rPr>
            <w:t>Formatting...</w:t>
          </w:r>
        </w:p>
      </w:docPartBody>
    </w:docPart>
    <w:docPart>
      <w:docPartPr>
        <w:name w:val="DB74BBCAEF684D2C8486FDACD7A80FAC"/>
        <w:category>
          <w:name w:val="General"/>
          <w:gallery w:val="placeholder"/>
        </w:category>
        <w:types>
          <w:type w:val="bbPlcHdr"/>
        </w:types>
        <w:behaviors>
          <w:behavior w:val="content"/>
        </w:behaviors>
        <w:guid w:val="{2B8779EE-BCE5-4BC7-802A-312E804A6576}"/>
      </w:docPartPr>
      <w:docPartBody>
        <w:p w:rsidR="00BE3B58" w:rsidRDefault="000D6708">
          <w:r w:rsidRPr="00E644C2">
            <w:rPr>
              <w:rStyle w:val="PlaceholderText"/>
            </w:rPr>
            <w:t>Formatting...</w:t>
          </w:r>
        </w:p>
      </w:docPartBody>
    </w:docPart>
    <w:docPart>
      <w:docPartPr>
        <w:name w:val="52FCD5D9C7F8499E9B937BFE7D4E8FD7"/>
        <w:category>
          <w:name w:val="General"/>
          <w:gallery w:val="placeholder"/>
        </w:category>
        <w:types>
          <w:type w:val="bbPlcHdr"/>
        </w:types>
        <w:behaviors>
          <w:behavior w:val="content"/>
        </w:behaviors>
        <w:guid w:val="{E0B85EAE-64C1-4497-86FC-4DBB71FA1407}"/>
      </w:docPartPr>
      <w:docPartBody>
        <w:p w:rsidR="00BE3B58" w:rsidRDefault="000D6708" w:rsidP="000D6708">
          <w:pPr>
            <w:pStyle w:val="52FCD5D9C7F8499E9B937BFE7D4E8FD7"/>
          </w:pPr>
          <w:r w:rsidRPr="00E644C2">
            <w:rPr>
              <w:rStyle w:val="PlaceholderText"/>
            </w:rPr>
            <w:t>Formatting...</w:t>
          </w:r>
        </w:p>
      </w:docPartBody>
    </w:docPart>
    <w:docPart>
      <w:docPartPr>
        <w:name w:val="8B88BA9DA8DE423AA6E0F706FB85A7AC"/>
        <w:category>
          <w:name w:val="General"/>
          <w:gallery w:val="placeholder"/>
        </w:category>
        <w:types>
          <w:type w:val="bbPlcHdr"/>
        </w:types>
        <w:behaviors>
          <w:behavior w:val="content"/>
        </w:behaviors>
        <w:guid w:val="{31C2A835-08EF-4C63-8A7F-921F3230F3BE}"/>
      </w:docPartPr>
      <w:docPartBody>
        <w:p w:rsidR="00BE3B58" w:rsidRDefault="000D6708">
          <w:r w:rsidRPr="00E644C2">
            <w:rPr>
              <w:rStyle w:val="PlaceholderText"/>
            </w:rPr>
            <w:t>Formatting...</w:t>
          </w:r>
        </w:p>
      </w:docPartBody>
    </w:docPart>
    <w:docPart>
      <w:docPartPr>
        <w:name w:val="37FC3C23FBCC441FA1F779B984FE28AF"/>
        <w:category>
          <w:name w:val="General"/>
          <w:gallery w:val="placeholder"/>
        </w:category>
        <w:types>
          <w:type w:val="bbPlcHdr"/>
        </w:types>
        <w:behaviors>
          <w:behavior w:val="content"/>
        </w:behaviors>
        <w:guid w:val="{442877C6-3366-43EA-88D5-37F908C1E561}"/>
      </w:docPartPr>
      <w:docPartBody>
        <w:p w:rsidR="00BE3B58" w:rsidRDefault="000D6708">
          <w:r w:rsidRPr="00E644C2">
            <w:rPr>
              <w:rStyle w:val="PlaceholderText"/>
            </w:rPr>
            <w:t>Formatting...</w:t>
          </w:r>
        </w:p>
      </w:docPartBody>
    </w:docPart>
    <w:docPart>
      <w:docPartPr>
        <w:name w:val="D901674027E149DBB8F724C220046061"/>
        <w:category>
          <w:name w:val="General"/>
          <w:gallery w:val="placeholder"/>
        </w:category>
        <w:types>
          <w:type w:val="bbPlcHdr"/>
        </w:types>
        <w:behaviors>
          <w:behavior w:val="content"/>
        </w:behaviors>
        <w:guid w:val="{56A9257A-5470-4C4D-9929-7D7B80B03B72}"/>
      </w:docPartPr>
      <w:docPartBody>
        <w:p w:rsidR="00BE3B58" w:rsidRDefault="000D6708">
          <w:r w:rsidRPr="00E644C2">
            <w:rPr>
              <w:rStyle w:val="PlaceholderText"/>
            </w:rPr>
            <w:t>Formatting...</w:t>
          </w:r>
        </w:p>
      </w:docPartBody>
    </w:docPart>
    <w:docPart>
      <w:docPartPr>
        <w:name w:val="E1E3B276D8A34F3EB417534A1CB4A513"/>
        <w:category>
          <w:name w:val="General"/>
          <w:gallery w:val="placeholder"/>
        </w:category>
        <w:types>
          <w:type w:val="bbPlcHdr"/>
        </w:types>
        <w:behaviors>
          <w:behavior w:val="content"/>
        </w:behaviors>
        <w:guid w:val="{D8E4803A-59B3-493A-BA25-6108C2C27D79}"/>
      </w:docPartPr>
      <w:docPartBody>
        <w:p w:rsidR="00BE3B58" w:rsidRDefault="000D6708">
          <w:r w:rsidRPr="00E644C2">
            <w:rPr>
              <w:rStyle w:val="PlaceholderText"/>
            </w:rPr>
            <w:t>Formatting...</w:t>
          </w:r>
        </w:p>
      </w:docPartBody>
    </w:docPart>
    <w:docPart>
      <w:docPartPr>
        <w:name w:val="98C4FC6A71C243DABD8FD3E6DACA700C"/>
        <w:category>
          <w:name w:val="General"/>
          <w:gallery w:val="placeholder"/>
        </w:category>
        <w:types>
          <w:type w:val="bbPlcHdr"/>
        </w:types>
        <w:behaviors>
          <w:behavior w:val="content"/>
        </w:behaviors>
        <w:guid w:val="{DF3F0217-040B-421B-B95F-217B6C536246}"/>
      </w:docPartPr>
      <w:docPartBody>
        <w:p w:rsidR="00BE3B58" w:rsidRDefault="000D6708">
          <w:r w:rsidRPr="00E644C2">
            <w:rPr>
              <w:rStyle w:val="PlaceholderText"/>
            </w:rPr>
            <w:t>Formatting...</w:t>
          </w:r>
        </w:p>
      </w:docPartBody>
    </w:docPart>
    <w:docPart>
      <w:docPartPr>
        <w:name w:val="CF25A73BA0CB4A46B46EFB1EF34E470B"/>
        <w:category>
          <w:name w:val="General"/>
          <w:gallery w:val="placeholder"/>
        </w:category>
        <w:types>
          <w:type w:val="bbPlcHdr"/>
        </w:types>
        <w:behaviors>
          <w:behavior w:val="content"/>
        </w:behaviors>
        <w:guid w:val="{1B321821-33EE-446C-AB47-F120C51D4988}"/>
      </w:docPartPr>
      <w:docPartBody>
        <w:p w:rsidR="00BE3B58" w:rsidRDefault="000D6708">
          <w:r w:rsidRPr="00E644C2">
            <w:rPr>
              <w:rStyle w:val="PlaceholderText"/>
            </w:rPr>
            <w:t>Formatting...</w:t>
          </w:r>
        </w:p>
      </w:docPartBody>
    </w:docPart>
    <w:docPart>
      <w:docPartPr>
        <w:name w:val="D8712CBC040A447AAF72462A9228FD38"/>
        <w:category>
          <w:name w:val="General"/>
          <w:gallery w:val="placeholder"/>
        </w:category>
        <w:types>
          <w:type w:val="bbPlcHdr"/>
        </w:types>
        <w:behaviors>
          <w:behavior w:val="content"/>
        </w:behaviors>
        <w:guid w:val="{F5E6C7AF-B32E-4860-8CCB-D810B5572AA0}"/>
      </w:docPartPr>
      <w:docPartBody>
        <w:p w:rsidR="00BE3B58" w:rsidRDefault="000D6708" w:rsidP="000D6708">
          <w:pPr>
            <w:pStyle w:val="D8712CBC040A447AAF72462A9228FD38"/>
          </w:pPr>
          <w:r w:rsidRPr="00B96938">
            <w:rPr>
              <w:rStyle w:val="PlaceholderText"/>
            </w:rPr>
            <w:t>Formatting...</w:t>
          </w:r>
        </w:p>
      </w:docPartBody>
    </w:docPart>
    <w:docPart>
      <w:docPartPr>
        <w:name w:val="C91B23B8906C4D05A97F44D0DDC0C280"/>
        <w:category>
          <w:name w:val="General"/>
          <w:gallery w:val="placeholder"/>
        </w:category>
        <w:types>
          <w:type w:val="bbPlcHdr"/>
        </w:types>
        <w:behaviors>
          <w:behavior w:val="content"/>
        </w:behaviors>
        <w:guid w:val="{F9F0F9A9-FD5F-4C00-B73B-B99B8E2A2242}"/>
      </w:docPartPr>
      <w:docPartBody>
        <w:p w:rsidR="00BE3B58" w:rsidRDefault="000D6708" w:rsidP="000D6708">
          <w:pPr>
            <w:pStyle w:val="C91B23B8906C4D05A97F44D0DDC0C280"/>
          </w:pPr>
          <w:r w:rsidRPr="00E644C2">
            <w:rPr>
              <w:rStyle w:val="PlaceholderText"/>
            </w:rPr>
            <w:t>Formatting...</w:t>
          </w:r>
        </w:p>
      </w:docPartBody>
    </w:docPart>
    <w:docPart>
      <w:docPartPr>
        <w:name w:val="0EDDAB773EAD4C7FABB831F31140F218"/>
        <w:category>
          <w:name w:val="General"/>
          <w:gallery w:val="placeholder"/>
        </w:category>
        <w:types>
          <w:type w:val="bbPlcHdr"/>
        </w:types>
        <w:behaviors>
          <w:behavior w:val="content"/>
        </w:behaviors>
        <w:guid w:val="{2E5889BA-0626-4BFF-8DAE-215CE7BBE1E3}"/>
      </w:docPartPr>
      <w:docPartBody>
        <w:p w:rsidR="00BE3B58" w:rsidRDefault="000D6708" w:rsidP="000D6708">
          <w:pPr>
            <w:pStyle w:val="0EDDAB773EAD4C7FABB831F31140F218"/>
          </w:pPr>
          <w:r w:rsidRPr="00E644C2">
            <w:rPr>
              <w:rStyle w:val="PlaceholderText"/>
            </w:rPr>
            <w:t>Formatting...</w:t>
          </w:r>
        </w:p>
      </w:docPartBody>
    </w:docPart>
    <w:docPart>
      <w:docPartPr>
        <w:name w:val="26BB7C6D82764639926FF03E0A51B6AB"/>
        <w:category>
          <w:name w:val="General"/>
          <w:gallery w:val="placeholder"/>
        </w:category>
        <w:types>
          <w:type w:val="bbPlcHdr"/>
        </w:types>
        <w:behaviors>
          <w:behavior w:val="content"/>
        </w:behaviors>
        <w:guid w:val="{91042F26-4806-4B80-B2E2-00E8F57526A8}"/>
      </w:docPartPr>
      <w:docPartBody>
        <w:p w:rsidR="00BE3B58" w:rsidRDefault="000D6708" w:rsidP="000D6708">
          <w:pPr>
            <w:pStyle w:val="26BB7C6D82764639926FF03E0A51B6AB"/>
          </w:pPr>
          <w:r w:rsidRPr="00E644C2">
            <w:rPr>
              <w:rStyle w:val="PlaceholderText"/>
            </w:rPr>
            <w:t>Formatting...</w:t>
          </w:r>
        </w:p>
      </w:docPartBody>
    </w:docPart>
    <w:docPart>
      <w:docPartPr>
        <w:name w:val="497F5C2E95D64080A2D232E490750C45"/>
        <w:category>
          <w:name w:val="General"/>
          <w:gallery w:val="placeholder"/>
        </w:category>
        <w:types>
          <w:type w:val="bbPlcHdr"/>
        </w:types>
        <w:behaviors>
          <w:behavior w:val="content"/>
        </w:behaviors>
        <w:guid w:val="{EE056CAD-2D48-425B-A93D-EBCEF1D0BD19}"/>
      </w:docPartPr>
      <w:docPartBody>
        <w:p w:rsidR="00BE3B58" w:rsidRDefault="000D6708" w:rsidP="000D6708">
          <w:pPr>
            <w:pStyle w:val="497F5C2E95D64080A2D232E490750C45"/>
          </w:pPr>
          <w:r w:rsidRPr="00E644C2">
            <w:rPr>
              <w:rStyle w:val="PlaceholderText"/>
            </w:rPr>
            <w:t>Formatting...</w:t>
          </w:r>
        </w:p>
      </w:docPartBody>
    </w:docPart>
    <w:docPart>
      <w:docPartPr>
        <w:name w:val="2C1C7925CB41473AA13EA8639B6FAF60"/>
        <w:category>
          <w:name w:val="General"/>
          <w:gallery w:val="placeholder"/>
        </w:category>
        <w:types>
          <w:type w:val="bbPlcHdr"/>
        </w:types>
        <w:behaviors>
          <w:behavior w:val="content"/>
        </w:behaviors>
        <w:guid w:val="{A4BDB28E-2BB5-4528-B978-97899F676749}"/>
      </w:docPartPr>
      <w:docPartBody>
        <w:p w:rsidR="00BE3B58" w:rsidRDefault="000D6708">
          <w:r w:rsidRPr="00E644C2">
            <w:rPr>
              <w:rStyle w:val="PlaceholderText"/>
            </w:rPr>
            <w:t>Formatting...</w:t>
          </w:r>
        </w:p>
      </w:docPartBody>
    </w:docPart>
    <w:docPart>
      <w:docPartPr>
        <w:name w:val="728C9C96FCD244B4AC7FE36F2FB0FEEE"/>
        <w:category>
          <w:name w:val="General"/>
          <w:gallery w:val="placeholder"/>
        </w:category>
        <w:types>
          <w:type w:val="bbPlcHdr"/>
        </w:types>
        <w:behaviors>
          <w:behavior w:val="content"/>
        </w:behaviors>
        <w:guid w:val="{D16D59B7-50C5-4E09-9EF2-83E9CCA5D7DA}"/>
      </w:docPartPr>
      <w:docPartBody>
        <w:p w:rsidR="00BE3B58" w:rsidRDefault="000D6708">
          <w:r w:rsidRPr="00E644C2">
            <w:rPr>
              <w:rStyle w:val="PlaceholderText"/>
            </w:rPr>
            <w:t>Formatting...</w:t>
          </w:r>
        </w:p>
      </w:docPartBody>
    </w:docPart>
    <w:docPart>
      <w:docPartPr>
        <w:name w:val="99DBAC74D6904ED99E049B814F1082EC"/>
        <w:category>
          <w:name w:val="General"/>
          <w:gallery w:val="placeholder"/>
        </w:category>
        <w:types>
          <w:type w:val="bbPlcHdr"/>
        </w:types>
        <w:behaviors>
          <w:behavior w:val="content"/>
        </w:behaviors>
        <w:guid w:val="{AF08D9DA-D9CC-47B3-BFF5-D74C11F61852}"/>
      </w:docPartPr>
      <w:docPartBody>
        <w:p w:rsidR="00E91346" w:rsidRDefault="002E43A6" w:rsidP="002E43A6">
          <w:pPr>
            <w:pStyle w:val="99DBAC74D6904ED99E049B814F1082EC"/>
          </w:pPr>
          <w:r w:rsidRPr="00E644C2">
            <w:rPr>
              <w:rStyle w:val="PlaceholderText"/>
            </w:rPr>
            <w:t>Formatting...</w:t>
          </w:r>
        </w:p>
      </w:docPartBody>
    </w:docPart>
    <w:docPart>
      <w:docPartPr>
        <w:name w:val="03537EC53A954DC0B23277A4BB86A356"/>
        <w:category>
          <w:name w:val="General"/>
          <w:gallery w:val="placeholder"/>
        </w:category>
        <w:types>
          <w:type w:val="bbPlcHdr"/>
        </w:types>
        <w:behaviors>
          <w:behavior w:val="content"/>
        </w:behaviors>
        <w:guid w:val="{27F38B76-89BA-4494-8473-2EF217588A3E}"/>
      </w:docPartPr>
      <w:docPartBody>
        <w:p w:rsidR="00E91346" w:rsidRDefault="002E43A6" w:rsidP="002E43A6">
          <w:pPr>
            <w:pStyle w:val="03537EC53A954DC0B23277A4BB86A356"/>
          </w:pPr>
          <w:r w:rsidRPr="00E644C2">
            <w:rPr>
              <w:rStyle w:val="PlaceholderText"/>
            </w:rPr>
            <w:t>Formatting...</w:t>
          </w:r>
        </w:p>
      </w:docPartBody>
    </w:docPart>
    <w:docPart>
      <w:docPartPr>
        <w:name w:val="3424DA138EE54EB3AE93702220FE20A9"/>
        <w:category>
          <w:name w:val="General"/>
          <w:gallery w:val="placeholder"/>
        </w:category>
        <w:types>
          <w:type w:val="bbPlcHdr"/>
        </w:types>
        <w:behaviors>
          <w:behavior w:val="content"/>
        </w:behaviors>
        <w:guid w:val="{8E5515C5-CA3C-455E-9D6B-13FD61E95B64}"/>
      </w:docPartPr>
      <w:docPartBody>
        <w:p w:rsidR="00E91346" w:rsidRDefault="002E43A6">
          <w:r w:rsidRPr="00E12FA4">
            <w:rPr>
              <w:rStyle w:val="PlaceholderText"/>
            </w:rPr>
            <w:t>Formatting...</w:t>
          </w:r>
        </w:p>
      </w:docPartBody>
    </w:docPart>
    <w:docPart>
      <w:docPartPr>
        <w:name w:val="3C472A1162AA4E7DA905926055E8CE6F"/>
        <w:category>
          <w:name w:val="General"/>
          <w:gallery w:val="placeholder"/>
        </w:category>
        <w:types>
          <w:type w:val="bbPlcHdr"/>
        </w:types>
        <w:behaviors>
          <w:behavior w:val="content"/>
        </w:behaviors>
        <w:guid w:val="{9176F979-6B3A-4320-A3A6-5ACDF8AAFDDE}"/>
      </w:docPartPr>
      <w:docPartBody>
        <w:p w:rsidR="00E91346" w:rsidRDefault="002E43A6">
          <w:r w:rsidRPr="00E12FA4">
            <w:rPr>
              <w:rStyle w:val="PlaceholderText"/>
            </w:rPr>
            <w:t>Formatting...</w:t>
          </w:r>
        </w:p>
      </w:docPartBody>
    </w:docPart>
    <w:docPart>
      <w:docPartPr>
        <w:name w:val="D38D9BB4D03A46029D5BAABDA3318EE8"/>
        <w:category>
          <w:name w:val="General"/>
          <w:gallery w:val="placeholder"/>
        </w:category>
        <w:types>
          <w:type w:val="bbPlcHdr"/>
        </w:types>
        <w:behaviors>
          <w:behavior w:val="content"/>
        </w:behaviors>
        <w:guid w:val="{81BF8D38-0590-4872-A1E1-30CC3975A169}"/>
      </w:docPartPr>
      <w:docPartBody>
        <w:p w:rsidR="003A6AC6" w:rsidRDefault="001E5A87">
          <w:r w:rsidRPr="000755B2">
            <w:rPr>
              <w:rStyle w:val="PlaceholderText"/>
            </w:rPr>
            <w:t>Formatting...</w:t>
          </w:r>
        </w:p>
      </w:docPartBody>
    </w:docPart>
    <w:docPart>
      <w:docPartPr>
        <w:name w:val="D432D6A72C3B4D7687563D4655ABFEAB"/>
        <w:category>
          <w:name w:val="General"/>
          <w:gallery w:val="placeholder"/>
        </w:category>
        <w:types>
          <w:type w:val="bbPlcHdr"/>
        </w:types>
        <w:behaviors>
          <w:behavior w:val="content"/>
        </w:behaviors>
        <w:guid w:val="{4EC42C39-F8A1-43C7-B5F0-C75F56EF0530}"/>
      </w:docPartPr>
      <w:docPartBody>
        <w:p w:rsidR="00BE52E3" w:rsidRDefault="00C17929">
          <w:r w:rsidRPr="0012061C">
            <w:rPr>
              <w:rStyle w:val="PlaceholderText"/>
            </w:rPr>
            <w:t>Formatting...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CEC"/>
    <w:rsid w:val="000655C7"/>
    <w:rsid w:val="00075B89"/>
    <w:rsid w:val="000D6708"/>
    <w:rsid w:val="0014377D"/>
    <w:rsid w:val="00173A7B"/>
    <w:rsid w:val="00187A45"/>
    <w:rsid w:val="00190C3E"/>
    <w:rsid w:val="001C5E56"/>
    <w:rsid w:val="001D7888"/>
    <w:rsid w:val="001E5A87"/>
    <w:rsid w:val="00281D5D"/>
    <w:rsid w:val="00283358"/>
    <w:rsid w:val="00287115"/>
    <w:rsid w:val="002A07C3"/>
    <w:rsid w:val="002D6265"/>
    <w:rsid w:val="002E43A6"/>
    <w:rsid w:val="00333765"/>
    <w:rsid w:val="00351042"/>
    <w:rsid w:val="00362E93"/>
    <w:rsid w:val="00372FD7"/>
    <w:rsid w:val="003A6AC6"/>
    <w:rsid w:val="003B3624"/>
    <w:rsid w:val="00403A5A"/>
    <w:rsid w:val="004B11CB"/>
    <w:rsid w:val="004F3E4B"/>
    <w:rsid w:val="004F4969"/>
    <w:rsid w:val="005629C7"/>
    <w:rsid w:val="00590D3A"/>
    <w:rsid w:val="0059172A"/>
    <w:rsid w:val="005B3EAF"/>
    <w:rsid w:val="00612CD6"/>
    <w:rsid w:val="006467D7"/>
    <w:rsid w:val="00680E62"/>
    <w:rsid w:val="006A6024"/>
    <w:rsid w:val="006A7BEC"/>
    <w:rsid w:val="0077381E"/>
    <w:rsid w:val="008340B2"/>
    <w:rsid w:val="00841494"/>
    <w:rsid w:val="008B3B61"/>
    <w:rsid w:val="008D3CB3"/>
    <w:rsid w:val="008F10B9"/>
    <w:rsid w:val="009555D9"/>
    <w:rsid w:val="0097483D"/>
    <w:rsid w:val="0098318A"/>
    <w:rsid w:val="009B28C2"/>
    <w:rsid w:val="00A01E5E"/>
    <w:rsid w:val="00A86CEC"/>
    <w:rsid w:val="00AC3486"/>
    <w:rsid w:val="00AD0EA7"/>
    <w:rsid w:val="00AD5FD5"/>
    <w:rsid w:val="00B219DF"/>
    <w:rsid w:val="00BE3B58"/>
    <w:rsid w:val="00BE52E3"/>
    <w:rsid w:val="00C17929"/>
    <w:rsid w:val="00C21C93"/>
    <w:rsid w:val="00C41593"/>
    <w:rsid w:val="00C4438C"/>
    <w:rsid w:val="00CE06FA"/>
    <w:rsid w:val="00CE0A56"/>
    <w:rsid w:val="00CF5EC1"/>
    <w:rsid w:val="00D148E4"/>
    <w:rsid w:val="00D2390E"/>
    <w:rsid w:val="00D3245B"/>
    <w:rsid w:val="00D4391B"/>
    <w:rsid w:val="00DA64FF"/>
    <w:rsid w:val="00DF0F8D"/>
    <w:rsid w:val="00E1339C"/>
    <w:rsid w:val="00E57657"/>
    <w:rsid w:val="00E6446A"/>
    <w:rsid w:val="00E91346"/>
    <w:rsid w:val="00E92A55"/>
    <w:rsid w:val="00EF4D73"/>
    <w:rsid w:val="00EF586C"/>
    <w:rsid w:val="00F17E1A"/>
    <w:rsid w:val="00F62F6C"/>
    <w:rsid w:val="00F720F3"/>
    <w:rsid w:val="00FC04AA"/>
    <w:rsid w:val="00FD0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7929"/>
    <w:rPr>
      <w:color w:val="808080"/>
    </w:rPr>
  </w:style>
  <w:style w:type="paragraph" w:customStyle="1" w:styleId="52FCD5D9C7F8499E9B937BFE7D4E8FD7">
    <w:name w:val="52FCD5D9C7F8499E9B937BFE7D4E8FD7"/>
    <w:rsid w:val="000D6708"/>
  </w:style>
  <w:style w:type="paragraph" w:customStyle="1" w:styleId="D8712CBC040A447AAF72462A9228FD38">
    <w:name w:val="D8712CBC040A447AAF72462A9228FD38"/>
    <w:rsid w:val="000D6708"/>
  </w:style>
  <w:style w:type="paragraph" w:customStyle="1" w:styleId="C91B23B8906C4D05A97F44D0DDC0C280">
    <w:name w:val="C91B23B8906C4D05A97F44D0DDC0C280"/>
    <w:rsid w:val="000D6708"/>
  </w:style>
  <w:style w:type="paragraph" w:customStyle="1" w:styleId="0EDDAB773EAD4C7FABB831F31140F218">
    <w:name w:val="0EDDAB773EAD4C7FABB831F31140F218"/>
    <w:rsid w:val="000D6708"/>
  </w:style>
  <w:style w:type="paragraph" w:customStyle="1" w:styleId="26BB7C6D82764639926FF03E0A51B6AB">
    <w:name w:val="26BB7C6D82764639926FF03E0A51B6AB"/>
    <w:rsid w:val="000D6708"/>
  </w:style>
  <w:style w:type="paragraph" w:customStyle="1" w:styleId="497F5C2E95D64080A2D232E490750C45">
    <w:name w:val="497F5C2E95D64080A2D232E490750C45"/>
    <w:rsid w:val="000D6708"/>
  </w:style>
  <w:style w:type="paragraph" w:customStyle="1" w:styleId="99DBAC74D6904ED99E049B814F1082EC">
    <w:name w:val="99DBAC74D6904ED99E049B814F1082EC"/>
    <w:rsid w:val="002E43A6"/>
  </w:style>
  <w:style w:type="paragraph" w:customStyle="1" w:styleId="03537EC53A954DC0B23277A4BB86A356">
    <w:name w:val="03537EC53A954DC0B23277A4BB86A356"/>
    <w:rsid w:val="002E43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A14132D-B19D-4207-846A-6A337CA1BCAA}">
  <we:reference id="wa104380122" version="2.1.0.1" store="en-001" storeType="OMEX"/>
  <we:alternateReferences>
    <we:reference id="wa104380122" version="2.1.0.1" store="" storeType="OMEX"/>
  </we:alternateReferences>
  <we:properties>
    <we:property name="bibliographyEnabled" value="&quot;bibliographyEnabled&quot;"/>
    <we:property name="citations" value="{&quot;7570404&quot;:{&quot;referencesIds&quot;:[&quot;doc:5f0d705ce4b08c09cf4bb780&quot;],&quot;referencesOptions&quot;:{&quot;doc:5f0d705ce4b08c09cf4bb780&quot;:{&quot;author&quot;:true,&quot;year&quot;:true,&quot;pageReplace&quot;:&quot;&quot;,&quot;prefix&quot;:&quot;&quot;,&quot;suffix&quot;:&quot;&quot;}},&quot;hasBrokenReferences&quot;:false,&quot;hasManualEdits&quot;:false,&quot;citationType&quot;:&quot;inline&quot;,&quot;id&quot;:7570404,&quot;citationText&quot;:&quot;&lt;span style=\&quot;font-family:Times New Roman;font-size:13.333333333333332px;color:#000000\&quot;&gt;&lt;sup&gt;3&lt;/sup&gt;&lt;/span&gt;&quot;},&quot;31698882&quot;:{&quot;referencesIds&quot;:[&quot;doc:5f0d7083e4b08c09cf4bbe0c&quot;,&quot;doc:60c883d68f08e714b14aca4b&quot;],&quot;referencesOptions&quot;:{&quot;doc:5f0d7083e4b08c09cf4bbe0c&quot;:{&quot;author&quot;:true,&quot;year&quot;:true,&quot;pageReplace&quot;:&quot;&quot;,&quot;prefix&quot;:&quot;&quot;,&quot;suffix&quot;:&quot;&quot;},&quot;doc:60c883d68f08e714b14aca4b&quot;:{&quot;author&quot;:true,&quot;year&quot;:true,&quot;pageReplace&quot;:&quot;&quot;,&quot;prefix&quot;:&quot;&quot;,&quot;suffix&quot;:&quot;&quot;}},&quot;hasBrokenReferences&quot;:false,&quot;hasManualEdits&quot;:false,&quot;citationType&quot;:&quot;inline&quot;,&quot;id&quot;:31698882,&quot;citationText&quot;:&quot;&lt;span style=\&quot;font-family:Times New Roman;font-size:13.333333333333332px;color:#000000\&quot;&gt;&lt;sup&gt;10, 11&lt;/sup&gt;&lt;/span&gt;&quot;},&quot;114650370&quot;:{&quot;referencesIds&quot;:[&quot;doc:5f0d7417e4b08c09cf4c3d5b&quot;],&quot;referencesOptions&quot;:{&quot;doc:5f0d7417e4b08c09cf4c3d5b&quot;:{&quot;author&quot;:true,&quot;year&quot;:true,&quot;pageReplace&quot;:&quot;&quot;,&quot;prefix&quot;:&quot;&quot;,&quot;suffix&quot;:&quot;&quot;}},&quot;hasBrokenReferences&quot;:false,&quot;hasManualEdits&quot;:false,&quot;citationType&quot;:&quot;inline&quot;,&quot;id&quot;:114650370,&quot;citationText&quot;:&quot;&lt;span style=\&quot;font-family:Times New Roman;font-size:13.333333333333332px;color:#000000\&quot;&gt;&lt;sup&gt;21&lt;/sup&gt;&lt;/span&gt;&quot;},&quot;153266928&quot;:{&quot;referencesIds&quot;:[&quot;doc:60c200db8f083e643bfc6aeb&quot;],&quot;referencesOptions&quot;:{&quot;doc:60c200db8f083e643bfc6aeb&quot;:{&quot;author&quot;:true,&quot;year&quot;:true,&quot;pageReplace&quot;:&quot;&quot;,&quot;prefix&quot;:&quot;&quot;,&quot;suffix&quot;:&quot;&quot;}},&quot;hasBrokenReferences&quot;:false,&quot;hasManualEdits&quot;:false,&quot;citationType&quot;:&quot;inline&quot;,&quot;id&quot;:153266928,&quot;citationText&quot;:&quot;&lt;span style=\&quot;font-family:Times New Roman;font-size:13.333333333333332px;color:#000000\&quot;&gt;&lt;sup&gt;26&lt;/sup&gt;&lt;/span&gt;&quot;},&quot;451984342&quot;:{&quot;referencesIds&quot;:[&quot;doc:6229e22d8f08469b136ddf9c&quot;,&quot;doc:6229e14c8f0858144c51c0ba&quot;],&quot;referencesOptions&quot;:{&quot;doc:6229e22d8f08469b136ddf9c&quot;:{&quot;author&quot;:true,&quot;year&quot;:true,&quot;pageReplace&quot;:&quot;&quot;,&quot;prefix&quot;:&quot;&quot;,&quot;suffix&quot;:&quot;&quot;},&quot;doc:6229e14c8f0858144c51c0ba&quot;:{&quot;author&quot;:true,&quot;year&quot;:true,&quot;pageReplace&quot;:&quot;&quot;,&quot;prefix&quot;:&quot;&quot;,&quot;suffix&quot;:&quot;&quot;}},&quot;hasBrokenReferences&quot;:false,&quot;hasManualEdits&quot;:false,&quot;citationType&quot;:&quot;inline&quot;,&quot;id&quot;:451984342,&quot;citationText&quot;:&quot;&lt;span style=\&quot;font-family:Times New Roman;font-size:13.333333333333332px;color:#000000\&quot;&gt;&lt;sup&gt;19, 20&lt;/sup&gt;&lt;/span&gt;&quot;},&quot;549734559&quot;:{&quot;referencesIds&quot;:[&quot;doc:5f0d7083e4b08c09cf4bbe0c&quot;],&quot;referencesOptions&quot;:{&quot;doc:5f0d7083e4b08c09cf4bbe0c&quot;:{&quot;author&quot;:true,&quot;year&quot;:true,&quot;pageReplace&quot;:&quot;&quot;,&quot;prefix&quot;:&quot;&quot;,&quot;suffix&quot;:&quot;&quot;}},&quot;hasBrokenReferences&quot;:false,&quot;hasManualEdits&quot;:false,&quot;citationType&quot;:&quot;inline&quot;,&quot;id&quot;:549734559,&quot;citationText&quot;:&quot;&lt;span style=\&quot;font-family:Times New Roman;font-size:13.333333333333332px;color:#000000\&quot;&gt;&lt;sup&gt;10&lt;/sup&gt;&lt;/span&gt;&quot;},&quot;559601340&quot;:{&quot;referencesIds&quot;:[&quot;doc:61a6532c8f08a7cdf47da179&quot;,&quot;doc:61a652838f08a7cdf47da15d&quot;,&quot;doc:61a651b58f08bfff15b25690&quot;],&quot;referencesOptions&quot;:{&quot;doc:61a6532c8f08a7cdf47da179&quot;:{&quot;author&quot;:true,&quot;year&quot;:true,&quot;pageReplace&quot;:&quot;&quot;,&quot;prefix&quot;:&quot;&quot;,&quot;suffix&quot;:&quot;&quot;},&quot;doc:61a652838f08a7cdf47da15d&quot;:{&quot;author&quot;:true,&quot;year&quot;:true,&quot;pageReplace&quot;:&quot;&quot;,&quot;prefix&quot;:&quot;&quot;,&quot;suffix&quot;:&quot;&quot;},&quot;doc:61a651b58f08bfff15b25690&quot;:{&quot;author&quot;:true,&quot;year&quot;:true,&quot;pageReplace&quot;:&quot;&quot;,&quot;prefix&quot;:&quot;&quot;,&quot;suffix&quot;:&quot;&quot;}},&quot;hasBrokenReferences&quot;:false,&quot;hasManualEdits&quot;:false,&quot;citationType&quot;:&quot;inline&quot;,&quot;id&quot;:559601340,&quot;citationText&quot;:&quot;&lt;span style=\&quot;font-family:Times New Roman;font-size:13.333333333333332px;color:#000000\&quot;&gt;&lt;sup&gt;16-18&lt;/sup&gt;&lt;/span&gt;&quot;},&quot;665366599&quot;:{&quot;referencesIds&quot;:[&quot;doc:5f0d724ce4b08c09cf4c02fc&quot;,&quot;doc:5f0d717be4b08c09cf4be49c&quot;],&quot;referencesOptions&quot;:{&quot;doc:5f0d724ce4b08c09cf4c02fc&quot;:{&quot;author&quot;:true,&quot;year&quot;:true,&quot;pageReplace&quot;:&quot;&quot;,&quot;prefix&quot;:&quot;&quot;,&quot;suffix&quot;:&quot;&quot;},&quot;doc:5f0d717be4b08c09cf4be49c&quot;:{&quot;author&quot;:true,&quot;year&quot;:true,&quot;pageReplace&quot;:&quot;&quot;,&quot;prefix&quot;:&quot;&quot;,&quot;suffix&quot;:&quot;&quot;}},&quot;hasBrokenReferences&quot;:false,&quot;hasManualEdits&quot;:false,&quot;citationType&quot;:&quot;inline&quot;,&quot;id&quot;:665366599,&quot;citationText&quot;:&quot;&lt;span style=\&quot;font-family:Times New Roman;font-size:13.333333333333332px;color:#000000\&quot;&gt;&lt;sup&gt;8, 9&lt;/sup&gt;&lt;/span&gt;&quot;},&quot;1074088499&quot;:{&quot;referencesIds&quot;:[&quot;doc:5f0d7083e4b08c09cf4bbe0c&quot;,&quot;doc:60c883d68f08e714b14aca4b&quot;],&quot;referencesOptions&quot;:{&quot;doc:5f0d7083e4b08c09cf4bbe0c&quot;:{&quot;author&quot;:true,&quot;year&quot;:true,&quot;pageReplace&quot;:&quot;&quot;,&quot;prefix&quot;:&quot;&quot;,&quot;suffix&quot;:&quot;&quot;},&quot;doc:60c883d68f08e714b14aca4b&quot;:{&quot;author&quot;:true,&quot;year&quot;:true,&quot;pageReplace&quot;:&quot;&quot;,&quot;prefix&quot;:&quot;&quot;,&quot;suffix&quot;:&quot;&quot;}},&quot;hasBrokenReferences&quot;:false,&quot;hasManualEdits&quot;:false,&quot;citationType&quot;:&quot;inline&quot;,&quot;id&quot;:1074088499,&quot;citationText&quot;:&quot;&lt;span style=\&quot;font-family:Times New Roman;font-size:13.333333333333332px;color:#000000\&quot;&gt;&lt;sup&gt;10, 11&lt;/sup&gt;&lt;/span&gt;&quot;},&quot;1295410190&quot;:{&quot;referencesIds&quot;:[&quot;doc:5f0d719ae4b08c09cf4bea01&quot;],&quot;referencesOptions&quot;:{&quot;doc:5f0d719ae4b08c09cf4bea01&quot;:{&quot;author&quot;:true,&quot;year&quot;:true,&quot;pageReplace&quot;:&quot;&quot;,&quot;prefix&quot;:&quot;&quot;,&quot;suffix&quot;:&quot;&quot;}},&quot;hasBrokenReferences&quot;:false,&quot;hasManualEdits&quot;:false,&quot;citationType&quot;:&quot;inline&quot;,&quot;id&quot;:1295410190,&quot;citationText&quot;:&quot;&lt;span style=\&quot;font-family:Times New Roman;font-size:13.333333333333332px;color:#000000\&quot;&gt;&lt;sup&gt;24&lt;/sup&gt;&lt;/span&gt;&quot;},&quot;1331641288&quot;:{&quot;referencesIds&quot;:[&quot;doc:60c883d68f08e714b14aca4b&quot;],&quot;referencesOptions&quot;:{&quot;doc:60c883d68f08e714b14aca4b&quot;:{&quot;author&quot;:true,&quot;year&quot;:true,&quot;pageReplace&quot;:&quot;&quot;,&quot;prefix&quot;:&quot;&quot;,&quot;suffix&quot;:&quot;&quot;}},&quot;hasBrokenReferences&quot;:false,&quot;hasManualEdits&quot;:false,&quot;citationType&quot;:&quot;inline&quot;,&quot;id&quot;:1331641288,&quot;citationText&quot;:&quot;&lt;span style=\&quot;font-family:Times New Roman;font-size:13.333333333333332px;color:#000000\&quot;&gt;&lt;sup&gt;11&lt;/sup&gt;&lt;/span&gt;&quot;},&quot;1404946779&quot;:{&quot;referencesIds&quot;:[&quot;doc:60c883d68f08e714b14aca4b&quot;],&quot;referencesOptions&quot;:{&quot;doc:60c883d68f08e714b14aca4b&quot;:{&quot;author&quot;:true,&quot;year&quot;:true,&quot;pageReplace&quot;:&quot;&quot;,&quot;prefix&quot;:&quot;&quot;,&quot;suffix&quot;:&quot;&quot;}},&quot;hasBrokenReferences&quot;:false,&quot;hasManualEdits&quot;:false,&quot;citationType&quot;:&quot;inline&quot;,&quot;id&quot;:1404946779,&quot;citationText&quot;:&quot;&lt;span style=\&quot;font-family:Times New Roman;font-size:13.333333333333332px;color:#000000\&quot;&gt;&lt;sup&gt;11&lt;/sup&gt;&lt;/span&gt;&quot;},&quot;1491830470&quot;:{&quot;referencesIds&quot;:[&quot;doc:5f0d72dce4b08c09cf4c1687&quot;],&quot;referencesOptions&quot;:{&quot;doc:5f0d72dce4b08c09cf4c1687&quot;:{&quot;author&quot;:true,&quot;year&quot;:true,&quot;pageReplace&quot;:&quot;&quot;,&quot;prefix&quot;:&quot;&quot;,&quot;suffix&quot;:&quot;&quot;}},&quot;hasBrokenReferences&quot;:false,&quot;hasManualEdits&quot;:false,&quot;citationType&quot;:&quot;inline&quot;,&quot;id&quot;:1491830470,&quot;citationText&quot;:&quot;&lt;span style=\&quot;font-family:Times New Roman;font-size:13.333333333333332px;color:#000000\&quot;&gt;&lt;sup&gt;7&lt;/sup&gt;&lt;/span&gt;&quot;},&quot;1747448571&quot;:{&quot;referencesIds&quot;:[&quot;doc:5f0d7160e4b08c09cf4be135&quot;],&quot;referencesOptions&quot;:{&quot;doc:5f0d7160e4b08c09cf4be135&quot;:{&quot;author&quot;:true,&quot;year&quot;:true,&quot;pageReplace&quot;:&quot;&quot;,&quot;prefix&quot;:&quot;&quot;,&quot;suffix&quot;:&quot;&quot;}},&quot;hasBrokenReferences&quot;:false,&quot;hasManualEdits&quot;:false,&quot;citationType&quot;:&quot;inline&quot;,&quot;id&quot;:1747448571,&quot;citationText&quot;:&quot;&lt;span style=\&quot;font-family:Times New Roman;font-size:13.333333333333332px;color:#000000\&quot;&gt;&lt;sup&gt;15&lt;/sup&gt;&lt;/span&gt;&quot;},&quot;1805113215&quot;:{&quot;referencesIds&quot;:[&quot;doc:5f0d73f0e4b08c09cf4c38c9&quot;],&quot;referencesOptions&quot;:{&quot;doc:5f0d73f0e4b08c09cf4c38c9&quot;:{&quot;author&quot;:true,&quot;year&quot;:true,&quot;pageReplace&quot;:&quot;&quot;,&quot;prefix&quot;:&quot;&quot;,&quot;suffix&quot;:&quot;&quot;}},&quot;hasBrokenReferences&quot;:false,&quot;hasManualEdits&quot;:false,&quot;citationType&quot;:&quot;inline&quot;,&quot;id&quot;:1805113215,&quot;citationText&quot;:&quot;&lt;span style=\&quot;font-family:Times New Roman;font-size:13.333333333333332px;color:#000000\&quot;&gt;&lt;sup&gt;12&lt;/sup&gt;&lt;/span&gt;&quot;},&quot;1816833028&quot;:{&quot;referencesIds&quot;:[&quot;doc:5f0d705ce4b08c09cf4bb788&quot;],&quot;referencesOptions&quot;:{&quot;doc:5f0d705ce4b08c09cf4bb788&quot;:{&quot;author&quot;:true,&quot;year&quot;:true,&quot;pageReplace&quot;:&quot;&quot;,&quot;prefix&quot;:&quot;&quot;,&quot;suffix&quot;:&quot;&quot;}},&quot;hasBrokenReferences&quot;:false,&quot;hasManualEdits&quot;:false,&quot;citationType&quot;:&quot;inline&quot;,&quot;id&quot;:1816833028,&quot;citationText&quot;:&quot;&lt;span style=\&quot;font-family:Times New Roman;font-size:13.333333333333332px;color:#000000\&quot;&gt;&lt;sup&gt;6&lt;/sup&gt;&lt;/span&gt;&quot;},&quot;1959758343&quot;:{&quot;referencesIds&quot;:[&quot;doc:5f0d72aae4b08c09cf4c0f5d&quot;,&quot;doc:5f0d7351e4b08c09cf4c24f3&quot;],&quot;referencesOptions&quot;:{&quot;doc:5f0d72aae4b08c09cf4c0f5d&quot;:{&quot;author&quot;:true,&quot;year&quot;:true,&quot;pageReplace&quot;:&quot;&quot;,&quot;prefix&quot;:&quot;&quot;,&quot;suffix&quot;:&quot;&quot;},&quot;doc:5f0d7351e4b08c09cf4c24f3&quot;:{&quot;author&quot;:true,&quot;year&quot;:true,&quot;pageReplace&quot;:&quot;&quot;,&quot;prefix&quot;:&quot;&quot;,&quot;suffix&quot;:&quot;&quot;}},&quot;hasBrokenReferences&quot;:false,&quot;hasManualEdits&quot;:false,&quot;citationType&quot;:&quot;inline&quot;,&quot;id&quot;:1959758343,&quot;citationText&quot;:&quot;&lt;span style=\&quot;font-family:Times New Roman;font-size:13.333333333333332px;color:#000000\&quot;&gt;&lt;sup&gt;4, 5&lt;/sup&gt;&lt;/span&gt;&quot;},&quot;-2052148729&quot;:{&quot;referencesIds&quot;:[&quot;doc:5f0d71bae4b08c09cf4bee4f&quot;],&quot;referencesOptions&quot;:{&quot;doc:5f0d71bae4b08c09cf4bee4f&quot;:{&quot;author&quot;:true,&quot;year&quot;:true,&quot;pageReplace&quot;:&quot;&quot;,&quot;prefix&quot;:&quot;&quot;,&quot;suffix&quot;:&quot;&quot;}},&quot;hasBrokenReferences&quot;:false,&quot;hasManualEdits&quot;:false,&quot;citationType&quot;:&quot;inline&quot;,&quot;id&quot;:-2052148729,&quot;citationText&quot;:&quot;&lt;span style=\&quot;font-family:Times New Roman;font-size:13.333333333333332px;color:#000000\&quot;&gt;&lt;sup&gt;1&lt;/sup&gt;&lt;/span&gt;&quot;},&quot;-40526238&quot;:{&quot;referencesIds&quot;:[&quot;doc:5f0d72dbe4b08c09cf4c160c&quot;],&quot;referencesOptions&quot;:{&quot;doc:5f0d72dbe4b08c09cf4c160c&quot;:{&quot;author&quot;:true,&quot;year&quot;:true,&quot;pageReplace&quot;:&quot;&quot;,&quot;prefix&quot;:&quot;&quot;,&quot;suffix&quot;:&quot;&quot;}},&quot;hasBrokenReferences&quot;:false,&quot;hasManualEdits&quot;:false,&quot;citationType&quot;:&quot;inline&quot;,&quot;id&quot;:-40526238,&quot;citationText&quot;:&quot;&lt;span style=\&quot;font-family:Times New Roman;font-size:13.333333333333332px;color:#000000\&quot;&gt;&lt;sup&gt;2&lt;/sup&gt;&lt;/span&gt;&quot;},&quot;-1497260357&quot;:{&quot;referencesIds&quot;:[&quot;doc:5f0d72dce4b08c09cf4c1687&quot;],&quot;referencesOptions&quot;:{&quot;doc:5f0d72dce4b08c09cf4c1687&quot;:{&quot;author&quot;:true,&quot;year&quot;:true,&quot;pageReplace&quot;:&quot;&quot;,&quot;prefix&quot;:&quot;&quot;,&quot;suffix&quot;:&quot;&quot;}},&quot;hasBrokenReferences&quot;:false,&quot;hasManualEdits&quot;:false,&quot;citationType&quot;:&quot;inline&quot;,&quot;id&quot;:-1497260357,&quot;citationText&quot;:&quot;&lt;span style=\&quot;font-family:Times New Roman;font-size:13.333333333333332px;color:#000000\&quot;&gt;&lt;sup&gt;7&lt;/sup&gt;&lt;/span&gt;&quot;},&quot;-1407681979&quot;:{&quot;referencesIds&quot;:[&quot;doc:5f0d724ce4b08c09cf4c02fc&quot;],&quot;referencesOptions&quot;:{&quot;doc:5f0d724ce4b08c09cf4c02fc&quot;:{&quot;author&quot;:true,&quot;year&quot;:true,&quot;pageReplace&quot;:&quot;&quot;,&quot;prefix&quot;:&quot;&quot;,&quot;suffix&quot;:&quot;&quot;}},&quot;hasBrokenReferences&quot;:false,&quot;hasManualEdits&quot;:false,&quot;citationType&quot;:&quot;inline&quot;,&quot;id&quot;:-1407681979,&quot;citationText&quot;:&quot;&lt;span style=\&quot;font-family:Times New Roman;font-size:13.333333333333332px;color:#000000\&quot;&gt;&lt;sup&gt;8&lt;/sup&gt;&lt;/span&gt;&quot;},&quot;-1732997754&quot;:{&quot;referencesIds&quot;:[&quot;doc:5f0d7083e4b08c09cf4bbe0c&quot;],&quot;referencesOptions&quot;:{&quot;doc:5f0d7083e4b08c09cf4bbe0c&quot;:{&quot;author&quot;:true,&quot;year&quot;:true,&quot;pageReplace&quot;:&quot;&quot;,&quot;prefix&quot;:&quot;&quot;,&quot;suffix&quot;:&quot;&quot;}},&quot;hasBrokenReferences&quot;:false,&quot;hasManualEdits&quot;:false,&quot;citationType&quot;:&quot;inline&quot;,&quot;id&quot;:-1732997754,&quot;citationText&quot;:&quot;&lt;span style=\&quot;font-family:Times New Roman;font-size:13.333333333333332px;color:#000000\&quot;&gt;&lt;sup&gt;10&lt;/sup&gt;&lt;/span&gt;&quot;},&quot;-1223133393&quot;:{&quot;referencesIds&quot;:[&quot;doc:60c883d68f08e714b14aca4b&quot;],&quot;referencesOptions&quot;:{&quot;doc:60c883d68f08e714b14aca4b&quot;:{&quot;author&quot;:true,&quot;year&quot;:true,&quot;pageReplace&quot;:&quot;&quot;,&quot;prefix&quot;:&quot;&quot;,&quot;suffix&quot;:&quot;&quot;}},&quot;hasBrokenReferences&quot;:false,&quot;hasManualEdits&quot;:false,&quot;citationType&quot;:&quot;inline&quot;,&quot;id&quot;:-1223133393,&quot;citationText&quot;:&quot;&lt;span style=\&quot;font-family:Times New Roman;font-size:13.333333333333332px;color:#000000\&quot;&gt;&lt;sup&gt;11&lt;/sup&gt;&lt;/span&gt;&quot;},&quot;-1215030142&quot;:{&quot;referencesIds&quot;:[&quot;doc:5f0d705de4b08c09cf4bb7ab&quot;],&quot;referencesOptions&quot;:{&quot;doc:5f0d705de4b08c09cf4bb7ab&quot;:{&quot;author&quot;:true,&quot;year&quot;:true,&quot;pageReplace&quot;:&quot;&quot;,&quot;prefix&quot;:&quot;&quot;,&quot;suffix&quot;:&quot;&quot;}},&quot;hasBrokenReferences&quot;:false,&quot;hasManualEdits&quot;:false,&quot;citationType&quot;:&quot;inline&quot;,&quot;id&quot;:-1215030142,&quot;citationText&quot;:&quot;&lt;span style=\&quot;font-family:Times New Roman;font-size:13.333333333333332px;color:#000000\&quot;&gt;&lt;sup&gt;13&lt;/sup&gt;&lt;/span&gt;&quot;},&quot;-1919930419&quot;:{&quot;referencesIds&quot;:[&quot;doc:60c883d68f08e714b14aca4b&quot;],&quot;referencesOptions&quot;:{&quot;doc:60c883d68f08e714b14aca4b&quot;:{&quot;author&quot;:true,&quot;year&quot;:true,&quot;pageReplace&quot;:&quot;&quot;,&quot;prefix&quot;:&quot;&quot;,&quot;suffix&quot;:&quot;&quot;}},&quot;hasBrokenReferences&quot;:false,&quot;hasManualEdits&quot;:false,&quot;citationType&quot;:&quot;inline&quot;,&quot;id&quot;:-1919930419,&quot;citationText&quot;:&quot;&lt;span style=\&quot;font-family:Times New Roman;font-size:13.333333333333332px;color:#000000\&quot;&gt;&lt;sup&gt;11&lt;/sup&gt;&lt;/span&gt;&quot;},&quot;-2132698902&quot;:{&quot;referencesIds&quot;:[&quot;doc:60c883d68f08e714b14aca4b&quot;],&quot;referencesOptions&quot;:{&quot;doc:60c883d68f08e714b14aca4b&quot;:{&quot;author&quot;:true,&quot;year&quot;:true,&quot;pageReplace&quot;:&quot;&quot;,&quot;prefix&quot;:&quot;&quot;,&quot;suffix&quot;:&quot;&quot;}},&quot;hasBrokenReferences&quot;:false,&quot;hasManualEdits&quot;:false,&quot;citationType&quot;:&quot;inline&quot;,&quot;id&quot;:-2132698902,&quot;citationText&quot;:&quot;&lt;span style=\&quot;font-family:Times New Roman;font-size:13.333333333333332px;color:#000000\&quot;&gt;&lt;sup&gt;11&lt;/sup&gt;&lt;/span&gt;&quot;},&quot;-2146953167&quot;:{&quot;referencesIds&quot;:[&quot;doc:5f0d7209e4b08c09cf4bf9d2&quot;],&quot;referencesOptions&quot;:{&quot;doc:5f0d7209e4b08c09cf4bf9d2&quot;:{&quot;author&quot;:true,&quot;year&quot;:true,&quot;pageReplace&quot;:&quot;&quot;,&quot;prefix&quot;:&quot;&quot;,&quot;suffix&quot;:&quot;&quot;}},&quot;hasBrokenReferences&quot;:false,&quot;hasManualEdits&quot;:false,&quot;citationType&quot;:&quot;inline&quot;,&quot;id&quot;:-2146953167,&quot;citationText&quot;:&quot;&lt;span style=\&quot;font-family:Times New Roman;font-size:13.333333333333332px;color:#000000\&quot;&gt;&lt;sup&gt;14&lt;/sup&gt;&lt;/span&gt;&quot;},&quot;-63485354&quot;:{&quot;referencesIds&quot;:[&quot;doc:5f0d7083e4b08c09cf4bbe0c&quot;],&quot;referencesOptions&quot;:{&quot;doc:5f0d7083e4b08c09cf4bbe0c&quot;:{&quot;author&quot;:true,&quot;year&quot;:true,&quot;pageReplace&quot;:&quot;&quot;,&quot;prefix&quot;:&quot;&quot;,&quot;suffix&quot;:&quot;&quot;}},&quot;hasBrokenReferences&quot;:false,&quot;hasManualEdits&quot;:false,&quot;citationType&quot;:&quot;inline&quot;,&quot;id&quot;:-63485354,&quot;citationText&quot;:&quot;&lt;span style=\&quot;font-family:Times New Roman;font-size:13.333333333333332px;color:#000000\&quot;&gt;&lt;sup&gt;10&lt;/sup&gt;&lt;/span&gt;&quot;},&quot;-1388174997&quot;:{&quot;referencesIds&quot;:[&quot;doc:5f0d7083e4b08c09cf4bbe0c&quot;],&quot;referencesOptions&quot;:{&quot;doc:5f0d7083e4b08c09cf4bbe0c&quot;:{&quot;author&quot;:true,&quot;year&quot;:true,&quot;pageReplace&quot;:&quot;&quot;,&quot;prefix&quot;:&quot;&quot;,&quot;suffix&quot;:&quot;&quot;}},&quot;hasBrokenReferences&quot;:false,&quot;hasManualEdits&quot;:false,&quot;citationType&quot;:&quot;inline&quot;,&quot;id&quot;:-1388174997,&quot;citationText&quot;:&quot;&lt;span style=\&quot;font-family:Times New Roman;font-size:13.333333333333332px;color:#000000\&quot;&gt;&lt;sup&gt;10&lt;/sup&gt;&lt;/span&gt;&quot;},&quot;-169416179&quot;:{&quot;referencesIds&quot;:[&quot;doc:5f0d7083e4b08c09cf4bbe0c&quot;],&quot;referencesOptions&quot;:{&quot;doc:5f0d7083e4b08c09cf4bbe0c&quot;:{&quot;author&quot;:true,&quot;year&quot;:true,&quot;pageReplace&quot;:&quot;&quot;,&quot;prefix&quot;:&quot;&quot;,&quot;suffix&quot;:&quot;&quot;}},&quot;hasBrokenReferences&quot;:false,&quot;hasManualEdits&quot;:false,&quot;citationType&quot;:&quot;inline&quot;,&quot;id&quot;:-169416179,&quot;citationText&quot;:&quot;&lt;span style=\&quot;font-family:Times New Roman;font-size:13.333333333333332px;color:#000000\&quot;&gt;&lt;sup&gt;10&lt;/sup&gt;&lt;/span&gt;&quot;},&quot;-193382585&quot;:{&quot;referencesIds&quot;:[&quot;doc:5f0d7417e4b08c09cf4c3d5b&quot;,&quot;doc:5f0d73ace4b08c09cf4c3079&quot;,&quot;doc:5f0d7386e4b08c09cf4c2be4&quot;],&quot;referencesOptions&quot;:{&quot;doc:5f0d7417e4b08c09cf4c3d5b&quot;:{&quot;author&quot;:true,&quot;year&quot;:true,&quot;pageReplace&quot;:&quot;&quot;,&quot;prefix&quot;:&quot;&quot;,&quot;suffix&quot;:&quot;&quot;},&quot;doc:5f0d73ace4b08c09cf4c3079&quot;:{&quot;author&quot;:true,&quot;year&quot;:true,&quot;pageReplace&quot;:&quot;&quot;,&quot;prefix&quot;:&quot;&quot;,&quot;suffix&quot;:&quot;&quot;},&quot;doc:5f0d7386e4b08c09cf4c2be4&quot;:{&quot;author&quot;:true,&quot;year&quot;:true,&quot;pageReplace&quot;:&quot;&quot;,&quot;prefix&quot;:&quot;&quot;,&quot;suffix&quot;:&quot;&quot;}},&quot;hasBrokenReferences&quot;:false,&quot;hasManualEdits&quot;:false,&quot;citationType&quot;:&quot;inline&quot;,&quot;id&quot;:-193382585,&quot;citationText&quot;:&quot;&lt;span style=\&quot;font-family:Times New Roman;font-size:13.333333333333332px;color:#000000\&quot;&gt;&lt;sup&gt;21-23&lt;/sup&gt;&lt;/span&gt;&quot;},&quot;-95566929&quot;:{&quot;referencesIds&quot;:[&quot;doc:5f0d7386e4b08c09cf4c2be4&quot;],&quot;referencesOptions&quot;:{&quot;doc:5f0d7386e4b08c09cf4c2be4&quot;:{&quot;author&quot;:true,&quot;year&quot;:true,&quot;pageReplace&quot;:&quot;&quot;,&quot;prefix&quot;:&quot;&quot;,&quot;suffix&quot;:&quot;&quot;}},&quot;hasBrokenReferences&quot;:false,&quot;hasManualEdits&quot;:false,&quot;citationType&quot;:&quot;inline&quot;,&quot;id&quot;:-95566929,&quot;citationText&quot;:&quot;&lt;span style=\&quot;font-family:Times New Roman;font-size:13.333333333333332px;color:#000000\&quot;&gt;&lt;sup&gt;23&lt;/sup&gt;&lt;/span&gt;&quot;},&quot;-1183664150&quot;:{&quot;referencesIds&quot;:[&quot;doc:5f0d73ace4b08c09cf4c3079&quot;],&quot;referencesOptions&quot;:{&quot;doc:5f0d73ace4b08c09cf4c3079&quot;:{&quot;author&quot;:true,&quot;year&quot;:true,&quot;pageReplace&quot;:&quot;&quot;,&quot;prefix&quot;:&quot;&quot;,&quot;suffix&quot;:&quot;&quot;}},&quot;hasBrokenReferences&quot;:false,&quot;hasManualEdits&quot;:false,&quot;citationType&quot;:&quot;inline&quot;,&quot;id&quot;:-1183664150,&quot;citationText&quot;:&quot;&lt;span style=\&quot;font-family:Times New Roman;font-size:13.333333333333332px;color:#000000\&quot;&gt;&lt;sup&gt;22&lt;/sup&gt;&lt;/span&gt;&quot;},&quot;-528109143&quot;:{&quot;referencesIds&quot;:[&quot;doc:5f0d705ce4b08c09cf4bb780&quot;],&quot;referencesOptions&quot;:{&quot;doc:5f0d705ce4b08c09cf4bb780&quot;:{&quot;author&quot;:true,&quot;year&quot;:true,&quot;pageReplace&quot;:&quot;&quot;,&quot;prefix&quot;:&quot;&quot;,&quot;suffix&quot;:&quot;&quot;}},&quot;hasBrokenReferences&quot;:false,&quot;hasManualEdits&quot;:false,&quot;citationType&quot;:&quot;inline&quot;,&quot;id&quot;:-528109143,&quot;citationText&quot;:&quot;&lt;span style=\&quot;font-family:Times New Roman;font-size:13.333333333333332px;color:#000000\&quot;&gt;&lt;sup&gt;3&lt;/sup&gt;&lt;/span&gt;&quot;},&quot;-1320427738&quot;:{&quot;referencesIds&quot;:[&quot;doc:5f0d705ce4b08c09cf4bb788&quot;],&quot;referencesOptions&quot;:{&quot;doc:5f0d705ce4b08c09cf4bb788&quot;:{&quot;author&quot;:true,&quot;year&quot;:true,&quot;pageReplace&quot;:&quot;&quot;,&quot;prefix&quot;:&quot;&quot;,&quot;suffix&quot;:&quot;&quot;}},&quot;hasBrokenReferences&quot;:false,&quot;hasManualEdits&quot;:false,&quot;citationType&quot;:&quot;inline&quot;,&quot;id&quot;:-1320427738,&quot;citationText&quot;:&quot;&lt;span style=\&quot;font-family:Times New Roman;font-size:13.333333333333332px;color:#000000\&quot;&gt;&lt;sup&gt;6&lt;/sup&gt;&lt;/span&gt;&quot;},&quot;-1435356107&quot;:{&quot;referencesIds&quot;:[&quot;doc:5f0d705de4b08c09cf4bb79c&quot;],&quot;referencesOptions&quot;:{&quot;doc:5f0d705de4b08c09cf4bb79c&quot;:{&quot;author&quot;:true,&quot;year&quot;:true,&quot;pageReplace&quot;:&quot;&quot;,&quot;prefix&quot;:&quot;&quot;,&quot;suffix&quot;:&quot;&quot;}},&quot;hasBrokenReferences&quot;:false,&quot;hasManualEdits&quot;:false,&quot;citationType&quot;:&quot;inline&quot;,&quot;id&quot;:-1435356107,&quot;citationText&quot;:&quot;&lt;span style=\&quot;font-family:Times New Roman;font-size:13.333333333333332px;color:#000000\&quot;&gt;&lt;sup&gt;25&lt;/sup&gt;&lt;/span&gt;&quot;}}"/>
    <we:property name="currentStyle" value="{&quot;id&quot;:&quot;187&quot;,&quot;styleType&quot;:&quot;refworks&quot;,&quot;name&quot;:&quot;BMJ&quot;,&quot;isInstitutional&quot;:false,&quot;citeStyle&quot;:&quot;INTEXT_ONLY&quot;,&quot;isSorted&quot;:false,&quot;usesNumbers&quot;:true,&quot;authorDisambiguation&quot;:&quot;surname_firstname&quot;}"/>
    <we:property name="formatForFootnotesEnabled" value="&quot;formatForFootnotesDisabled&quot;"/>
    <we:property name="rcm.version" value="2"/>
    <we:property name="rw.control.unlocked" value="true"/>
    <we:property name="rw.officeVersion" value="&quot;1.3&quot;"/>
    <we:property name="rw.subscriberId" value="&quot;0&quot;"/>
    <we:property name="rw.userId" value="&quot;user:5ee8ce3ee4b087d26e6937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6CC8F5819D3B4097932696DFBF34EE" ma:contentTypeVersion="13" ma:contentTypeDescription="Create a new document." ma:contentTypeScope="" ma:versionID="9c390e1d64e89c0cf1abbbd12f75dc05">
  <xsd:schema xmlns:xsd="http://www.w3.org/2001/XMLSchema" xmlns:xs="http://www.w3.org/2001/XMLSchema" xmlns:p="http://schemas.microsoft.com/office/2006/metadata/properties" xmlns:ns3="412e1e64-76e8-4004-ac91-5c41262afd8a" xmlns:ns4="919cbf4e-1f88-4820-8e57-0cad7b32de4f" targetNamespace="http://schemas.microsoft.com/office/2006/metadata/properties" ma:root="true" ma:fieldsID="84d238ad9cb59f4b8913746cd423ff91" ns3:_="" ns4:_="">
    <xsd:import namespace="412e1e64-76e8-4004-ac91-5c41262afd8a"/>
    <xsd:import namespace="919cbf4e-1f88-4820-8e57-0cad7b32de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e1e64-76e8-4004-ac91-5c41262af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9cbf4e-1f88-4820-8e57-0cad7b32de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36179-68EE-4C51-8820-BDC9ADBE9562}">
  <ds:schemaRefs>
    <ds:schemaRef ds:uri="http://schemas.microsoft.com/sharepoint/v3/contenttype/forms"/>
  </ds:schemaRefs>
</ds:datastoreItem>
</file>

<file path=customXml/itemProps2.xml><?xml version="1.0" encoding="utf-8"?>
<ds:datastoreItem xmlns:ds="http://schemas.openxmlformats.org/officeDocument/2006/customXml" ds:itemID="{7294634E-C538-41DF-9BED-91019EA2B8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AAA96C-4D35-4B55-9EE3-A03ED8F0E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e1e64-76e8-4004-ac91-5c41262afd8a"/>
    <ds:schemaRef ds:uri="919cbf4e-1f88-4820-8e57-0cad7b32d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1D8744-DBDC-4D29-913F-3849A4C20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6448</Words>
  <Characters>36759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RI for Primary Care &amp; Health Sciences</Company>
  <LinksUpToDate>false</LinksUpToDate>
  <CharactersWithSpaces>43121</CharactersWithSpaces>
  <SharedDoc>false</SharedDoc>
  <HLinks>
    <vt:vector size="120" baseType="variant">
      <vt:variant>
        <vt:i4>7209067</vt:i4>
      </vt:variant>
      <vt:variant>
        <vt:i4>138</vt:i4>
      </vt:variant>
      <vt:variant>
        <vt:i4>0</vt:i4>
      </vt:variant>
      <vt:variant>
        <vt:i4>5</vt:i4>
      </vt:variant>
      <vt:variant>
        <vt:lpwstr>http://www.bssh.ac.uk/education/guidelines/carpal_tunnel_syndrome.pdf</vt:lpwstr>
      </vt:variant>
      <vt:variant>
        <vt:lpwstr/>
      </vt:variant>
      <vt:variant>
        <vt:i4>3473520</vt:i4>
      </vt:variant>
      <vt:variant>
        <vt:i4>135</vt:i4>
      </vt:variant>
      <vt:variant>
        <vt:i4>0</vt:i4>
      </vt:variant>
      <vt:variant>
        <vt:i4>5</vt:i4>
      </vt:variant>
      <vt:variant>
        <vt:lpwstr>http://app.mapofmedicine.com/mom/127/page.html?department-id=8&amp;specialty-id=1037&amp;pathway-id=3411&amp;page-id=8741&amp;history=clear</vt:lpwstr>
      </vt:variant>
      <vt:variant>
        <vt:lpwstr/>
      </vt:variant>
      <vt:variant>
        <vt:i4>4522001</vt:i4>
      </vt:variant>
      <vt:variant>
        <vt:i4>132</vt:i4>
      </vt:variant>
      <vt:variant>
        <vt:i4>0</vt:i4>
      </vt:variant>
      <vt:variant>
        <vt:i4>5</vt:i4>
      </vt:variant>
      <vt:variant>
        <vt:lpwstr>http://cks.nice.org.uk/carpal-tunnel-syndrome</vt:lpwstr>
      </vt:variant>
      <vt:variant>
        <vt:lpwstr>!scenariorecommendation:1</vt:lpwstr>
      </vt:variant>
      <vt:variant>
        <vt:i4>3670070</vt:i4>
      </vt:variant>
      <vt:variant>
        <vt:i4>129</vt:i4>
      </vt:variant>
      <vt:variant>
        <vt:i4>0</vt:i4>
      </vt:variant>
      <vt:variant>
        <vt:i4>5</vt:i4>
      </vt:variant>
      <vt:variant>
        <vt:lpwstr>https://www.clinicaltrials.gov/ct2/show/NCT02038452</vt:lpwstr>
      </vt:variant>
      <vt:variant>
        <vt:lpwstr/>
      </vt:variant>
      <vt:variant>
        <vt:i4>6946816</vt:i4>
      </vt:variant>
      <vt:variant>
        <vt:i4>81</vt:i4>
      </vt:variant>
      <vt:variant>
        <vt:i4>0</vt:i4>
      </vt:variant>
      <vt:variant>
        <vt:i4>5</vt:i4>
      </vt:variant>
      <vt:variant>
        <vt:lpwstr>https://academic.oup.com/rheumatology/article/59/Supplement_2/keaa111.138/5822293</vt:lpwstr>
      </vt:variant>
      <vt:variant>
        <vt:lpwstr/>
      </vt:variant>
      <vt:variant>
        <vt:i4>2555934</vt:i4>
      </vt:variant>
      <vt:variant>
        <vt:i4>42</vt:i4>
      </vt:variant>
      <vt:variant>
        <vt:i4>0</vt:i4>
      </vt:variant>
      <vt:variant>
        <vt:i4>5</vt:i4>
      </vt:variant>
      <vt:variant>
        <vt:lpwstr>mailto:e.roddy@keele.ac.uk</vt:lpwstr>
      </vt:variant>
      <vt:variant>
        <vt:lpwstr/>
      </vt:variant>
      <vt:variant>
        <vt:i4>3407962</vt:i4>
      </vt:variant>
      <vt:variant>
        <vt:i4>39</vt:i4>
      </vt:variant>
      <vt:variant>
        <vt:i4>0</vt:i4>
      </vt:variant>
      <vt:variant>
        <vt:i4>5</vt:i4>
      </vt:variant>
      <vt:variant>
        <vt:lpwstr>mailto:e.m.hay@keele.ac.uk</vt:lpwstr>
      </vt:variant>
      <vt:variant>
        <vt:lpwstr/>
      </vt:variant>
      <vt:variant>
        <vt:i4>5374000</vt:i4>
      </vt:variant>
      <vt:variant>
        <vt:i4>36</vt:i4>
      </vt:variant>
      <vt:variant>
        <vt:i4>0</vt:i4>
      </vt:variant>
      <vt:variant>
        <vt:i4>5</vt:i4>
      </vt:variant>
      <vt:variant>
        <vt:lpwstr>mailto:h.l.myers@keele.ac.uk</vt:lpwstr>
      </vt:variant>
      <vt:variant>
        <vt:lpwstr/>
      </vt:variant>
      <vt:variant>
        <vt:i4>721000</vt:i4>
      </vt:variant>
      <vt:variant>
        <vt:i4>33</vt:i4>
      </vt:variant>
      <vt:variant>
        <vt:i4>0</vt:i4>
      </vt:variant>
      <vt:variant>
        <vt:i4>5</vt:i4>
      </vt:variant>
      <vt:variant>
        <vt:lpwstr>mailto:k.s.dziedzic@keele.ac.uk</vt:lpwstr>
      </vt:variant>
      <vt:variant>
        <vt:lpwstr/>
      </vt:variant>
      <vt:variant>
        <vt:i4>3407877</vt:i4>
      </vt:variant>
      <vt:variant>
        <vt:i4>30</vt:i4>
      </vt:variant>
      <vt:variant>
        <vt:i4>0</vt:i4>
      </vt:variant>
      <vt:variant>
        <vt:i4>5</vt:i4>
      </vt:variant>
      <vt:variant>
        <vt:lpwstr>mailto:l.chesterton1@gmail.com</vt:lpwstr>
      </vt:variant>
      <vt:variant>
        <vt:lpwstr/>
      </vt:variant>
      <vt:variant>
        <vt:i4>8192083</vt:i4>
      </vt:variant>
      <vt:variant>
        <vt:i4>27</vt:i4>
      </vt:variant>
      <vt:variant>
        <vt:i4>0</vt:i4>
      </vt:variant>
      <vt:variant>
        <vt:i4>5</vt:i4>
      </vt:variant>
      <vt:variant>
        <vt:lpwstr>mailto:m.bucknall@keele.ac.uk</vt:lpwstr>
      </vt:variant>
      <vt:variant>
        <vt:lpwstr/>
      </vt:variant>
      <vt:variant>
        <vt:i4>983087</vt:i4>
      </vt:variant>
      <vt:variant>
        <vt:i4>24</vt:i4>
      </vt:variant>
      <vt:variant>
        <vt:i4>0</vt:i4>
      </vt:variant>
      <vt:variant>
        <vt:i4>5</vt:i4>
      </vt:variant>
      <vt:variant>
        <vt:lpwstr>mailto:c.burton@keele.ac.uk</vt:lpwstr>
      </vt:variant>
      <vt:variant>
        <vt:lpwstr/>
      </vt:variant>
      <vt:variant>
        <vt:i4>71</vt:i4>
      </vt:variant>
      <vt:variant>
        <vt:i4>21</vt:i4>
      </vt:variant>
      <vt:variant>
        <vt:i4>0</vt:i4>
      </vt:variant>
      <vt:variant>
        <vt:i4>5</vt:i4>
      </vt:variant>
      <vt:variant>
        <vt:lpwstr>https://authors.bmj.com/writing-and-formatting/formatting-your-paper/</vt:lpwstr>
      </vt:variant>
      <vt:variant>
        <vt:lpwstr/>
      </vt:variant>
      <vt:variant>
        <vt:i4>71</vt:i4>
      </vt:variant>
      <vt:variant>
        <vt:i4>18</vt:i4>
      </vt:variant>
      <vt:variant>
        <vt:i4>0</vt:i4>
      </vt:variant>
      <vt:variant>
        <vt:i4>5</vt:i4>
      </vt:variant>
      <vt:variant>
        <vt:lpwstr>https://authors.bmj.com/writing-and-formatting/formatting-your-paper/</vt:lpwstr>
      </vt:variant>
      <vt:variant>
        <vt:lpwstr/>
      </vt:variant>
      <vt:variant>
        <vt:i4>1966111</vt:i4>
      </vt:variant>
      <vt:variant>
        <vt:i4>15</vt:i4>
      </vt:variant>
      <vt:variant>
        <vt:i4>0</vt:i4>
      </vt:variant>
      <vt:variant>
        <vt:i4>5</vt:i4>
      </vt:variant>
      <vt:variant>
        <vt:lpwstr>https://ard.bmj.com/content/74/6/963.long</vt:lpwstr>
      </vt:variant>
      <vt:variant>
        <vt:lpwstr/>
      </vt:variant>
      <vt:variant>
        <vt:i4>1900636</vt:i4>
      </vt:variant>
      <vt:variant>
        <vt:i4>12</vt:i4>
      </vt:variant>
      <vt:variant>
        <vt:i4>0</vt:i4>
      </vt:variant>
      <vt:variant>
        <vt:i4>5</vt:i4>
      </vt:variant>
      <vt:variant>
        <vt:lpwstr>https://ard.bmj.com/content/69/9/1580</vt:lpwstr>
      </vt:variant>
      <vt:variant>
        <vt:lpwstr/>
      </vt:variant>
      <vt:variant>
        <vt:i4>524356</vt:i4>
      </vt:variant>
      <vt:variant>
        <vt:i4>9</vt:i4>
      </vt:variant>
      <vt:variant>
        <vt:i4>0</vt:i4>
      </vt:variant>
      <vt:variant>
        <vt:i4>5</vt:i4>
      </vt:variant>
      <vt:variant>
        <vt:lpwstr>https://www.eular.org/Recommendations_classification_response_criteria_diagnostic.cfm</vt:lpwstr>
      </vt:variant>
      <vt:variant>
        <vt:lpwstr/>
      </vt:variant>
      <vt:variant>
        <vt:i4>1966111</vt:i4>
      </vt:variant>
      <vt:variant>
        <vt:i4>6</vt:i4>
      </vt:variant>
      <vt:variant>
        <vt:i4>0</vt:i4>
      </vt:variant>
      <vt:variant>
        <vt:i4>5</vt:i4>
      </vt:variant>
      <vt:variant>
        <vt:lpwstr>https://ard.bmj.com/content/74/6/963.long</vt:lpwstr>
      </vt:variant>
      <vt:variant>
        <vt:lpwstr/>
      </vt:variant>
      <vt:variant>
        <vt:i4>3932208</vt:i4>
      </vt:variant>
      <vt:variant>
        <vt:i4>3</vt:i4>
      </vt:variant>
      <vt:variant>
        <vt:i4>0</vt:i4>
      </vt:variant>
      <vt:variant>
        <vt:i4>5</vt:i4>
      </vt:variant>
      <vt:variant>
        <vt:lpwstr>https://ard.bmj.com/content/67/10/1360.long</vt:lpwstr>
      </vt:variant>
      <vt:variant>
        <vt:lpwstr/>
      </vt:variant>
      <vt:variant>
        <vt:i4>3407968</vt:i4>
      </vt:variant>
      <vt:variant>
        <vt:i4>0</vt:i4>
      </vt:variant>
      <vt:variant>
        <vt:i4>0</vt:i4>
      </vt:variant>
      <vt:variant>
        <vt:i4>5</vt:i4>
      </vt:variant>
      <vt:variant>
        <vt:lpwstr>https://www.eular.org/recommendations_conducting_reporting_clinical_trials.cfm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Burton</dc:creator>
  <cp:lastModifiedBy>Claire Burton</cp:lastModifiedBy>
  <cp:revision>2</cp:revision>
  <cp:lastPrinted>2022-02-03T14:47:00Z</cp:lastPrinted>
  <dcterms:created xsi:type="dcterms:W3CDTF">2022-04-05T12:12:00Z</dcterms:created>
  <dcterms:modified xsi:type="dcterms:W3CDTF">2022-04-05T12:12:00Z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2265</vt:lpwstr>
  </property>
  <property fmtid="{D5CDD505-2E9C-101B-9397-08002B2CF9AE}" pid="3" name="WnCSubscriberId">
    <vt:lpwstr>5428</vt:lpwstr>
  </property>
  <property fmtid="{D5CDD505-2E9C-101B-9397-08002B2CF9AE}" pid="4" name="WnCOutputStyleId">
    <vt:lpwstr>1004</vt:lpwstr>
  </property>
  <property fmtid="{D5CDD505-2E9C-101B-9397-08002B2CF9AE}" pid="5" name="RWProductId">
    <vt:lpwstr>WnC</vt:lpwstr>
  </property>
  <property fmtid="{D5CDD505-2E9C-101B-9397-08002B2CF9AE}" pid="6" name="WnC4Folder">
    <vt:lpwstr/>
  </property>
  <property fmtid="{D5CDD505-2E9C-101B-9397-08002B2CF9AE}" pid="7" name="ContentTypeId">
    <vt:lpwstr>0x0101006D6CC8F5819D3B4097932696DFBF34EE</vt:lpwstr>
  </property>
</Properties>
</file>