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66CEF" w14:textId="7160A9C8" w:rsidR="00A968DF" w:rsidRPr="004E36BB" w:rsidRDefault="00A968DF" w:rsidP="00A968DF">
      <w:pPr>
        <w:spacing w:line="480" w:lineRule="auto"/>
        <w:jc w:val="center"/>
        <w:rPr>
          <w:sz w:val="24"/>
          <w:szCs w:val="24"/>
        </w:rPr>
      </w:pPr>
      <w:r w:rsidRPr="0027778F">
        <w:rPr>
          <w:b/>
          <w:sz w:val="24"/>
          <w:szCs w:val="24"/>
        </w:rPr>
        <w:t>Ln</w:t>
      </w:r>
      <w:r w:rsidRPr="007E5D04">
        <w:rPr>
          <w:b/>
          <w:sz w:val="24"/>
          <w:szCs w:val="24"/>
          <w:vertAlign w:val="superscript"/>
        </w:rPr>
        <w:t>3+</w:t>
      </w:r>
      <w:r w:rsidRPr="0027778F">
        <w:rPr>
          <w:b/>
          <w:sz w:val="24"/>
          <w:szCs w:val="24"/>
        </w:rPr>
        <w:t xml:space="preserve"> doping in </w:t>
      </w:r>
      <w:r w:rsidRPr="00DB64DE">
        <w:rPr>
          <w:b/>
          <w:bCs/>
          <w:color w:val="111111"/>
          <w:sz w:val="24"/>
          <w:szCs w:val="24"/>
          <w:lang w:eastAsia="en-US"/>
        </w:rPr>
        <w:t>CaYAl</w:t>
      </w:r>
      <w:r w:rsidRPr="00DB64DE">
        <w:rPr>
          <w:b/>
          <w:bCs/>
          <w:color w:val="111111"/>
          <w:sz w:val="24"/>
          <w:szCs w:val="24"/>
          <w:vertAlign w:val="subscript"/>
          <w:lang w:eastAsia="en-US"/>
        </w:rPr>
        <w:t>3</w:t>
      </w:r>
      <w:r w:rsidRPr="00DB64DE">
        <w:rPr>
          <w:b/>
          <w:bCs/>
          <w:color w:val="111111"/>
          <w:sz w:val="24"/>
          <w:szCs w:val="24"/>
          <w:lang w:eastAsia="en-US"/>
        </w:rPr>
        <w:t>O</w:t>
      </w:r>
      <w:r w:rsidRPr="00DB64DE">
        <w:rPr>
          <w:b/>
          <w:bCs/>
          <w:color w:val="111111"/>
          <w:sz w:val="24"/>
          <w:szCs w:val="24"/>
          <w:vertAlign w:val="subscript"/>
          <w:lang w:eastAsia="en-US"/>
        </w:rPr>
        <w:t>7</w:t>
      </w:r>
      <w:r w:rsidRPr="0027778F">
        <w:rPr>
          <w:b/>
          <w:bCs/>
          <w:color w:val="111111"/>
          <w:sz w:val="24"/>
          <w:szCs w:val="24"/>
          <w:lang w:eastAsia="en-US"/>
        </w:rPr>
        <w:t xml:space="preserve"> </w:t>
      </w:r>
      <w:r w:rsidRPr="00DB64DE">
        <w:rPr>
          <w:b/>
          <w:bCs/>
          <w:color w:val="111111"/>
          <w:sz w:val="24"/>
          <w:szCs w:val="24"/>
          <w:lang w:eastAsia="en-US"/>
        </w:rPr>
        <w:t xml:space="preserve">and luminescence concentration quenching </w:t>
      </w:r>
      <w:r w:rsidRPr="005660E0">
        <w:rPr>
          <w:b/>
          <w:bCs/>
          <w:color w:val="111111"/>
          <w:sz w:val="24"/>
          <w:szCs w:val="24"/>
          <w:lang w:eastAsia="en-US"/>
        </w:rPr>
        <w:t>studied v</w:t>
      </w:r>
      <w:r w:rsidRPr="00C778B8">
        <w:rPr>
          <w:b/>
          <w:bCs/>
          <w:color w:val="111111"/>
          <w:sz w:val="24"/>
          <w:szCs w:val="24"/>
          <w:lang w:eastAsia="en-US"/>
        </w:rPr>
        <w:t>i</w:t>
      </w:r>
      <w:r>
        <w:rPr>
          <w:b/>
          <w:bCs/>
          <w:color w:val="111111"/>
          <w:sz w:val="24"/>
          <w:szCs w:val="24"/>
          <w:lang w:eastAsia="en-US"/>
        </w:rPr>
        <w:t>a</w:t>
      </w:r>
      <w:r w:rsidRPr="00DB64DE">
        <w:rPr>
          <w:b/>
          <w:bCs/>
          <w:color w:val="111111"/>
          <w:sz w:val="24"/>
          <w:szCs w:val="24"/>
          <w:lang w:eastAsia="en-US"/>
        </w:rPr>
        <w:t xml:space="preserve"> a new</w:t>
      </w:r>
      <w:r>
        <w:rPr>
          <w:b/>
          <w:bCs/>
          <w:color w:val="111111"/>
          <w:sz w:val="24"/>
          <w:szCs w:val="24"/>
          <w:lang w:eastAsia="en-US"/>
        </w:rPr>
        <w:t xml:space="preserve"> computer modelling strategy</w:t>
      </w:r>
      <w:r w:rsidR="00F61399">
        <w:rPr>
          <w:b/>
          <w:bCs/>
          <w:color w:val="111111"/>
          <w:sz w:val="24"/>
          <w:szCs w:val="24"/>
          <w:lang w:eastAsia="en-US"/>
        </w:rPr>
        <w:t>.</w:t>
      </w:r>
    </w:p>
    <w:p w14:paraId="6FDDE6E3" w14:textId="465ACCBD" w:rsidR="00A968DF" w:rsidRDefault="00A968DF" w:rsidP="00A968DF">
      <w:pPr>
        <w:spacing w:line="480" w:lineRule="auto"/>
        <w:ind w:firstLine="432"/>
        <w:jc w:val="center"/>
        <w:rPr>
          <w:sz w:val="24"/>
          <w:szCs w:val="24"/>
          <w:lang w:val="pt-BR"/>
        </w:rPr>
      </w:pPr>
      <w:r w:rsidRPr="004E36BB">
        <w:rPr>
          <w:b/>
          <w:bCs/>
          <w:sz w:val="24"/>
          <w:szCs w:val="24"/>
          <w:lang w:val="it-IT"/>
        </w:rPr>
        <w:t>Giordano F. da C Bispo.</w:t>
      </w:r>
      <w:r w:rsidRPr="004E36BB">
        <w:rPr>
          <w:b/>
          <w:bCs/>
          <w:sz w:val="24"/>
          <w:szCs w:val="24"/>
          <w:vertAlign w:val="superscript"/>
          <w:lang w:val="it-IT"/>
        </w:rPr>
        <w:t xml:space="preserve"> </w:t>
      </w:r>
      <w:proofErr w:type="gramStart"/>
      <w:r w:rsidRPr="00AA572B">
        <w:rPr>
          <w:sz w:val="24"/>
          <w:szCs w:val="24"/>
          <w:vertAlign w:val="superscript"/>
          <w:lang w:val="pt-BR"/>
        </w:rPr>
        <w:t>1,*</w:t>
      </w:r>
      <w:proofErr w:type="gramEnd"/>
      <w:r w:rsidRPr="00AA572B">
        <w:rPr>
          <w:b/>
          <w:bCs/>
          <w:sz w:val="24"/>
          <w:szCs w:val="24"/>
          <w:lang w:val="pt-BR"/>
        </w:rPr>
        <w:t>, Robert A. Jackson</w:t>
      </w:r>
      <w:r w:rsidRPr="00AA572B">
        <w:rPr>
          <w:sz w:val="24"/>
          <w:szCs w:val="24"/>
          <w:vertAlign w:val="superscript"/>
          <w:lang w:val="pt-BR"/>
        </w:rPr>
        <w:t xml:space="preserve"> 2</w:t>
      </w:r>
      <w:r w:rsidRPr="00AA572B">
        <w:rPr>
          <w:b/>
          <w:bCs/>
          <w:sz w:val="24"/>
          <w:szCs w:val="24"/>
          <w:lang w:val="pt-BR"/>
        </w:rPr>
        <w:t xml:space="preserve"> </w:t>
      </w:r>
      <w:r w:rsidR="00AA572B" w:rsidRPr="00AA572B">
        <w:rPr>
          <w:b/>
          <w:bCs/>
          <w:sz w:val="24"/>
          <w:szCs w:val="24"/>
          <w:lang w:val="pt-BR"/>
        </w:rPr>
        <w:t>, Zélia Soares Macedo</w:t>
      </w:r>
      <w:r w:rsidR="00AA572B">
        <w:rPr>
          <w:b/>
          <w:bCs/>
          <w:sz w:val="24"/>
          <w:szCs w:val="24"/>
          <w:lang w:val="pt-BR"/>
        </w:rPr>
        <w:t>¹</w:t>
      </w:r>
      <w:r w:rsidR="00AA572B" w:rsidRPr="00AA572B">
        <w:rPr>
          <w:b/>
          <w:bCs/>
          <w:sz w:val="24"/>
          <w:szCs w:val="24"/>
          <w:lang w:val="pt-BR"/>
        </w:rPr>
        <w:t xml:space="preserve"> </w:t>
      </w:r>
      <w:r w:rsidRPr="00AA572B">
        <w:rPr>
          <w:b/>
          <w:bCs/>
          <w:sz w:val="24"/>
          <w:szCs w:val="24"/>
          <w:lang w:val="pt-BR"/>
        </w:rPr>
        <w:t>and Mário E. G. Valerio</w:t>
      </w:r>
      <w:r w:rsidRPr="00AA572B">
        <w:rPr>
          <w:sz w:val="24"/>
          <w:szCs w:val="24"/>
          <w:vertAlign w:val="superscript"/>
          <w:lang w:val="pt-BR"/>
        </w:rPr>
        <w:t xml:space="preserve"> 1</w:t>
      </w:r>
      <w:r w:rsidRPr="00AA572B">
        <w:rPr>
          <w:sz w:val="24"/>
          <w:szCs w:val="24"/>
          <w:lang w:val="pt-BR"/>
        </w:rPr>
        <w:t xml:space="preserve"> </w:t>
      </w:r>
    </w:p>
    <w:p w14:paraId="246D5670" w14:textId="77777777" w:rsidR="00604FC4" w:rsidRPr="00AA572B" w:rsidRDefault="00604FC4" w:rsidP="00A968DF">
      <w:pPr>
        <w:spacing w:line="480" w:lineRule="auto"/>
        <w:ind w:firstLine="432"/>
        <w:jc w:val="center"/>
        <w:rPr>
          <w:sz w:val="24"/>
          <w:szCs w:val="24"/>
          <w:lang w:val="pt-BR"/>
        </w:rPr>
      </w:pPr>
    </w:p>
    <w:p w14:paraId="2EEF790B" w14:textId="77777777" w:rsidR="00A968DF" w:rsidRPr="004E36BB" w:rsidRDefault="00A968DF" w:rsidP="00A968DF">
      <w:pPr>
        <w:spacing w:line="480" w:lineRule="auto"/>
        <w:jc w:val="center"/>
        <w:rPr>
          <w:sz w:val="24"/>
          <w:szCs w:val="24"/>
        </w:rPr>
      </w:pPr>
      <w:r w:rsidRPr="004E36BB">
        <w:rPr>
          <w:i/>
          <w:iCs/>
          <w:sz w:val="24"/>
          <w:szCs w:val="24"/>
          <w:vertAlign w:val="superscript"/>
        </w:rPr>
        <w:t xml:space="preserve">1 </w:t>
      </w:r>
      <w:r w:rsidRPr="004E36BB">
        <w:rPr>
          <w:i/>
          <w:iCs/>
          <w:sz w:val="24"/>
          <w:szCs w:val="24"/>
        </w:rPr>
        <w:t xml:space="preserve">Physics Department, Federal University of Sergipe, 49100-000, São </w:t>
      </w:r>
      <w:proofErr w:type="spellStart"/>
      <w:r w:rsidRPr="004E36BB">
        <w:rPr>
          <w:i/>
          <w:iCs/>
          <w:sz w:val="24"/>
          <w:szCs w:val="24"/>
        </w:rPr>
        <w:t>Cristovão</w:t>
      </w:r>
      <w:proofErr w:type="spellEnd"/>
      <w:r w:rsidRPr="004E36BB">
        <w:rPr>
          <w:i/>
          <w:iCs/>
          <w:sz w:val="24"/>
          <w:szCs w:val="24"/>
        </w:rPr>
        <w:t>-SE, Brazil</w:t>
      </w:r>
    </w:p>
    <w:p w14:paraId="01BD5D67" w14:textId="0D376863" w:rsidR="00A968DF" w:rsidRDefault="00A968DF" w:rsidP="00A968DF">
      <w:pPr>
        <w:spacing w:line="480" w:lineRule="auto"/>
        <w:jc w:val="center"/>
        <w:rPr>
          <w:i/>
          <w:iCs/>
          <w:sz w:val="24"/>
          <w:szCs w:val="24"/>
        </w:rPr>
      </w:pPr>
      <w:r w:rsidRPr="004E36BB">
        <w:rPr>
          <w:i/>
          <w:iCs/>
          <w:sz w:val="24"/>
          <w:szCs w:val="24"/>
        </w:rPr>
        <w:t xml:space="preserve">²Lennard-Jones Laboratories, School of Chemical and Physical Sciences, Keele University, ST5 5BG, Keele, Staffordshire, UK </w:t>
      </w:r>
    </w:p>
    <w:p w14:paraId="21AC4694" w14:textId="00ADF174" w:rsidR="007E5D04" w:rsidRPr="004E36BB" w:rsidRDefault="003A0EB2" w:rsidP="007E5D04">
      <w:pPr>
        <w:spacing w:line="480" w:lineRule="auto"/>
        <w:jc w:val="center"/>
        <w:rPr>
          <w:sz w:val="24"/>
          <w:szCs w:val="24"/>
        </w:rPr>
      </w:pPr>
      <w:hyperlink r:id="rId6">
        <w:r w:rsidR="007E5D04" w:rsidRPr="004E36BB">
          <w:rPr>
            <w:rStyle w:val="LinkdaInternet"/>
            <w:i/>
            <w:iCs/>
            <w:sz w:val="24"/>
            <w:szCs w:val="24"/>
            <w:vertAlign w:val="superscript"/>
          </w:rPr>
          <w:t>*</w:t>
        </w:r>
        <w:r w:rsidR="007E5D04" w:rsidRPr="004E36BB">
          <w:rPr>
            <w:rStyle w:val="LinkdaInternet"/>
            <w:i/>
            <w:iCs/>
            <w:sz w:val="24"/>
            <w:szCs w:val="24"/>
          </w:rPr>
          <w:t>gfredericoc@gmail.com</w:t>
        </w:r>
      </w:hyperlink>
    </w:p>
    <w:p w14:paraId="58B4F57C" w14:textId="77777777" w:rsidR="00A968DF" w:rsidRPr="008D5BC7" w:rsidRDefault="00A968DF" w:rsidP="00A968DF">
      <w:pPr>
        <w:spacing w:before="100" w:beforeAutospacing="1" w:after="100" w:afterAutospacing="1" w:line="360" w:lineRule="auto"/>
        <w:ind w:firstLine="720"/>
        <w:jc w:val="both"/>
        <w:rPr>
          <w:b/>
          <w:sz w:val="24"/>
          <w:szCs w:val="24"/>
        </w:rPr>
      </w:pPr>
      <w:r w:rsidRPr="008D5BC7">
        <w:rPr>
          <w:rFonts w:eastAsia="Times New Roman"/>
          <w:b/>
          <w:sz w:val="24"/>
          <w:szCs w:val="24"/>
        </w:rPr>
        <w:t>Abstract</w:t>
      </w:r>
    </w:p>
    <w:p w14:paraId="313A7150" w14:textId="39E7E06B" w:rsidR="00A968DF" w:rsidRPr="008D5BC7" w:rsidRDefault="00A968DF" w:rsidP="00A968DF">
      <w:pPr>
        <w:spacing w:before="100" w:beforeAutospacing="1" w:after="100" w:afterAutospacing="1" w:line="360" w:lineRule="auto"/>
        <w:ind w:firstLine="720"/>
        <w:jc w:val="both"/>
        <w:rPr>
          <w:sz w:val="24"/>
          <w:szCs w:val="24"/>
        </w:rPr>
      </w:pPr>
      <w:r w:rsidRPr="008D5BC7">
        <w:rPr>
          <w:rFonts w:eastAsia="Arial"/>
          <w:sz w:val="24"/>
          <w:szCs w:val="24"/>
        </w:rPr>
        <w:t>Ln-doped CaYAl</w:t>
      </w:r>
      <w:r w:rsidRPr="008D5BC7">
        <w:rPr>
          <w:rFonts w:eastAsia="Arial"/>
          <w:sz w:val="24"/>
          <w:szCs w:val="24"/>
          <w:vertAlign w:val="subscript"/>
        </w:rPr>
        <w:t>3</w:t>
      </w:r>
      <w:r w:rsidRPr="008D5BC7">
        <w:rPr>
          <w:rFonts w:eastAsia="Arial"/>
          <w:sz w:val="24"/>
          <w:szCs w:val="24"/>
        </w:rPr>
        <w:t>O</w:t>
      </w:r>
      <w:r w:rsidRPr="008D5BC7">
        <w:rPr>
          <w:rFonts w:eastAsia="Arial"/>
          <w:sz w:val="24"/>
          <w:szCs w:val="24"/>
          <w:vertAlign w:val="subscript"/>
        </w:rPr>
        <w:t>7</w:t>
      </w:r>
      <w:r w:rsidRPr="008D5BC7">
        <w:rPr>
          <w:rFonts w:eastAsia="Arial"/>
          <w:sz w:val="24"/>
          <w:szCs w:val="24"/>
        </w:rPr>
        <w:t xml:space="preserve"> (CYAM) has several applications due to its optical properties. This </w:t>
      </w:r>
      <w:r w:rsidR="00935FC7">
        <w:rPr>
          <w:rFonts w:eastAsia="Arial"/>
          <w:sz w:val="24"/>
          <w:szCs w:val="24"/>
        </w:rPr>
        <w:t xml:space="preserve">crystal </w:t>
      </w:r>
      <w:r w:rsidRPr="008D5BC7">
        <w:rPr>
          <w:rFonts w:eastAsia="Arial"/>
          <w:sz w:val="24"/>
          <w:szCs w:val="24"/>
        </w:rPr>
        <w:t>matrix belongs to the melilite family</w:t>
      </w:r>
      <w:r w:rsidR="00935FC7">
        <w:rPr>
          <w:rFonts w:eastAsia="Arial"/>
          <w:sz w:val="24"/>
          <w:szCs w:val="24"/>
        </w:rPr>
        <w:t>,</w:t>
      </w:r>
      <w:r w:rsidRPr="008D5BC7">
        <w:rPr>
          <w:rFonts w:eastAsia="Arial"/>
          <w:sz w:val="24"/>
          <w:szCs w:val="24"/>
        </w:rPr>
        <w:t xml:space="preserve"> </w:t>
      </w:r>
      <w:r>
        <w:rPr>
          <w:rFonts w:eastAsia="Arial"/>
          <w:sz w:val="24"/>
          <w:szCs w:val="24"/>
        </w:rPr>
        <w:t xml:space="preserve">where </w:t>
      </w:r>
      <w:r w:rsidRPr="008D5BC7">
        <w:rPr>
          <w:rFonts w:eastAsia="Arial"/>
          <w:sz w:val="24"/>
          <w:szCs w:val="24"/>
        </w:rPr>
        <w:t>Ca</w:t>
      </w:r>
      <w:r w:rsidRPr="008D5BC7">
        <w:rPr>
          <w:rFonts w:eastAsia="Arial"/>
          <w:sz w:val="24"/>
          <w:szCs w:val="24"/>
          <w:vertAlign w:val="superscript"/>
        </w:rPr>
        <w:t>2+</w:t>
      </w:r>
      <w:r w:rsidRPr="008D5BC7">
        <w:rPr>
          <w:rFonts w:eastAsia="Arial"/>
          <w:sz w:val="24"/>
          <w:szCs w:val="24"/>
        </w:rPr>
        <w:t>/Y</w:t>
      </w:r>
      <w:r w:rsidRPr="008D5BC7">
        <w:rPr>
          <w:rFonts w:eastAsia="Arial"/>
          <w:sz w:val="24"/>
          <w:szCs w:val="24"/>
          <w:vertAlign w:val="superscript"/>
        </w:rPr>
        <w:t>3+</w:t>
      </w:r>
      <w:r w:rsidRPr="008D5BC7">
        <w:rPr>
          <w:rFonts w:eastAsia="Arial"/>
          <w:sz w:val="24"/>
          <w:szCs w:val="24"/>
        </w:rPr>
        <w:t xml:space="preserve"> ions are randomly distributed at the same crystallographic site keeping a composition ratio of 1:1. </w:t>
      </w:r>
      <w:r>
        <w:rPr>
          <w:rFonts w:eastAsia="Arial"/>
          <w:sz w:val="24"/>
          <w:szCs w:val="24"/>
        </w:rPr>
        <w:t xml:space="preserve">This natural disorder </w:t>
      </w:r>
      <w:r w:rsidRPr="008D5BC7">
        <w:rPr>
          <w:rFonts w:eastAsia="Arial"/>
          <w:sz w:val="24"/>
          <w:szCs w:val="24"/>
        </w:rPr>
        <w:t xml:space="preserve">represents a problem </w:t>
      </w:r>
      <w:r w:rsidR="00935FC7">
        <w:rPr>
          <w:rFonts w:eastAsia="Arial"/>
          <w:sz w:val="24"/>
          <w:szCs w:val="24"/>
        </w:rPr>
        <w:t>to</w:t>
      </w:r>
      <w:r>
        <w:rPr>
          <w:rFonts w:eastAsia="Arial"/>
          <w:sz w:val="24"/>
          <w:szCs w:val="24"/>
        </w:rPr>
        <w:t xml:space="preserve"> traditional modelling strategies </w:t>
      </w:r>
      <w:r w:rsidRPr="008D5BC7">
        <w:rPr>
          <w:rFonts w:eastAsia="Arial"/>
          <w:sz w:val="24"/>
          <w:szCs w:val="24"/>
        </w:rPr>
        <w:t xml:space="preserve">because it is not possible to determine experimentally which ion is </w:t>
      </w:r>
      <w:r>
        <w:rPr>
          <w:rFonts w:eastAsia="Arial"/>
          <w:sz w:val="24"/>
          <w:szCs w:val="24"/>
        </w:rPr>
        <w:t xml:space="preserve">actually </w:t>
      </w:r>
      <w:r w:rsidRPr="008D5BC7">
        <w:rPr>
          <w:rFonts w:eastAsia="Arial"/>
          <w:sz w:val="24"/>
          <w:szCs w:val="24"/>
        </w:rPr>
        <w:t>substituted</w:t>
      </w:r>
      <w:r>
        <w:rPr>
          <w:rFonts w:eastAsia="Arial"/>
          <w:sz w:val="24"/>
          <w:szCs w:val="24"/>
        </w:rPr>
        <w:t xml:space="preserve"> when a Ln</w:t>
      </w:r>
      <w:r w:rsidRPr="007E5D04">
        <w:rPr>
          <w:rFonts w:eastAsia="Arial"/>
          <w:sz w:val="24"/>
          <w:szCs w:val="24"/>
          <w:vertAlign w:val="superscript"/>
        </w:rPr>
        <w:t>3+</w:t>
      </w:r>
      <w:r>
        <w:rPr>
          <w:rFonts w:eastAsia="Arial"/>
          <w:sz w:val="24"/>
          <w:szCs w:val="24"/>
        </w:rPr>
        <w:t xml:space="preserve"> </w:t>
      </w:r>
      <w:r w:rsidR="00935FC7">
        <w:rPr>
          <w:rFonts w:eastAsia="Arial"/>
          <w:sz w:val="24"/>
          <w:szCs w:val="24"/>
        </w:rPr>
        <w:t xml:space="preserve">ion </w:t>
      </w:r>
      <w:r>
        <w:rPr>
          <w:rFonts w:eastAsia="Arial"/>
          <w:sz w:val="24"/>
          <w:szCs w:val="24"/>
        </w:rPr>
        <w:t>is incorporated</w:t>
      </w:r>
      <w:r w:rsidRPr="008D5BC7">
        <w:rPr>
          <w:rFonts w:eastAsia="Arial"/>
          <w:sz w:val="24"/>
          <w:szCs w:val="24"/>
        </w:rPr>
        <w:t xml:space="preserve">. </w:t>
      </w:r>
      <w:r>
        <w:rPr>
          <w:rFonts w:eastAsia="Arial"/>
          <w:sz w:val="24"/>
          <w:szCs w:val="24"/>
        </w:rPr>
        <w:t>To overcome this</w:t>
      </w:r>
      <w:r w:rsidRPr="008D5BC7">
        <w:rPr>
          <w:rFonts w:eastAsia="Arial"/>
          <w:sz w:val="24"/>
          <w:szCs w:val="24"/>
        </w:rPr>
        <w:t xml:space="preserve"> problem </w:t>
      </w:r>
      <w:r>
        <w:rPr>
          <w:rFonts w:eastAsia="Arial"/>
          <w:sz w:val="24"/>
          <w:szCs w:val="24"/>
        </w:rPr>
        <w:t>and to be able to</w:t>
      </w:r>
      <w:r w:rsidRPr="008D5BC7">
        <w:rPr>
          <w:rFonts w:eastAsia="Arial"/>
          <w:sz w:val="24"/>
          <w:szCs w:val="24"/>
        </w:rPr>
        <w:t xml:space="preserve"> us</w:t>
      </w:r>
      <w:r>
        <w:rPr>
          <w:rFonts w:eastAsia="Arial"/>
          <w:sz w:val="24"/>
          <w:szCs w:val="24"/>
        </w:rPr>
        <w:t>e</w:t>
      </w:r>
      <w:r w:rsidRPr="008D5BC7">
        <w:rPr>
          <w:rFonts w:eastAsia="Arial"/>
          <w:sz w:val="24"/>
          <w:szCs w:val="24"/>
        </w:rPr>
        <w:t xml:space="preserve"> </w:t>
      </w:r>
      <w:r w:rsidR="00E73F26">
        <w:rPr>
          <w:rFonts w:eastAsia="Arial"/>
          <w:sz w:val="24"/>
          <w:szCs w:val="24"/>
        </w:rPr>
        <w:t xml:space="preserve">a </w:t>
      </w:r>
      <w:r w:rsidRPr="008D5BC7">
        <w:rPr>
          <w:rFonts w:eastAsia="Arial"/>
          <w:sz w:val="24"/>
          <w:szCs w:val="24"/>
        </w:rPr>
        <w:t xml:space="preserve">static </w:t>
      </w:r>
      <w:r w:rsidR="00E73F26">
        <w:rPr>
          <w:rFonts w:eastAsia="Arial"/>
          <w:sz w:val="24"/>
          <w:szCs w:val="24"/>
        </w:rPr>
        <w:t>computer</w:t>
      </w:r>
      <w:r w:rsidRPr="008D5BC7">
        <w:rPr>
          <w:rFonts w:eastAsia="Arial"/>
          <w:sz w:val="24"/>
          <w:szCs w:val="24"/>
        </w:rPr>
        <w:t xml:space="preserve"> modelling </w:t>
      </w:r>
      <w:r w:rsidR="00E73F26">
        <w:rPr>
          <w:rFonts w:eastAsia="Arial"/>
          <w:sz w:val="24"/>
          <w:szCs w:val="24"/>
        </w:rPr>
        <w:t xml:space="preserve">approach </w:t>
      </w:r>
      <w:r w:rsidRPr="008D5BC7">
        <w:rPr>
          <w:rFonts w:eastAsia="Arial"/>
          <w:sz w:val="24"/>
          <w:szCs w:val="24"/>
        </w:rPr>
        <w:t>based on energy minimisation</w:t>
      </w:r>
      <w:r>
        <w:rPr>
          <w:rFonts w:eastAsia="Arial"/>
          <w:sz w:val="24"/>
          <w:szCs w:val="24"/>
        </w:rPr>
        <w:t xml:space="preserve">, </w:t>
      </w:r>
      <w:r w:rsidRPr="008D5BC7">
        <w:rPr>
          <w:rFonts w:eastAsia="Arial"/>
          <w:sz w:val="24"/>
          <w:szCs w:val="24"/>
        </w:rPr>
        <w:t>a supercell was built and Ca</w:t>
      </w:r>
      <w:r w:rsidRPr="008D5BC7">
        <w:rPr>
          <w:rFonts w:eastAsia="Arial"/>
          <w:sz w:val="24"/>
          <w:szCs w:val="24"/>
          <w:vertAlign w:val="superscript"/>
        </w:rPr>
        <w:t>2+</w:t>
      </w:r>
      <w:r w:rsidRPr="008D5BC7">
        <w:rPr>
          <w:rFonts w:eastAsia="Arial"/>
          <w:sz w:val="24"/>
          <w:szCs w:val="24"/>
        </w:rPr>
        <w:t>/Y</w:t>
      </w:r>
      <w:r w:rsidRPr="008D5BC7">
        <w:rPr>
          <w:rFonts w:eastAsia="Arial"/>
          <w:sz w:val="24"/>
          <w:szCs w:val="24"/>
          <w:vertAlign w:val="superscript"/>
        </w:rPr>
        <w:t>3+</w:t>
      </w:r>
      <w:r w:rsidRPr="008D5BC7">
        <w:rPr>
          <w:rFonts w:eastAsia="Arial"/>
          <w:sz w:val="24"/>
          <w:szCs w:val="24"/>
        </w:rPr>
        <w:t xml:space="preserve"> </w:t>
      </w:r>
      <w:r w:rsidR="00935FC7">
        <w:rPr>
          <w:rFonts w:eastAsia="Arial"/>
          <w:sz w:val="24"/>
          <w:szCs w:val="24"/>
        </w:rPr>
        <w:t xml:space="preserve">ions </w:t>
      </w:r>
      <w:r w:rsidRPr="008D5BC7">
        <w:rPr>
          <w:rFonts w:eastAsia="Arial"/>
          <w:sz w:val="24"/>
          <w:szCs w:val="24"/>
        </w:rPr>
        <w:t xml:space="preserve">were distributed randomly in </w:t>
      </w:r>
      <w:r>
        <w:rPr>
          <w:rFonts w:eastAsia="Arial"/>
          <w:sz w:val="24"/>
          <w:szCs w:val="24"/>
        </w:rPr>
        <w:t xml:space="preserve">the </w:t>
      </w:r>
      <w:r w:rsidRPr="008D5BC7">
        <w:rPr>
          <w:rFonts w:eastAsia="Arial"/>
          <w:sz w:val="24"/>
          <w:szCs w:val="24"/>
        </w:rPr>
        <w:t>crystallographic positions keeping the composition ratio</w:t>
      </w:r>
      <w:r w:rsidR="00935FC7">
        <w:rPr>
          <w:rFonts w:eastAsia="Arial"/>
          <w:sz w:val="24"/>
          <w:szCs w:val="24"/>
        </w:rPr>
        <w:t xml:space="preserve"> at 1:1</w:t>
      </w:r>
      <w:r w:rsidRPr="008D5BC7">
        <w:rPr>
          <w:rFonts w:eastAsia="Arial"/>
          <w:sz w:val="24"/>
          <w:szCs w:val="24"/>
        </w:rPr>
        <w:t xml:space="preserve">. The </w:t>
      </w:r>
      <w:r>
        <w:rPr>
          <w:rFonts w:eastAsia="Arial"/>
          <w:sz w:val="24"/>
          <w:szCs w:val="24"/>
        </w:rPr>
        <w:t>substitu</w:t>
      </w:r>
      <w:r w:rsidRPr="008D5BC7">
        <w:rPr>
          <w:rFonts w:eastAsia="Arial"/>
          <w:sz w:val="24"/>
          <w:szCs w:val="24"/>
        </w:rPr>
        <w:t xml:space="preserve">tion of </w:t>
      </w:r>
      <w:r>
        <w:rPr>
          <w:rFonts w:eastAsia="Arial"/>
          <w:sz w:val="24"/>
          <w:szCs w:val="24"/>
        </w:rPr>
        <w:t>any Ln</w:t>
      </w:r>
      <w:r w:rsidRPr="007E5D04">
        <w:rPr>
          <w:rFonts w:eastAsia="Arial"/>
          <w:sz w:val="24"/>
          <w:szCs w:val="24"/>
          <w:vertAlign w:val="superscript"/>
        </w:rPr>
        <w:t>3+</w:t>
      </w:r>
      <w:r w:rsidRPr="008D5BC7">
        <w:rPr>
          <w:rFonts w:eastAsia="Arial"/>
          <w:sz w:val="24"/>
          <w:szCs w:val="24"/>
        </w:rPr>
        <w:t xml:space="preserve"> at cation sites </w:t>
      </w:r>
      <w:r>
        <w:rPr>
          <w:rFonts w:eastAsia="Arial"/>
          <w:sz w:val="24"/>
          <w:szCs w:val="24"/>
        </w:rPr>
        <w:t>could be successfully</w:t>
      </w:r>
      <w:r w:rsidRPr="008D5BC7">
        <w:rPr>
          <w:rFonts w:eastAsia="Arial"/>
          <w:sz w:val="24"/>
          <w:szCs w:val="24"/>
        </w:rPr>
        <w:t xml:space="preserve"> simulated. The </w:t>
      </w:r>
      <w:r>
        <w:rPr>
          <w:rFonts w:eastAsia="Arial"/>
          <w:sz w:val="24"/>
          <w:szCs w:val="24"/>
        </w:rPr>
        <w:t>energ</w:t>
      </w:r>
      <w:r w:rsidR="00935FC7">
        <w:rPr>
          <w:rFonts w:eastAsia="Arial"/>
          <w:sz w:val="24"/>
          <w:szCs w:val="24"/>
        </w:rPr>
        <w:t>etic cost</w:t>
      </w:r>
      <w:r>
        <w:rPr>
          <w:rFonts w:eastAsia="Arial"/>
          <w:sz w:val="24"/>
          <w:szCs w:val="24"/>
        </w:rPr>
        <w:t xml:space="preserve"> for the </w:t>
      </w:r>
      <w:r w:rsidR="00935FC7">
        <w:rPr>
          <w:rFonts w:eastAsia="Arial"/>
          <w:sz w:val="24"/>
          <w:szCs w:val="24"/>
        </w:rPr>
        <w:t>extrinsic defect</w:t>
      </w:r>
      <w:r w:rsidRPr="008D5BC7">
        <w:rPr>
          <w:rFonts w:eastAsia="Arial"/>
          <w:sz w:val="24"/>
          <w:szCs w:val="24"/>
        </w:rPr>
        <w:t xml:space="preserve"> </w:t>
      </w:r>
      <w:r>
        <w:rPr>
          <w:rFonts w:eastAsia="Arial"/>
          <w:sz w:val="24"/>
          <w:szCs w:val="24"/>
        </w:rPr>
        <w:t xml:space="preserve">creation </w:t>
      </w:r>
      <w:r w:rsidRPr="008D5BC7">
        <w:rPr>
          <w:rFonts w:eastAsia="Arial"/>
          <w:sz w:val="24"/>
          <w:szCs w:val="24"/>
        </w:rPr>
        <w:t xml:space="preserve">were </w:t>
      </w:r>
      <w:r>
        <w:rPr>
          <w:rFonts w:eastAsia="Arial"/>
          <w:sz w:val="24"/>
          <w:szCs w:val="24"/>
        </w:rPr>
        <w:t>calcu</w:t>
      </w:r>
      <w:r w:rsidRPr="008D5BC7">
        <w:rPr>
          <w:rFonts w:eastAsia="Arial"/>
          <w:sz w:val="24"/>
          <w:szCs w:val="24"/>
        </w:rPr>
        <w:t xml:space="preserve">lated using </w:t>
      </w:r>
      <w:r>
        <w:rPr>
          <w:rFonts w:eastAsia="Arial"/>
          <w:sz w:val="24"/>
          <w:szCs w:val="24"/>
        </w:rPr>
        <w:t xml:space="preserve">two different approaches. The first one was </w:t>
      </w:r>
      <w:r w:rsidRPr="008D5BC7">
        <w:rPr>
          <w:rFonts w:eastAsia="Arial"/>
          <w:sz w:val="24"/>
          <w:szCs w:val="24"/>
        </w:rPr>
        <w:t>the well-established Mott-Littleton method</w:t>
      </w:r>
      <w:r>
        <w:rPr>
          <w:rFonts w:eastAsia="Arial"/>
          <w:sz w:val="24"/>
          <w:szCs w:val="24"/>
        </w:rPr>
        <w:t>, where the defect of interest is created in the centre of a</w:t>
      </w:r>
      <w:r w:rsidR="007E5D04">
        <w:rPr>
          <w:rFonts w:eastAsia="Arial"/>
          <w:sz w:val="24"/>
          <w:szCs w:val="24"/>
        </w:rPr>
        <w:t>n</w:t>
      </w:r>
      <w:r>
        <w:rPr>
          <w:rFonts w:eastAsia="Arial"/>
          <w:sz w:val="24"/>
          <w:szCs w:val="24"/>
        </w:rPr>
        <w:t xml:space="preserve"> explicit region and the position of all species were allowed to relax </w:t>
      </w:r>
      <w:r w:rsidR="007E5D04">
        <w:rPr>
          <w:rFonts w:eastAsia="Arial"/>
          <w:sz w:val="24"/>
          <w:szCs w:val="24"/>
        </w:rPr>
        <w:t xml:space="preserve">until </w:t>
      </w:r>
      <w:r>
        <w:rPr>
          <w:rFonts w:eastAsia="Arial"/>
          <w:sz w:val="24"/>
          <w:szCs w:val="24"/>
        </w:rPr>
        <w:t>a minimum potential energy is reached</w:t>
      </w:r>
      <w:r w:rsidR="00935FC7">
        <w:rPr>
          <w:rFonts w:eastAsia="Arial"/>
          <w:sz w:val="24"/>
          <w:szCs w:val="24"/>
        </w:rPr>
        <w:t>, with more distant regions being treated as a dielectric continuum</w:t>
      </w:r>
      <w:r>
        <w:rPr>
          <w:rFonts w:eastAsia="Arial"/>
          <w:sz w:val="24"/>
          <w:szCs w:val="24"/>
        </w:rPr>
        <w:t>. The second approach was based on a</w:t>
      </w:r>
      <w:r w:rsidRPr="008D5BC7">
        <w:rPr>
          <w:rFonts w:eastAsia="Arial"/>
          <w:sz w:val="24"/>
          <w:szCs w:val="24"/>
        </w:rPr>
        <w:t xml:space="preserve"> direct incorporation into a supercell</w:t>
      </w:r>
      <w:r>
        <w:rPr>
          <w:rFonts w:eastAsia="Arial"/>
          <w:sz w:val="24"/>
          <w:szCs w:val="24"/>
        </w:rPr>
        <w:t xml:space="preserve"> by just redefining the supercell structure with the defect of interest as part of the supercell itself</w:t>
      </w:r>
      <w:r w:rsidRPr="008D5BC7">
        <w:rPr>
          <w:rFonts w:eastAsia="Arial"/>
          <w:sz w:val="24"/>
          <w:szCs w:val="24"/>
        </w:rPr>
        <w:t xml:space="preserve">. The results </w:t>
      </w:r>
      <w:r>
        <w:rPr>
          <w:rFonts w:eastAsia="Arial"/>
          <w:sz w:val="24"/>
          <w:szCs w:val="24"/>
        </w:rPr>
        <w:t xml:space="preserve">from both approaches </w:t>
      </w:r>
      <w:r w:rsidRPr="008D5BC7">
        <w:rPr>
          <w:rFonts w:eastAsia="Arial"/>
          <w:sz w:val="24"/>
          <w:szCs w:val="24"/>
        </w:rPr>
        <w:t xml:space="preserve">demonstrated that substitution </w:t>
      </w:r>
      <w:r>
        <w:rPr>
          <w:rFonts w:eastAsia="Arial"/>
          <w:sz w:val="24"/>
          <w:szCs w:val="24"/>
        </w:rPr>
        <w:t>at</w:t>
      </w:r>
      <w:r w:rsidRPr="008D5BC7">
        <w:rPr>
          <w:rFonts w:eastAsia="Arial"/>
          <w:sz w:val="24"/>
          <w:szCs w:val="24"/>
        </w:rPr>
        <w:t xml:space="preserve"> Ca site with </w:t>
      </w:r>
      <w:r w:rsidR="00935FC7">
        <w:rPr>
          <w:rFonts w:eastAsia="Arial"/>
          <w:sz w:val="24"/>
          <w:szCs w:val="24"/>
        </w:rPr>
        <w:t>charge compensation</w:t>
      </w:r>
      <w:r>
        <w:rPr>
          <w:rFonts w:eastAsia="Arial"/>
          <w:sz w:val="24"/>
          <w:szCs w:val="24"/>
        </w:rPr>
        <w:t xml:space="preserve"> by Ca displaced to Y site, forming a kind of </w:t>
      </w:r>
      <m:oMath>
        <m:sSubSup>
          <m:sSubSupPr>
            <m:ctrlPr>
              <w:ins w:id="0" w:author="Giordano" w:date="2019-02-10T22:19:00Z">
                <w:rPr>
                  <w:rFonts w:ascii="Cambria Math" w:eastAsia="Arial" w:hAnsi="Cambria Math"/>
                  <w:i/>
                  <w:sz w:val="24"/>
                  <w:szCs w:val="24"/>
                </w:rPr>
              </w:ins>
            </m:ctrlPr>
          </m:sSubSupPr>
          <m:e>
            <m:r>
              <w:ins w:id="1" w:author="Giordano" w:date="2019-02-10T22:19:00Z">
                <w:rPr>
                  <w:rFonts w:ascii="Cambria Math" w:eastAsia="Arial" w:hAnsi="Cambria Math"/>
                  <w:sz w:val="24"/>
                  <w:szCs w:val="24"/>
                </w:rPr>
                <m:t>Ca</m:t>
              </w:ins>
            </m:r>
          </m:e>
          <m:sub>
            <m:r>
              <w:ins w:id="2" w:author="Giordano" w:date="2019-02-10T22:19:00Z">
                <w:rPr>
                  <w:rFonts w:ascii="Cambria Math" w:eastAsia="Arial" w:hAnsi="Cambria Math"/>
                  <w:sz w:val="24"/>
                  <w:szCs w:val="24"/>
                </w:rPr>
                <m:t>Y</m:t>
              </w:ins>
            </m:r>
          </m:sub>
          <m:sup>
            <m:r>
              <w:ins w:id="3" w:author="Giordano" w:date="2019-02-10T22:19:00Z">
                <w:rPr>
                  <w:rFonts w:ascii="Cambria Math" w:eastAsia="Arial" w:hAnsi="Cambria Math"/>
                  <w:sz w:val="24"/>
                  <w:szCs w:val="24"/>
                </w:rPr>
                <m:t>'</m:t>
              </w:ins>
            </m:r>
          </m:sup>
        </m:sSubSup>
      </m:oMath>
      <w:ins w:id="4" w:author="Giordano" w:date="2019-02-10T22:19:00Z">
        <w:r w:rsidR="009C63D8">
          <w:rPr>
            <w:rFonts w:eastAsia="Arial"/>
            <w:sz w:val="24"/>
            <w:szCs w:val="24"/>
          </w:rPr>
          <w:t xml:space="preserve"> </w:t>
        </w:r>
      </w:ins>
      <w:del w:id="5" w:author="Giordano" w:date="2019-02-10T22:18:00Z">
        <w:r w:rsidRPr="008D5BC7" w:rsidDel="009C63D8">
          <w:rPr>
            <w:rFonts w:eastAsia="Arial"/>
            <w:sz w:val="24"/>
            <w:szCs w:val="24"/>
          </w:rPr>
          <w:delText>Ca</w:delText>
        </w:r>
        <w:r w:rsidRPr="008D5BC7" w:rsidDel="009C63D8">
          <w:rPr>
            <w:rFonts w:eastAsia="Arial"/>
            <w:sz w:val="24"/>
            <w:szCs w:val="24"/>
            <w:vertAlign w:val="subscript"/>
          </w:rPr>
          <w:delText>Y</w:delText>
        </w:r>
        <w:r w:rsidRPr="008D5BC7" w:rsidDel="009C63D8">
          <w:rPr>
            <w:rFonts w:eastAsia="Arial"/>
            <w:sz w:val="24"/>
            <w:szCs w:val="24"/>
          </w:rPr>
          <w:delText xml:space="preserve"> </w:delText>
        </w:r>
      </w:del>
      <w:r w:rsidRPr="008D5BC7">
        <w:rPr>
          <w:rFonts w:eastAsia="Arial"/>
          <w:sz w:val="24"/>
          <w:szCs w:val="24"/>
        </w:rPr>
        <w:t>anti-site defect</w:t>
      </w:r>
      <w:r>
        <w:rPr>
          <w:rFonts w:eastAsia="Arial"/>
          <w:sz w:val="24"/>
          <w:szCs w:val="24"/>
        </w:rPr>
        <w:t>,</w:t>
      </w:r>
      <w:r w:rsidRPr="008D5BC7">
        <w:rPr>
          <w:rFonts w:eastAsia="Arial"/>
          <w:sz w:val="24"/>
          <w:szCs w:val="24"/>
        </w:rPr>
        <w:t xml:space="preserve"> was the most probable</w:t>
      </w:r>
      <w:r>
        <w:rPr>
          <w:rFonts w:eastAsia="Arial"/>
          <w:sz w:val="24"/>
          <w:szCs w:val="24"/>
        </w:rPr>
        <w:t xml:space="preserve"> configuration</w:t>
      </w:r>
      <w:r w:rsidRPr="008D5BC7">
        <w:rPr>
          <w:rFonts w:eastAsia="Arial"/>
          <w:sz w:val="24"/>
          <w:szCs w:val="24"/>
        </w:rPr>
        <w:t xml:space="preserve">. Analysis of the defect region showed that presence of </w:t>
      </w:r>
      <w:r>
        <w:rPr>
          <w:rFonts w:eastAsia="Arial"/>
          <w:sz w:val="24"/>
          <w:szCs w:val="24"/>
        </w:rPr>
        <w:t xml:space="preserve">mostly </w:t>
      </w:r>
      <w:r w:rsidRPr="008D5BC7">
        <w:rPr>
          <w:rFonts w:eastAsia="Arial"/>
          <w:sz w:val="24"/>
          <w:szCs w:val="24"/>
        </w:rPr>
        <w:t>Ca ions in the next neighbour cation site to the dop</w:t>
      </w:r>
      <w:r>
        <w:rPr>
          <w:rFonts w:eastAsia="Arial"/>
          <w:sz w:val="24"/>
          <w:szCs w:val="24"/>
        </w:rPr>
        <w:t>ant</w:t>
      </w:r>
      <w:r w:rsidRPr="008D5BC7">
        <w:rPr>
          <w:rFonts w:eastAsia="Arial"/>
          <w:sz w:val="24"/>
          <w:szCs w:val="24"/>
        </w:rPr>
        <w:t xml:space="preserve"> site reduced the solution energies. Th</w:t>
      </w:r>
      <w:r>
        <w:rPr>
          <w:rFonts w:eastAsia="Arial"/>
          <w:sz w:val="24"/>
          <w:szCs w:val="24"/>
        </w:rPr>
        <w:t>is latter result</w:t>
      </w:r>
      <w:r w:rsidRPr="008D5BC7">
        <w:rPr>
          <w:rFonts w:eastAsia="Arial"/>
          <w:sz w:val="24"/>
          <w:szCs w:val="24"/>
        </w:rPr>
        <w:t xml:space="preserve"> can explain the high Ln doping </w:t>
      </w:r>
      <w:r w:rsidRPr="008D5BC7">
        <w:rPr>
          <w:rFonts w:eastAsia="Arial"/>
          <w:sz w:val="24"/>
          <w:szCs w:val="24"/>
        </w:rPr>
        <w:lastRenderedPageBreak/>
        <w:t xml:space="preserve">concentration </w:t>
      </w:r>
      <w:r>
        <w:rPr>
          <w:rFonts w:eastAsia="Arial"/>
          <w:sz w:val="24"/>
          <w:szCs w:val="24"/>
        </w:rPr>
        <w:t>limit observed for Ln</w:t>
      </w:r>
      <w:r w:rsidRPr="007E5D04">
        <w:rPr>
          <w:rFonts w:eastAsia="Arial"/>
          <w:sz w:val="24"/>
          <w:szCs w:val="24"/>
          <w:vertAlign w:val="superscript"/>
        </w:rPr>
        <w:t>3+</w:t>
      </w:r>
      <w:r>
        <w:rPr>
          <w:rFonts w:eastAsia="Arial"/>
          <w:sz w:val="24"/>
          <w:szCs w:val="24"/>
        </w:rPr>
        <w:t xml:space="preserve"> - doped CYAM, as </w:t>
      </w:r>
      <w:r w:rsidRPr="008D5BC7">
        <w:rPr>
          <w:rFonts w:eastAsia="Arial"/>
          <w:sz w:val="24"/>
          <w:szCs w:val="24"/>
        </w:rPr>
        <w:t xml:space="preserve">compared to </w:t>
      </w:r>
      <w:r>
        <w:rPr>
          <w:rFonts w:eastAsia="Arial"/>
          <w:sz w:val="24"/>
          <w:szCs w:val="24"/>
        </w:rPr>
        <w:t>Ln</w:t>
      </w:r>
      <w:r w:rsidRPr="007E5D04">
        <w:rPr>
          <w:rFonts w:eastAsia="Arial"/>
          <w:sz w:val="24"/>
          <w:szCs w:val="24"/>
          <w:vertAlign w:val="superscript"/>
        </w:rPr>
        <w:t>3+</w:t>
      </w:r>
      <w:r>
        <w:rPr>
          <w:rFonts w:eastAsia="Arial"/>
          <w:sz w:val="24"/>
          <w:szCs w:val="24"/>
        </w:rPr>
        <w:t xml:space="preserve"> doping in </w:t>
      </w:r>
      <w:r w:rsidRPr="008D5BC7">
        <w:rPr>
          <w:rFonts w:eastAsia="Arial"/>
          <w:sz w:val="24"/>
          <w:szCs w:val="24"/>
        </w:rPr>
        <w:t>other host materials</w:t>
      </w:r>
      <w:r>
        <w:rPr>
          <w:rFonts w:eastAsia="Arial"/>
          <w:sz w:val="24"/>
          <w:szCs w:val="24"/>
        </w:rPr>
        <w:t>,</w:t>
      </w:r>
      <w:r w:rsidRPr="008D5BC7">
        <w:rPr>
          <w:rFonts w:eastAsia="Arial"/>
          <w:sz w:val="24"/>
          <w:szCs w:val="24"/>
        </w:rPr>
        <w:t xml:space="preserve"> without any appreciable photoluminescence concentration quenching.</w:t>
      </w:r>
    </w:p>
    <w:p w14:paraId="2A19DDAF" w14:textId="77777777" w:rsidR="00A968DF" w:rsidRPr="008D5BC7" w:rsidRDefault="00A968DF" w:rsidP="00A968DF">
      <w:pPr>
        <w:spacing w:before="100" w:beforeAutospacing="1" w:after="100" w:afterAutospacing="1" w:line="360" w:lineRule="auto"/>
        <w:ind w:firstLine="720"/>
        <w:jc w:val="both"/>
        <w:rPr>
          <w:sz w:val="24"/>
          <w:szCs w:val="24"/>
        </w:rPr>
      </w:pPr>
    </w:p>
    <w:p w14:paraId="3D5A5153" w14:textId="50FD3159" w:rsidR="00A968DF" w:rsidRDefault="00A968DF" w:rsidP="00A968DF">
      <w:pPr>
        <w:spacing w:before="100" w:beforeAutospacing="1" w:after="100" w:afterAutospacing="1" w:line="360" w:lineRule="auto"/>
        <w:ind w:firstLine="720"/>
        <w:jc w:val="both"/>
        <w:rPr>
          <w:rFonts w:eastAsia="Arial"/>
          <w:sz w:val="24"/>
          <w:szCs w:val="24"/>
        </w:rPr>
      </w:pPr>
      <w:r w:rsidRPr="008D5BC7">
        <w:rPr>
          <w:rFonts w:eastAsia="Arial"/>
          <w:sz w:val="24"/>
          <w:szCs w:val="24"/>
        </w:rPr>
        <w:t>Keywords: CaYAl</w:t>
      </w:r>
      <w:r w:rsidRPr="008D5BC7">
        <w:rPr>
          <w:rFonts w:eastAsia="Arial"/>
          <w:sz w:val="24"/>
          <w:szCs w:val="24"/>
          <w:vertAlign w:val="subscript"/>
        </w:rPr>
        <w:t>3</w:t>
      </w:r>
      <w:r w:rsidRPr="008D5BC7">
        <w:rPr>
          <w:rFonts w:eastAsia="Arial"/>
          <w:sz w:val="24"/>
          <w:szCs w:val="24"/>
        </w:rPr>
        <w:t>O</w:t>
      </w:r>
      <w:r w:rsidRPr="008D5BC7">
        <w:rPr>
          <w:rFonts w:eastAsia="Arial"/>
          <w:sz w:val="24"/>
          <w:szCs w:val="24"/>
          <w:vertAlign w:val="subscript"/>
        </w:rPr>
        <w:t>7</w:t>
      </w:r>
      <w:r w:rsidRPr="008D5BC7">
        <w:rPr>
          <w:rFonts w:eastAsia="Arial"/>
          <w:sz w:val="24"/>
          <w:szCs w:val="24"/>
        </w:rPr>
        <w:t xml:space="preserve">, Lanthanides doping, Static </w:t>
      </w:r>
      <w:r w:rsidR="00E73F26">
        <w:rPr>
          <w:rFonts w:eastAsia="Arial"/>
          <w:sz w:val="24"/>
          <w:szCs w:val="24"/>
        </w:rPr>
        <w:t>Computer</w:t>
      </w:r>
      <w:r w:rsidRPr="008D5BC7">
        <w:rPr>
          <w:rFonts w:eastAsia="Arial"/>
          <w:sz w:val="24"/>
          <w:szCs w:val="24"/>
        </w:rPr>
        <w:t xml:space="preserve"> Modelling, Extrinsic defect</w:t>
      </w:r>
      <w:bookmarkStart w:id="6" w:name="page2"/>
      <w:bookmarkEnd w:id="6"/>
    </w:p>
    <w:p w14:paraId="0EA4E7C4" w14:textId="77777777" w:rsidR="00151FFC" w:rsidRPr="008D5BC7" w:rsidRDefault="00151FFC" w:rsidP="00A968DF">
      <w:pPr>
        <w:spacing w:before="100" w:beforeAutospacing="1" w:after="100" w:afterAutospacing="1" w:line="360" w:lineRule="auto"/>
        <w:ind w:firstLine="720"/>
        <w:jc w:val="both"/>
        <w:rPr>
          <w:rFonts w:eastAsia="Arial"/>
          <w:sz w:val="24"/>
          <w:szCs w:val="24"/>
        </w:rPr>
      </w:pPr>
    </w:p>
    <w:p w14:paraId="4CEEB352" w14:textId="77777777" w:rsidR="00A968DF" w:rsidRPr="008D5BC7" w:rsidRDefault="00A968DF" w:rsidP="00A968DF">
      <w:pPr>
        <w:pStyle w:val="PargrafodaLista"/>
        <w:numPr>
          <w:ilvl w:val="0"/>
          <w:numId w:val="9"/>
        </w:numPr>
        <w:spacing w:before="100" w:beforeAutospacing="1" w:after="100" w:afterAutospacing="1" w:line="360" w:lineRule="auto"/>
        <w:jc w:val="both"/>
        <w:rPr>
          <w:b/>
          <w:sz w:val="24"/>
          <w:szCs w:val="24"/>
        </w:rPr>
      </w:pPr>
      <w:r w:rsidRPr="008D5BC7">
        <w:rPr>
          <w:rFonts w:eastAsia="Times New Roman"/>
          <w:b/>
          <w:sz w:val="24"/>
          <w:szCs w:val="24"/>
        </w:rPr>
        <w:t xml:space="preserve"> Introduction</w:t>
      </w:r>
    </w:p>
    <w:p w14:paraId="7C622647" w14:textId="5A171B8A" w:rsidR="00A968DF" w:rsidRPr="008D5BC7" w:rsidRDefault="00A968DF" w:rsidP="001B23F0">
      <w:pPr>
        <w:spacing w:before="100" w:beforeAutospacing="1" w:after="100" w:afterAutospacing="1" w:line="360" w:lineRule="auto"/>
        <w:ind w:firstLine="720"/>
        <w:jc w:val="both"/>
        <w:rPr>
          <w:sz w:val="24"/>
          <w:szCs w:val="24"/>
        </w:rPr>
      </w:pPr>
      <w:r w:rsidRPr="008D5BC7">
        <w:rPr>
          <w:rFonts w:eastAsia="Arial"/>
          <w:sz w:val="24"/>
          <w:szCs w:val="24"/>
        </w:rPr>
        <w:t xml:space="preserve">Materials doped with </w:t>
      </w:r>
      <w:r w:rsidR="00627ADB">
        <w:rPr>
          <w:rFonts w:eastAsia="Arial"/>
          <w:sz w:val="24"/>
          <w:szCs w:val="24"/>
        </w:rPr>
        <w:t>l</w:t>
      </w:r>
      <w:r w:rsidRPr="008D5BC7">
        <w:rPr>
          <w:rFonts w:eastAsia="Arial"/>
          <w:sz w:val="24"/>
          <w:szCs w:val="24"/>
        </w:rPr>
        <w:t xml:space="preserve">anthanide (Ln) ions are </w:t>
      </w:r>
      <w:r>
        <w:rPr>
          <w:rFonts w:eastAsia="Arial"/>
          <w:sz w:val="24"/>
          <w:szCs w:val="24"/>
        </w:rPr>
        <w:t>wel</w:t>
      </w:r>
      <w:r w:rsidR="007E5D04">
        <w:rPr>
          <w:rFonts w:eastAsia="Arial"/>
          <w:sz w:val="24"/>
          <w:szCs w:val="24"/>
        </w:rPr>
        <w:t>l</w:t>
      </w:r>
      <w:r>
        <w:rPr>
          <w:rFonts w:eastAsia="Arial"/>
          <w:sz w:val="24"/>
          <w:szCs w:val="24"/>
        </w:rPr>
        <w:t xml:space="preserve"> </w:t>
      </w:r>
      <w:r w:rsidRPr="008D5BC7">
        <w:rPr>
          <w:rFonts w:eastAsia="Arial"/>
          <w:sz w:val="24"/>
          <w:szCs w:val="24"/>
        </w:rPr>
        <w:t xml:space="preserve">known </w:t>
      </w:r>
      <w:r>
        <w:rPr>
          <w:rFonts w:eastAsia="Arial"/>
          <w:sz w:val="24"/>
          <w:szCs w:val="24"/>
        </w:rPr>
        <w:t>and widely explored due to</w:t>
      </w:r>
      <w:r w:rsidRPr="008D5BC7">
        <w:rPr>
          <w:rFonts w:eastAsia="Arial"/>
          <w:sz w:val="24"/>
          <w:szCs w:val="24"/>
        </w:rPr>
        <w:t xml:space="preserve"> </w:t>
      </w:r>
      <w:r w:rsidR="00627ADB">
        <w:rPr>
          <w:rFonts w:eastAsia="Arial"/>
          <w:sz w:val="24"/>
          <w:szCs w:val="24"/>
        </w:rPr>
        <w:t xml:space="preserve">having </w:t>
      </w:r>
      <w:r w:rsidRPr="008D5BC7">
        <w:rPr>
          <w:rFonts w:eastAsia="Arial"/>
          <w:sz w:val="24"/>
          <w:szCs w:val="24"/>
        </w:rPr>
        <w:t>se</w:t>
      </w:r>
      <w:r w:rsidR="00627ADB">
        <w:rPr>
          <w:rFonts w:eastAsia="Arial"/>
          <w:sz w:val="24"/>
          <w:szCs w:val="24"/>
        </w:rPr>
        <w:t xml:space="preserve">veral optical applications. </w:t>
      </w:r>
      <w:r w:rsidRPr="008D5BC7">
        <w:rPr>
          <w:rFonts w:eastAsia="Arial"/>
          <w:sz w:val="24"/>
          <w:szCs w:val="24"/>
        </w:rPr>
        <w:t>CaYAl</w:t>
      </w:r>
      <w:r w:rsidRPr="008D5BC7">
        <w:rPr>
          <w:rFonts w:eastAsia="Arial"/>
          <w:sz w:val="24"/>
          <w:szCs w:val="24"/>
          <w:vertAlign w:val="subscript"/>
        </w:rPr>
        <w:t>3</w:t>
      </w:r>
      <w:r w:rsidRPr="008D5BC7">
        <w:rPr>
          <w:rFonts w:eastAsia="Arial"/>
          <w:sz w:val="24"/>
          <w:szCs w:val="24"/>
        </w:rPr>
        <w:t>O</w:t>
      </w:r>
      <w:r w:rsidRPr="008D5BC7">
        <w:rPr>
          <w:rFonts w:eastAsia="Arial"/>
          <w:sz w:val="24"/>
          <w:szCs w:val="24"/>
          <w:vertAlign w:val="subscript"/>
        </w:rPr>
        <w:t>7</w:t>
      </w:r>
      <w:r w:rsidR="00627ADB">
        <w:rPr>
          <w:rFonts w:eastAsia="Arial"/>
          <w:sz w:val="24"/>
          <w:szCs w:val="24"/>
          <w:vertAlign w:val="subscript"/>
        </w:rPr>
        <w:t xml:space="preserve"> </w:t>
      </w:r>
      <w:r w:rsidRPr="008D5BC7">
        <w:rPr>
          <w:rFonts w:eastAsia="Arial"/>
          <w:sz w:val="24"/>
          <w:szCs w:val="24"/>
        </w:rPr>
        <w:t>(CYAM)</w:t>
      </w:r>
      <w:r>
        <w:rPr>
          <w:rFonts w:eastAsia="Arial"/>
          <w:sz w:val="24"/>
          <w:szCs w:val="24"/>
        </w:rPr>
        <w:t xml:space="preserve"> </w:t>
      </w:r>
      <w:r w:rsidRPr="008D5BC7">
        <w:rPr>
          <w:rFonts w:eastAsia="Arial"/>
          <w:sz w:val="24"/>
          <w:szCs w:val="24"/>
        </w:rPr>
        <w:t xml:space="preserve">is one </w:t>
      </w:r>
      <w:r>
        <w:rPr>
          <w:rFonts w:eastAsia="Arial"/>
          <w:sz w:val="24"/>
          <w:szCs w:val="24"/>
        </w:rPr>
        <w:t>such system where</w:t>
      </w:r>
      <w:r w:rsidRPr="008D5BC7">
        <w:rPr>
          <w:rFonts w:eastAsia="Arial"/>
          <w:sz w:val="24"/>
          <w:szCs w:val="24"/>
        </w:rPr>
        <w:t xml:space="preserve"> interesting luminescent properties when doped with Ln</w:t>
      </w:r>
      <w:r>
        <w:rPr>
          <w:rFonts w:eastAsia="Arial"/>
          <w:sz w:val="24"/>
          <w:szCs w:val="24"/>
        </w:rPr>
        <w:t xml:space="preserve">, </w:t>
      </w:r>
      <w:r w:rsidR="00627ADB">
        <w:rPr>
          <w:rFonts w:eastAsia="Arial"/>
          <w:sz w:val="24"/>
          <w:szCs w:val="24"/>
        </w:rPr>
        <w:t>were</w:t>
      </w:r>
      <w:r>
        <w:rPr>
          <w:rFonts w:eastAsia="Arial"/>
          <w:sz w:val="24"/>
          <w:szCs w:val="24"/>
        </w:rPr>
        <w:t xml:space="preserve"> observed</w:t>
      </w:r>
      <w:r w:rsidR="00627ADB">
        <w:rPr>
          <w:rFonts w:eastAsia="Arial"/>
          <w:sz w:val="24"/>
          <w:szCs w:val="24"/>
        </w:rPr>
        <w:t>. Experimental work</w:t>
      </w:r>
      <w:r w:rsidRPr="008D5BC7">
        <w:rPr>
          <w:rFonts w:eastAsia="Arial"/>
          <w:sz w:val="24"/>
          <w:szCs w:val="24"/>
        </w:rPr>
        <w:t xml:space="preserve"> has </w:t>
      </w:r>
      <w:r w:rsidR="00627ADB">
        <w:rPr>
          <w:rFonts w:eastAsia="Arial"/>
          <w:sz w:val="24"/>
          <w:szCs w:val="24"/>
        </w:rPr>
        <w:t>suggested several</w:t>
      </w:r>
      <w:r w:rsidRPr="008D5BC7">
        <w:rPr>
          <w:rFonts w:eastAsia="Arial"/>
          <w:sz w:val="24"/>
          <w:szCs w:val="24"/>
        </w:rPr>
        <w:t xml:space="preserve"> </w:t>
      </w:r>
      <w:r>
        <w:rPr>
          <w:rFonts w:eastAsia="Arial"/>
          <w:sz w:val="24"/>
          <w:szCs w:val="24"/>
        </w:rPr>
        <w:t>possible uses</w:t>
      </w:r>
      <w:r w:rsidR="00627ADB">
        <w:rPr>
          <w:rFonts w:eastAsia="Arial"/>
          <w:sz w:val="24"/>
          <w:szCs w:val="24"/>
        </w:rPr>
        <w:t xml:space="preserve">, including </w:t>
      </w:r>
      <w:r w:rsidRPr="008D5BC7">
        <w:rPr>
          <w:rFonts w:eastAsia="Arial"/>
          <w:sz w:val="24"/>
          <w:szCs w:val="24"/>
        </w:rPr>
        <w:t>sensing structural damage, solid-state light source</w:t>
      </w:r>
      <w:r w:rsidR="00627ADB">
        <w:rPr>
          <w:rFonts w:eastAsia="Arial"/>
          <w:sz w:val="24"/>
          <w:szCs w:val="24"/>
        </w:rPr>
        <w:t>s</w:t>
      </w:r>
      <w:r w:rsidRPr="008D5BC7">
        <w:rPr>
          <w:rFonts w:eastAsia="Arial"/>
          <w:sz w:val="24"/>
          <w:szCs w:val="24"/>
        </w:rPr>
        <w:t xml:space="preserve"> for white LEDs and temperatur</w:t>
      </w:r>
      <w:bookmarkStart w:id="7" w:name="_GoBack"/>
      <w:bookmarkEnd w:id="7"/>
      <w:r w:rsidRPr="008D5BC7">
        <w:rPr>
          <w:rFonts w:eastAsia="Arial"/>
          <w:sz w:val="24"/>
          <w:szCs w:val="24"/>
        </w:rPr>
        <w:t>e sensors [1</w:t>
      </w:r>
      <w:r w:rsidR="007E5D04">
        <w:rPr>
          <w:rFonts w:eastAsia="Arial"/>
          <w:sz w:val="24"/>
          <w:szCs w:val="24"/>
        </w:rPr>
        <w:t>-</w:t>
      </w:r>
      <w:r w:rsidRPr="008D5BC7">
        <w:rPr>
          <w:rFonts w:eastAsia="Arial"/>
          <w:sz w:val="24"/>
          <w:szCs w:val="24"/>
        </w:rPr>
        <w:t>3]. These potential applications are link</w:t>
      </w:r>
      <w:r w:rsidR="00627ADB">
        <w:rPr>
          <w:rFonts w:eastAsia="Arial"/>
          <w:sz w:val="24"/>
          <w:szCs w:val="24"/>
        </w:rPr>
        <w:t>ed</w:t>
      </w:r>
      <w:r w:rsidRPr="008D5BC7">
        <w:rPr>
          <w:rFonts w:eastAsia="Arial"/>
          <w:sz w:val="24"/>
          <w:szCs w:val="24"/>
        </w:rPr>
        <w:t xml:space="preserve"> to </w:t>
      </w:r>
      <w:r>
        <w:rPr>
          <w:rFonts w:eastAsia="Arial"/>
          <w:sz w:val="24"/>
          <w:szCs w:val="24"/>
        </w:rPr>
        <w:t xml:space="preserve">the type of </w:t>
      </w:r>
      <w:r w:rsidR="00627ADB">
        <w:rPr>
          <w:rFonts w:eastAsia="Arial"/>
          <w:sz w:val="24"/>
          <w:szCs w:val="24"/>
        </w:rPr>
        <w:t>Ln-do</w:t>
      </w:r>
      <w:r>
        <w:rPr>
          <w:rFonts w:eastAsia="Arial"/>
          <w:sz w:val="24"/>
          <w:szCs w:val="24"/>
        </w:rPr>
        <w:t>ping</w:t>
      </w:r>
      <w:r w:rsidRPr="008D5BC7">
        <w:rPr>
          <w:rFonts w:eastAsia="Arial"/>
          <w:sz w:val="24"/>
          <w:szCs w:val="24"/>
        </w:rPr>
        <w:t xml:space="preserve"> as well as the </w:t>
      </w:r>
      <w:r>
        <w:rPr>
          <w:rFonts w:eastAsia="Arial"/>
          <w:sz w:val="24"/>
          <w:szCs w:val="24"/>
        </w:rPr>
        <w:t>way that the Ln</w:t>
      </w:r>
      <w:r w:rsidRPr="007E5D04">
        <w:rPr>
          <w:rFonts w:eastAsia="Arial"/>
          <w:sz w:val="24"/>
          <w:szCs w:val="24"/>
          <w:vertAlign w:val="superscript"/>
        </w:rPr>
        <w:t>3+</w:t>
      </w:r>
      <w:r>
        <w:rPr>
          <w:rFonts w:eastAsia="Arial"/>
          <w:sz w:val="24"/>
          <w:szCs w:val="24"/>
        </w:rPr>
        <w:t xml:space="preserve"> </w:t>
      </w:r>
      <w:r w:rsidR="00627ADB">
        <w:rPr>
          <w:rFonts w:eastAsia="Arial"/>
          <w:sz w:val="24"/>
          <w:szCs w:val="24"/>
        </w:rPr>
        <w:t xml:space="preserve">ion </w:t>
      </w:r>
      <w:r>
        <w:rPr>
          <w:rFonts w:eastAsia="Arial"/>
          <w:sz w:val="24"/>
          <w:szCs w:val="24"/>
        </w:rPr>
        <w:t>interacts with the surrounding neighbourhood and that is a direc</w:t>
      </w:r>
      <w:r w:rsidR="00627ADB">
        <w:rPr>
          <w:rFonts w:eastAsia="Arial"/>
          <w:sz w:val="24"/>
          <w:szCs w:val="24"/>
        </w:rPr>
        <w:t>t effect of the first neighbour</w:t>
      </w:r>
      <w:r>
        <w:rPr>
          <w:rFonts w:eastAsia="Arial"/>
          <w:sz w:val="24"/>
          <w:szCs w:val="24"/>
        </w:rPr>
        <w:t xml:space="preserve"> distances </w:t>
      </w:r>
      <w:r w:rsidRPr="008D5BC7">
        <w:rPr>
          <w:rFonts w:eastAsia="Arial"/>
          <w:sz w:val="24"/>
          <w:szCs w:val="24"/>
        </w:rPr>
        <w:t>and</w:t>
      </w:r>
      <w:r>
        <w:rPr>
          <w:rFonts w:eastAsia="Arial"/>
          <w:sz w:val="24"/>
          <w:szCs w:val="24"/>
        </w:rPr>
        <w:t xml:space="preserve"> the Ln</w:t>
      </w:r>
      <w:r w:rsidRPr="007E5D04">
        <w:rPr>
          <w:rFonts w:eastAsia="Arial"/>
          <w:sz w:val="24"/>
          <w:szCs w:val="24"/>
          <w:vertAlign w:val="superscript"/>
        </w:rPr>
        <w:t>3+</w:t>
      </w:r>
      <w:r>
        <w:rPr>
          <w:rFonts w:eastAsia="Arial"/>
          <w:sz w:val="24"/>
          <w:szCs w:val="24"/>
        </w:rPr>
        <w:t xml:space="preserve"> </w:t>
      </w:r>
      <w:r w:rsidRPr="008D5BC7">
        <w:rPr>
          <w:rFonts w:eastAsia="Arial"/>
          <w:sz w:val="24"/>
          <w:szCs w:val="24"/>
        </w:rPr>
        <w:t xml:space="preserve">site </w:t>
      </w:r>
      <w:r>
        <w:rPr>
          <w:rFonts w:eastAsia="Arial"/>
          <w:sz w:val="24"/>
          <w:szCs w:val="24"/>
        </w:rPr>
        <w:t>symmetry</w:t>
      </w:r>
      <w:del w:id="8" w:author="Giordano" w:date="2019-02-11T20:25:00Z">
        <w:r w:rsidRPr="003A0EB2" w:rsidDel="001B23F0">
          <w:rPr>
            <w:rFonts w:eastAsia="Arial"/>
            <w:sz w:val="24"/>
            <w:szCs w:val="24"/>
            <w:highlight w:val="yellow"/>
            <w:rPrChange w:id="9" w:author="Giordano" w:date="2019-02-11T21:12:00Z">
              <w:rPr>
                <w:rFonts w:eastAsia="Arial"/>
                <w:sz w:val="24"/>
                <w:szCs w:val="24"/>
              </w:rPr>
            </w:rPrChange>
          </w:rPr>
          <w:delText>.</w:delText>
        </w:r>
      </w:del>
      <w:ins w:id="10" w:author="Giordano" w:date="2019-02-11T20:25:00Z">
        <w:r w:rsidR="001B23F0" w:rsidRPr="003A0EB2">
          <w:rPr>
            <w:rFonts w:eastAsia="Arial"/>
            <w:sz w:val="24"/>
            <w:szCs w:val="24"/>
            <w:highlight w:val="yellow"/>
            <w:rPrChange w:id="11" w:author="Giordano" w:date="2019-02-11T21:12:00Z">
              <w:rPr>
                <w:rFonts w:eastAsia="Arial"/>
                <w:sz w:val="24"/>
                <w:szCs w:val="24"/>
              </w:rPr>
            </w:rPrChange>
          </w:rPr>
          <w:t>.</w:t>
        </w:r>
      </w:ins>
      <w:ins w:id="12" w:author="Giordano" w:date="2019-02-11T20:45:00Z">
        <w:r w:rsidR="001B23F0" w:rsidRPr="003A0EB2">
          <w:rPr>
            <w:rStyle w:val="LinkdaInternet"/>
            <w:sz w:val="24"/>
            <w:szCs w:val="24"/>
            <w:highlight w:val="yellow"/>
            <w:rPrChange w:id="13" w:author="Giordano" w:date="2019-02-11T21:12:00Z">
              <w:rPr>
                <w:rStyle w:val="LinkdaInternet"/>
                <w:i/>
                <w:sz w:val="24"/>
                <w:szCs w:val="24"/>
              </w:rPr>
            </w:rPrChange>
          </w:rPr>
          <w:t xml:space="preserve"> </w:t>
        </w:r>
        <w:r w:rsidR="001B23F0" w:rsidRPr="003A0EB2">
          <w:rPr>
            <w:rStyle w:val="tlid-translation"/>
            <w:sz w:val="24"/>
            <w:szCs w:val="24"/>
            <w:highlight w:val="yellow"/>
            <w:rPrChange w:id="14" w:author="Giordano" w:date="2019-02-11T21:12:00Z">
              <w:rPr>
                <w:rStyle w:val="tlid-translation"/>
                <w:i/>
                <w:sz w:val="24"/>
                <w:szCs w:val="24"/>
              </w:rPr>
            </w:rPrChange>
          </w:rPr>
          <w:t>Furthermore, the relative position of the rare-earth 5d orbitals with respect to the conduction band of material also can influence the luminescence properties</w:t>
        </w:r>
      </w:ins>
      <w:ins w:id="15" w:author="Giordano" w:date="2019-02-11T20:48:00Z">
        <w:r w:rsidR="00776974" w:rsidRPr="003A0EB2">
          <w:rPr>
            <w:rStyle w:val="tlid-translation"/>
            <w:sz w:val="24"/>
            <w:szCs w:val="24"/>
            <w:highlight w:val="yellow"/>
            <w:rPrChange w:id="16" w:author="Giordano" w:date="2019-02-11T21:12:00Z">
              <w:rPr>
                <w:rStyle w:val="tlid-translation"/>
                <w:i/>
                <w:sz w:val="24"/>
                <w:szCs w:val="24"/>
                <w:highlight w:val="yellow"/>
              </w:rPr>
            </w:rPrChange>
          </w:rPr>
          <w:t>[ref]</w:t>
        </w:r>
      </w:ins>
      <w:ins w:id="17" w:author="Giordano" w:date="2019-02-11T20:45:00Z">
        <w:r w:rsidR="001B23F0" w:rsidRPr="003A0EB2">
          <w:rPr>
            <w:rStyle w:val="tlid-translation"/>
            <w:sz w:val="24"/>
            <w:szCs w:val="24"/>
            <w:highlight w:val="yellow"/>
            <w:rPrChange w:id="18" w:author="Giordano" w:date="2019-02-11T21:12:00Z">
              <w:rPr>
                <w:rStyle w:val="tlid-translation"/>
                <w:i/>
                <w:sz w:val="24"/>
                <w:szCs w:val="24"/>
              </w:rPr>
            </w:rPrChange>
          </w:rPr>
          <w:t>. This happen because when the excited-state 5d orbitals are located close enough to the conduction band of the host crystal structure the photoionization or charge transfer can occur</w:t>
        </w:r>
      </w:ins>
      <w:ins w:id="19" w:author="Giordano" w:date="2019-02-11T20:49:00Z">
        <w:r w:rsidR="00776974" w:rsidRPr="003A0EB2">
          <w:rPr>
            <w:rStyle w:val="tlid-translation"/>
            <w:sz w:val="24"/>
            <w:szCs w:val="24"/>
            <w:highlight w:val="yellow"/>
            <w:rPrChange w:id="20" w:author="Giordano" w:date="2019-02-11T21:12:00Z">
              <w:rPr>
                <w:rStyle w:val="tlid-translation"/>
                <w:i/>
                <w:sz w:val="24"/>
                <w:szCs w:val="24"/>
                <w:highlight w:val="yellow"/>
              </w:rPr>
            </w:rPrChange>
          </w:rPr>
          <w:t>[ref]</w:t>
        </w:r>
      </w:ins>
      <w:ins w:id="21" w:author="Giordano" w:date="2019-02-11T20:45:00Z">
        <w:r w:rsidR="001B23F0" w:rsidRPr="003A0EB2">
          <w:rPr>
            <w:rStyle w:val="tlid-translation"/>
            <w:sz w:val="24"/>
            <w:szCs w:val="24"/>
            <w:highlight w:val="yellow"/>
            <w:rPrChange w:id="22" w:author="Giordano" w:date="2019-02-11T21:12:00Z">
              <w:rPr>
                <w:rStyle w:val="tlid-translation"/>
                <w:i/>
                <w:sz w:val="24"/>
                <w:szCs w:val="24"/>
              </w:rPr>
            </w:rPrChange>
          </w:rPr>
          <w:t>.</w:t>
        </w:r>
        <w:r w:rsidR="001B23F0" w:rsidRPr="003A0EB2">
          <w:rPr>
            <w:rStyle w:val="tlid-translation"/>
            <w:sz w:val="24"/>
            <w:szCs w:val="24"/>
            <w:highlight w:val="yellow"/>
            <w:rPrChange w:id="23" w:author="Giordano" w:date="2019-02-11T21:12:00Z">
              <w:rPr>
                <w:rStyle w:val="tlid-translation"/>
                <w:i/>
                <w:sz w:val="24"/>
                <w:szCs w:val="24"/>
              </w:rPr>
            </w:rPrChange>
          </w:rPr>
          <w:t xml:space="preserve"> </w:t>
        </w:r>
      </w:ins>
      <w:ins w:id="24" w:author="Giordano" w:date="2019-02-11T20:47:00Z">
        <w:r w:rsidR="001B23F0" w:rsidRPr="003A0EB2">
          <w:rPr>
            <w:rStyle w:val="tlid-translation"/>
            <w:sz w:val="24"/>
            <w:szCs w:val="24"/>
            <w:highlight w:val="yellow"/>
            <w:rPrChange w:id="25" w:author="Giordano" w:date="2019-02-11T21:12:00Z">
              <w:rPr>
                <w:rStyle w:val="tlid-translation"/>
                <w:i/>
                <w:sz w:val="24"/>
                <w:szCs w:val="24"/>
              </w:rPr>
            </w:rPrChange>
          </w:rPr>
          <w:t>Recently, an alternative approach using DFT band gap predictions and Debye temperature has been published</w:t>
        </w:r>
      </w:ins>
      <w:ins w:id="26" w:author="Giordano" w:date="2019-02-11T20:49:00Z">
        <w:r w:rsidR="00776974" w:rsidRPr="003A0EB2">
          <w:rPr>
            <w:rStyle w:val="tlid-translation"/>
            <w:sz w:val="24"/>
            <w:szCs w:val="24"/>
            <w:highlight w:val="yellow"/>
            <w:rPrChange w:id="27" w:author="Giordano" w:date="2019-02-11T21:12:00Z">
              <w:rPr>
                <w:rStyle w:val="tlid-translation"/>
                <w:i/>
                <w:sz w:val="24"/>
                <w:szCs w:val="24"/>
                <w:highlight w:val="yellow"/>
              </w:rPr>
            </w:rPrChange>
          </w:rPr>
          <w:t>[ref]</w:t>
        </w:r>
      </w:ins>
      <w:ins w:id="28" w:author="Giordano" w:date="2019-02-11T20:47:00Z">
        <w:r w:rsidR="001B23F0" w:rsidRPr="003A0EB2">
          <w:rPr>
            <w:rStyle w:val="tlid-translation"/>
            <w:sz w:val="24"/>
            <w:szCs w:val="24"/>
            <w:highlight w:val="yellow"/>
            <w:rPrChange w:id="29" w:author="Giordano" w:date="2019-02-11T21:12:00Z">
              <w:rPr>
                <w:rStyle w:val="tlid-translation"/>
                <w:i/>
                <w:sz w:val="24"/>
                <w:szCs w:val="24"/>
              </w:rPr>
            </w:rPrChange>
          </w:rPr>
          <w:t>, but these cases are not treated in this work.</w:t>
        </w:r>
      </w:ins>
    </w:p>
    <w:p w14:paraId="5C637BA9" w14:textId="35D3F811" w:rsidR="00A968DF" w:rsidRPr="008D5BC7" w:rsidRDefault="00A968DF" w:rsidP="00A968DF">
      <w:pPr>
        <w:spacing w:before="100" w:beforeAutospacing="1" w:after="100" w:afterAutospacing="1" w:line="360" w:lineRule="auto"/>
        <w:ind w:firstLine="720"/>
        <w:jc w:val="both"/>
        <w:rPr>
          <w:sz w:val="24"/>
          <w:szCs w:val="24"/>
        </w:rPr>
      </w:pPr>
      <w:r w:rsidRPr="008D5BC7">
        <w:rPr>
          <w:rFonts w:eastAsia="Arial"/>
          <w:sz w:val="24"/>
          <w:szCs w:val="24"/>
        </w:rPr>
        <w:t xml:space="preserve">CYAM is a member of </w:t>
      </w:r>
      <w:r w:rsidR="00627ADB">
        <w:rPr>
          <w:rFonts w:eastAsia="Arial"/>
          <w:sz w:val="24"/>
          <w:szCs w:val="24"/>
        </w:rPr>
        <w:t xml:space="preserve">the </w:t>
      </w:r>
      <w:r w:rsidRPr="008D5BC7">
        <w:rPr>
          <w:rFonts w:eastAsia="Arial"/>
          <w:sz w:val="24"/>
          <w:szCs w:val="24"/>
        </w:rPr>
        <w:t xml:space="preserve">melilite family </w:t>
      </w:r>
      <w:r>
        <w:rPr>
          <w:rFonts w:eastAsia="Arial"/>
          <w:sz w:val="24"/>
          <w:szCs w:val="24"/>
        </w:rPr>
        <w:t>with</w:t>
      </w:r>
      <w:r w:rsidRPr="008D5BC7">
        <w:rPr>
          <w:rFonts w:eastAsia="Arial"/>
          <w:sz w:val="24"/>
          <w:szCs w:val="24"/>
        </w:rPr>
        <w:t xml:space="preserve"> </w:t>
      </w:r>
      <w:r w:rsidR="00627ADB">
        <w:rPr>
          <w:rFonts w:eastAsia="Arial"/>
          <w:sz w:val="24"/>
          <w:szCs w:val="24"/>
        </w:rPr>
        <w:t xml:space="preserve">a </w:t>
      </w:r>
      <w:r w:rsidRPr="008D5BC7">
        <w:rPr>
          <w:rFonts w:eastAsia="Arial"/>
          <w:sz w:val="24"/>
          <w:szCs w:val="24"/>
        </w:rPr>
        <w:t xml:space="preserve">tetragonal </w:t>
      </w:r>
      <w:r>
        <w:rPr>
          <w:rFonts w:eastAsia="Arial"/>
          <w:sz w:val="24"/>
          <w:szCs w:val="24"/>
        </w:rPr>
        <w:t xml:space="preserve">crystalline structure, belonging to the </w:t>
      </w:r>
      <w:r w:rsidRPr="008D5BC7">
        <w:rPr>
          <w:rFonts w:eastAsia="Arial"/>
          <w:sz w:val="24"/>
          <w:szCs w:val="24"/>
        </w:rPr>
        <w:t>space group P42</w:t>
      </w:r>
      <w:r w:rsidRPr="008D5BC7">
        <w:rPr>
          <w:rFonts w:eastAsia="Arial"/>
          <w:sz w:val="24"/>
          <w:szCs w:val="24"/>
          <w:vertAlign w:val="subscript"/>
        </w:rPr>
        <w:t>1</w:t>
      </w:r>
      <w:r w:rsidRPr="008D5BC7">
        <w:rPr>
          <w:rFonts w:eastAsia="Arial"/>
          <w:sz w:val="24"/>
          <w:szCs w:val="24"/>
        </w:rPr>
        <w:t xml:space="preserve">m [4]. The crystal structure is formed of a sheet-like arrangement </w:t>
      </w:r>
      <w:r w:rsidR="00627ADB">
        <w:rPr>
          <w:rFonts w:eastAsia="Arial"/>
          <w:sz w:val="24"/>
          <w:szCs w:val="24"/>
        </w:rPr>
        <w:t>with</w:t>
      </w:r>
      <w:r w:rsidRPr="008D5BC7">
        <w:rPr>
          <w:rFonts w:eastAsia="Arial"/>
          <w:sz w:val="24"/>
          <w:szCs w:val="24"/>
        </w:rPr>
        <w:t xml:space="preserve"> five membered rings in (AlO</w:t>
      </w:r>
      <w:r w:rsidRPr="008D5BC7">
        <w:rPr>
          <w:rFonts w:eastAsia="Arial"/>
          <w:sz w:val="24"/>
          <w:szCs w:val="24"/>
          <w:vertAlign w:val="subscript"/>
        </w:rPr>
        <w:t>4</w:t>
      </w:r>
      <w:r w:rsidRPr="008D5BC7">
        <w:rPr>
          <w:rFonts w:eastAsia="Arial"/>
          <w:sz w:val="24"/>
          <w:szCs w:val="24"/>
        </w:rPr>
        <w:t>)</w:t>
      </w:r>
      <w:r>
        <w:rPr>
          <w:rFonts w:eastAsia="Arial"/>
          <w:sz w:val="24"/>
          <w:szCs w:val="24"/>
          <w:vertAlign w:val="superscript"/>
        </w:rPr>
        <w:t>-5</w:t>
      </w:r>
      <w:r w:rsidRPr="008D5BC7">
        <w:rPr>
          <w:rFonts w:eastAsia="Arial"/>
          <w:sz w:val="24"/>
          <w:szCs w:val="24"/>
        </w:rPr>
        <w:t xml:space="preserve"> tetrahedra perpendicular to the c-axis. The Ca</w:t>
      </w:r>
      <w:r w:rsidRPr="008D5BC7">
        <w:rPr>
          <w:rFonts w:eastAsia="Arial"/>
          <w:sz w:val="24"/>
          <w:szCs w:val="24"/>
          <w:vertAlign w:val="superscript"/>
        </w:rPr>
        <w:t>2+</w:t>
      </w:r>
      <w:r w:rsidRPr="008D5BC7">
        <w:rPr>
          <w:rFonts w:eastAsia="Arial"/>
          <w:sz w:val="24"/>
          <w:szCs w:val="24"/>
        </w:rPr>
        <w:t xml:space="preserve"> and Y</w:t>
      </w:r>
      <w:r w:rsidRPr="008D5BC7">
        <w:rPr>
          <w:rFonts w:eastAsia="Arial"/>
          <w:sz w:val="24"/>
          <w:szCs w:val="24"/>
          <w:vertAlign w:val="superscript"/>
        </w:rPr>
        <w:t>3+</w:t>
      </w:r>
      <w:r w:rsidRPr="008D5BC7">
        <w:rPr>
          <w:rFonts w:eastAsia="Arial"/>
          <w:sz w:val="24"/>
          <w:szCs w:val="24"/>
        </w:rPr>
        <w:t xml:space="preserve"> ions are distributed randomly in the same six coordinated sites with C</w:t>
      </w:r>
      <w:r w:rsidRPr="006D6AA9">
        <w:rPr>
          <w:rFonts w:eastAsia="Arial"/>
          <w:sz w:val="24"/>
          <w:szCs w:val="24"/>
          <w:vertAlign w:val="subscript"/>
          <w:rPrChange w:id="30" w:author="Giordano" w:date="2019-02-08T13:53:00Z">
            <w:rPr>
              <w:rFonts w:eastAsia="Arial"/>
              <w:sz w:val="24"/>
              <w:szCs w:val="24"/>
            </w:rPr>
          </w:rPrChange>
        </w:rPr>
        <w:t>s</w:t>
      </w:r>
      <w:r w:rsidRPr="008D5BC7">
        <w:rPr>
          <w:rFonts w:eastAsia="Arial"/>
          <w:sz w:val="24"/>
          <w:szCs w:val="24"/>
        </w:rPr>
        <w:t xml:space="preserve"> symmetry between the layers. This shared site </w:t>
      </w:r>
      <w:r w:rsidR="00627ADB">
        <w:rPr>
          <w:rFonts w:eastAsia="Arial"/>
          <w:sz w:val="24"/>
          <w:szCs w:val="24"/>
        </w:rPr>
        <w:t>has been</w:t>
      </w:r>
      <w:r w:rsidRPr="008D5BC7">
        <w:rPr>
          <w:rFonts w:eastAsia="Arial"/>
          <w:sz w:val="24"/>
          <w:szCs w:val="24"/>
        </w:rPr>
        <w:t xml:space="preserve"> </w:t>
      </w:r>
      <w:r w:rsidR="00627ADB">
        <w:rPr>
          <w:rFonts w:eastAsia="Arial"/>
          <w:sz w:val="24"/>
          <w:szCs w:val="24"/>
        </w:rPr>
        <w:t>suggested</w:t>
      </w:r>
      <w:r w:rsidRPr="008D5BC7">
        <w:rPr>
          <w:rFonts w:eastAsia="Arial"/>
          <w:sz w:val="24"/>
          <w:szCs w:val="24"/>
        </w:rPr>
        <w:t xml:space="preserve"> as </w:t>
      </w:r>
      <w:r w:rsidR="00627ADB">
        <w:rPr>
          <w:rFonts w:eastAsia="Arial"/>
          <w:sz w:val="24"/>
          <w:szCs w:val="24"/>
        </w:rPr>
        <w:t xml:space="preserve">the </w:t>
      </w:r>
      <w:r w:rsidRPr="008D5BC7">
        <w:rPr>
          <w:rFonts w:eastAsia="Arial"/>
          <w:sz w:val="24"/>
          <w:szCs w:val="24"/>
        </w:rPr>
        <w:t xml:space="preserve">most probable substitutional site </w:t>
      </w:r>
      <w:r>
        <w:rPr>
          <w:rFonts w:eastAsia="Arial"/>
          <w:sz w:val="24"/>
          <w:szCs w:val="24"/>
        </w:rPr>
        <w:t>for Ln</w:t>
      </w:r>
      <w:r w:rsidRPr="00F61399">
        <w:rPr>
          <w:rFonts w:eastAsia="Arial"/>
          <w:sz w:val="24"/>
          <w:szCs w:val="24"/>
          <w:vertAlign w:val="superscript"/>
        </w:rPr>
        <w:t>3+</w:t>
      </w:r>
      <w:r w:rsidR="00627ADB">
        <w:rPr>
          <w:rFonts w:eastAsia="Arial"/>
          <w:sz w:val="24"/>
          <w:szCs w:val="24"/>
        </w:rPr>
        <w:t xml:space="preserve"> and other cation</w:t>
      </w:r>
      <w:r>
        <w:rPr>
          <w:rFonts w:eastAsia="Arial"/>
          <w:sz w:val="24"/>
          <w:szCs w:val="24"/>
        </w:rPr>
        <w:t xml:space="preserve"> dopants </w:t>
      </w:r>
      <w:r w:rsidR="00627ADB">
        <w:rPr>
          <w:rFonts w:eastAsia="Arial"/>
          <w:sz w:val="24"/>
          <w:szCs w:val="24"/>
        </w:rPr>
        <w:t>by experimental work</w:t>
      </w:r>
      <w:r w:rsidRPr="008D5BC7">
        <w:rPr>
          <w:rFonts w:eastAsia="Arial"/>
          <w:sz w:val="24"/>
          <w:szCs w:val="24"/>
        </w:rPr>
        <w:t xml:space="preserve"> [5], but it is not possible to determine experimentally which ion is substituted owing to intrinsic disorder </w:t>
      </w:r>
      <w:r>
        <w:rPr>
          <w:rFonts w:eastAsia="Arial"/>
          <w:sz w:val="24"/>
          <w:szCs w:val="24"/>
        </w:rPr>
        <w:t>of the Ca/Y shared site</w:t>
      </w:r>
      <w:r w:rsidRPr="008D5BC7">
        <w:rPr>
          <w:rFonts w:eastAsia="Arial"/>
          <w:sz w:val="24"/>
          <w:szCs w:val="24"/>
        </w:rPr>
        <w:t xml:space="preserve">. </w:t>
      </w:r>
      <w:r>
        <w:rPr>
          <w:rFonts w:eastAsia="Arial"/>
          <w:sz w:val="24"/>
          <w:szCs w:val="24"/>
        </w:rPr>
        <w:t xml:space="preserve">This characteristic of the CYAM structure is one of the </w:t>
      </w:r>
      <w:r w:rsidRPr="008D5BC7">
        <w:rPr>
          <w:rFonts w:eastAsia="Arial"/>
          <w:sz w:val="24"/>
          <w:szCs w:val="24"/>
        </w:rPr>
        <w:t>challenge</w:t>
      </w:r>
      <w:r>
        <w:rPr>
          <w:rFonts w:eastAsia="Arial"/>
          <w:sz w:val="24"/>
          <w:szCs w:val="24"/>
        </w:rPr>
        <w:t>s</w:t>
      </w:r>
      <w:r w:rsidRPr="008D5BC7">
        <w:rPr>
          <w:rFonts w:eastAsia="Arial"/>
          <w:sz w:val="24"/>
          <w:szCs w:val="24"/>
        </w:rPr>
        <w:t xml:space="preserve"> for defect modelling calculations [6, 5].</w:t>
      </w:r>
      <w:r w:rsidRPr="008D5BC7">
        <w:rPr>
          <w:sz w:val="24"/>
          <w:szCs w:val="24"/>
        </w:rPr>
        <w:t xml:space="preserve"> </w:t>
      </w:r>
    </w:p>
    <w:p w14:paraId="6F8BE49F" w14:textId="52116358" w:rsidR="00A968DF" w:rsidRPr="008D5BC7" w:rsidRDefault="00A968DF" w:rsidP="00A968DF">
      <w:pPr>
        <w:spacing w:before="100" w:beforeAutospacing="1" w:after="100" w:afterAutospacing="1" w:line="360" w:lineRule="auto"/>
        <w:ind w:firstLine="720"/>
        <w:jc w:val="both"/>
        <w:rPr>
          <w:sz w:val="24"/>
          <w:szCs w:val="24"/>
        </w:rPr>
      </w:pPr>
      <w:r w:rsidRPr="008D5BC7">
        <w:rPr>
          <w:rFonts w:eastAsia="Arial"/>
          <w:sz w:val="24"/>
          <w:szCs w:val="24"/>
        </w:rPr>
        <w:lastRenderedPageBreak/>
        <w:t xml:space="preserve">This </w:t>
      </w:r>
      <w:r w:rsidR="00E73F26">
        <w:rPr>
          <w:rFonts w:eastAsia="Arial"/>
          <w:sz w:val="24"/>
          <w:szCs w:val="24"/>
        </w:rPr>
        <w:t>problem was treated previously using</w:t>
      </w:r>
      <w:r w:rsidRPr="008D5BC7">
        <w:rPr>
          <w:rFonts w:eastAsia="Arial"/>
          <w:sz w:val="24"/>
          <w:szCs w:val="24"/>
        </w:rPr>
        <w:t xml:space="preserve"> </w:t>
      </w:r>
      <w:r w:rsidR="00E73F26">
        <w:rPr>
          <w:rFonts w:eastAsia="Arial"/>
          <w:sz w:val="24"/>
          <w:szCs w:val="24"/>
        </w:rPr>
        <w:t>computer</w:t>
      </w:r>
      <w:r w:rsidRPr="008D5BC7">
        <w:rPr>
          <w:rFonts w:eastAsia="Arial"/>
          <w:sz w:val="24"/>
          <w:szCs w:val="24"/>
        </w:rPr>
        <w:t xml:space="preserve"> modelling based on interatomic potential using a strategy</w:t>
      </w:r>
      <w:r>
        <w:rPr>
          <w:rFonts w:eastAsia="Arial"/>
          <w:sz w:val="24"/>
          <w:szCs w:val="24"/>
        </w:rPr>
        <w:t>, a</w:t>
      </w:r>
      <w:r w:rsidR="00E73F26">
        <w:rPr>
          <w:rFonts w:eastAsia="Arial"/>
          <w:sz w:val="24"/>
          <w:szCs w:val="24"/>
        </w:rPr>
        <w:t>way</w:t>
      </w:r>
      <w:r>
        <w:rPr>
          <w:rFonts w:eastAsia="Arial"/>
          <w:sz w:val="24"/>
          <w:szCs w:val="24"/>
        </w:rPr>
        <w:t xml:space="preserve"> from </w:t>
      </w:r>
      <w:r w:rsidRPr="008D5BC7">
        <w:rPr>
          <w:rFonts w:eastAsia="Arial"/>
          <w:sz w:val="24"/>
          <w:szCs w:val="24"/>
        </w:rPr>
        <w:t>the traditional m</w:t>
      </w:r>
      <w:r>
        <w:rPr>
          <w:rFonts w:eastAsia="Arial"/>
          <w:sz w:val="24"/>
          <w:szCs w:val="24"/>
        </w:rPr>
        <w:t>ean</w:t>
      </w:r>
      <w:r w:rsidRPr="008D5BC7">
        <w:rPr>
          <w:rFonts w:eastAsia="Arial"/>
          <w:sz w:val="24"/>
          <w:szCs w:val="24"/>
        </w:rPr>
        <w:t xml:space="preserve"> field </w:t>
      </w:r>
      <w:r w:rsidR="00E73F26">
        <w:rPr>
          <w:rFonts w:eastAsia="Arial"/>
          <w:sz w:val="24"/>
          <w:szCs w:val="24"/>
        </w:rPr>
        <w:t>approach</w:t>
      </w:r>
      <w:r w:rsidRPr="008D5BC7">
        <w:rPr>
          <w:rFonts w:eastAsia="Arial"/>
          <w:sz w:val="24"/>
          <w:szCs w:val="24"/>
        </w:rPr>
        <w:t>. Th</w:t>
      </w:r>
      <w:r>
        <w:rPr>
          <w:rFonts w:eastAsia="Arial"/>
          <w:sz w:val="24"/>
          <w:szCs w:val="24"/>
        </w:rPr>
        <w:t>is</w:t>
      </w:r>
      <w:r w:rsidRPr="008D5BC7">
        <w:rPr>
          <w:rFonts w:eastAsia="Arial"/>
          <w:sz w:val="24"/>
          <w:szCs w:val="24"/>
        </w:rPr>
        <w:t xml:space="preserve"> strategy was </w:t>
      </w:r>
      <w:r>
        <w:rPr>
          <w:rFonts w:eastAsia="Arial"/>
          <w:sz w:val="24"/>
          <w:szCs w:val="24"/>
        </w:rPr>
        <w:t xml:space="preserve">based on </w:t>
      </w:r>
      <w:r w:rsidRPr="008D5BC7">
        <w:rPr>
          <w:rFonts w:eastAsia="Arial"/>
          <w:sz w:val="24"/>
          <w:szCs w:val="24"/>
        </w:rPr>
        <w:t xml:space="preserve">building up supercells with Ca/Y ions randomly distributed, keeping the composition ratio of 1:1 and </w:t>
      </w:r>
      <w:r>
        <w:rPr>
          <w:rFonts w:eastAsia="Arial"/>
          <w:sz w:val="24"/>
          <w:szCs w:val="24"/>
        </w:rPr>
        <w:t xml:space="preserve">using the quality of the simulated XRD pattern as compared to the standard pattern deposited in the </w:t>
      </w:r>
      <w:r w:rsidR="00E73F26">
        <w:rPr>
          <w:rFonts w:eastAsia="Arial"/>
          <w:sz w:val="24"/>
          <w:szCs w:val="24"/>
        </w:rPr>
        <w:t>crystallographic</w:t>
      </w:r>
      <w:r>
        <w:rPr>
          <w:rFonts w:eastAsia="Arial"/>
          <w:sz w:val="24"/>
          <w:szCs w:val="24"/>
        </w:rPr>
        <w:t xml:space="preserve"> data</w:t>
      </w:r>
      <w:r w:rsidR="00F61399">
        <w:rPr>
          <w:rFonts w:eastAsia="Arial"/>
          <w:sz w:val="24"/>
          <w:szCs w:val="24"/>
        </w:rPr>
        <w:t>ba</w:t>
      </w:r>
      <w:r>
        <w:rPr>
          <w:rFonts w:eastAsia="Arial"/>
          <w:sz w:val="24"/>
          <w:szCs w:val="24"/>
        </w:rPr>
        <w:t>s</w:t>
      </w:r>
      <w:r w:rsidR="00F61399">
        <w:rPr>
          <w:rFonts w:eastAsia="Arial"/>
          <w:sz w:val="24"/>
          <w:szCs w:val="24"/>
        </w:rPr>
        <w:t>e</w:t>
      </w:r>
      <w:r>
        <w:rPr>
          <w:rFonts w:eastAsia="Arial"/>
          <w:sz w:val="24"/>
          <w:szCs w:val="24"/>
        </w:rPr>
        <w:t xml:space="preserve"> as a criterion for choosing the best supercell size and the Ca/</w:t>
      </w:r>
      <w:del w:id="31" w:author="Giordano" w:date="2019-02-08T13:53:00Z">
        <w:r w:rsidDel="006D6AA9">
          <w:rPr>
            <w:rFonts w:eastAsia="Arial"/>
            <w:sz w:val="24"/>
            <w:szCs w:val="24"/>
          </w:rPr>
          <w:delText xml:space="preserve"> </w:delText>
        </w:r>
      </w:del>
      <w:r>
        <w:rPr>
          <w:rFonts w:eastAsia="Arial"/>
          <w:sz w:val="24"/>
          <w:szCs w:val="24"/>
        </w:rPr>
        <w:t xml:space="preserve">Y distribution. </w:t>
      </w:r>
      <w:r w:rsidRPr="008D5BC7">
        <w:rPr>
          <w:rFonts w:eastAsia="Arial"/>
          <w:sz w:val="24"/>
          <w:szCs w:val="24"/>
        </w:rPr>
        <w:t>[6]. Results f</w:t>
      </w:r>
      <w:r>
        <w:rPr>
          <w:rFonts w:eastAsia="Arial"/>
          <w:sz w:val="24"/>
          <w:szCs w:val="24"/>
        </w:rPr>
        <w:t>or</w:t>
      </w:r>
      <w:r w:rsidR="00E73F26">
        <w:rPr>
          <w:rFonts w:eastAsia="Arial"/>
          <w:sz w:val="24"/>
          <w:szCs w:val="24"/>
        </w:rPr>
        <w:t xml:space="preserve"> intrinsic defect</w:t>
      </w:r>
      <w:r w:rsidRPr="008D5BC7">
        <w:rPr>
          <w:rFonts w:eastAsia="Arial"/>
          <w:sz w:val="24"/>
          <w:szCs w:val="24"/>
        </w:rPr>
        <w:t xml:space="preserve"> calculation</w:t>
      </w:r>
      <w:r w:rsidR="00E73F26">
        <w:rPr>
          <w:rFonts w:eastAsia="Arial"/>
          <w:sz w:val="24"/>
          <w:szCs w:val="24"/>
        </w:rPr>
        <w:t>s</w:t>
      </w:r>
      <w:r w:rsidRPr="008D5BC7">
        <w:rPr>
          <w:rFonts w:eastAsia="Arial"/>
          <w:sz w:val="24"/>
          <w:szCs w:val="24"/>
        </w:rPr>
        <w:t xml:space="preserve"> predicted successfully an oxygen Frenkel defect as the most probable</w:t>
      </w:r>
      <w:r w:rsidR="00E73F26">
        <w:rPr>
          <w:rFonts w:eastAsia="Arial"/>
          <w:sz w:val="24"/>
          <w:szCs w:val="24"/>
        </w:rPr>
        <w:t xml:space="preserve"> form of disorder</w:t>
      </w:r>
      <w:r w:rsidRPr="008D5BC7">
        <w:rPr>
          <w:rFonts w:eastAsia="Arial"/>
          <w:sz w:val="24"/>
          <w:szCs w:val="24"/>
        </w:rPr>
        <w:t xml:space="preserve"> [6]</w:t>
      </w:r>
      <w:r w:rsidR="00E73F26">
        <w:rPr>
          <w:rFonts w:eastAsia="Arial"/>
          <w:sz w:val="24"/>
          <w:szCs w:val="24"/>
        </w:rPr>
        <w:t>,</w:t>
      </w:r>
      <w:r w:rsidRPr="008D5BC7">
        <w:rPr>
          <w:rFonts w:eastAsia="Arial"/>
          <w:sz w:val="24"/>
          <w:szCs w:val="24"/>
        </w:rPr>
        <w:t xml:space="preserve"> in line with experimental </w:t>
      </w:r>
      <w:r w:rsidR="00E73F26">
        <w:rPr>
          <w:rFonts w:eastAsia="Arial"/>
          <w:sz w:val="24"/>
          <w:szCs w:val="24"/>
        </w:rPr>
        <w:t xml:space="preserve">work </w:t>
      </w:r>
      <w:r w:rsidRPr="008D5BC7">
        <w:rPr>
          <w:rFonts w:eastAsia="Arial"/>
          <w:sz w:val="24"/>
          <w:szCs w:val="24"/>
        </w:rPr>
        <w:t xml:space="preserve">reported in literature [7]. The present paper applies such </w:t>
      </w:r>
      <w:r w:rsidR="00E73F26">
        <w:rPr>
          <w:rFonts w:eastAsia="Arial"/>
          <w:sz w:val="24"/>
          <w:szCs w:val="24"/>
        </w:rPr>
        <w:t xml:space="preserve">a </w:t>
      </w:r>
      <w:r w:rsidRPr="008D5BC7">
        <w:rPr>
          <w:rFonts w:eastAsia="Arial"/>
          <w:sz w:val="24"/>
          <w:szCs w:val="24"/>
        </w:rPr>
        <w:t xml:space="preserve">strategy to simulate </w:t>
      </w:r>
      <w:r>
        <w:rPr>
          <w:rFonts w:eastAsia="Arial"/>
          <w:sz w:val="24"/>
          <w:szCs w:val="24"/>
        </w:rPr>
        <w:t xml:space="preserve">the doping process </w:t>
      </w:r>
      <w:r w:rsidRPr="008D5BC7">
        <w:rPr>
          <w:rFonts w:eastAsia="Arial"/>
          <w:sz w:val="24"/>
          <w:szCs w:val="24"/>
        </w:rPr>
        <w:t xml:space="preserve">of </w:t>
      </w:r>
      <w:r>
        <w:rPr>
          <w:rFonts w:eastAsia="Arial"/>
          <w:sz w:val="24"/>
          <w:szCs w:val="24"/>
        </w:rPr>
        <w:t xml:space="preserve">CYAM by </w:t>
      </w:r>
      <w:r w:rsidRPr="008D5BC7">
        <w:rPr>
          <w:rFonts w:eastAsia="Arial"/>
          <w:sz w:val="24"/>
          <w:szCs w:val="24"/>
        </w:rPr>
        <w:t xml:space="preserve">Ln </w:t>
      </w:r>
      <w:r>
        <w:rPr>
          <w:rFonts w:eastAsia="Arial"/>
          <w:sz w:val="24"/>
          <w:szCs w:val="24"/>
        </w:rPr>
        <w:t>ions</w:t>
      </w:r>
      <w:r w:rsidRPr="008D5BC7">
        <w:rPr>
          <w:rFonts w:eastAsia="Arial"/>
          <w:sz w:val="24"/>
          <w:szCs w:val="24"/>
        </w:rPr>
        <w:t>. Th</w:t>
      </w:r>
      <w:r>
        <w:rPr>
          <w:rFonts w:eastAsia="Arial"/>
          <w:sz w:val="24"/>
          <w:szCs w:val="24"/>
        </w:rPr>
        <w:t>e</w:t>
      </w:r>
      <w:r w:rsidRPr="008D5BC7">
        <w:rPr>
          <w:rFonts w:eastAsia="Arial"/>
          <w:sz w:val="24"/>
          <w:szCs w:val="24"/>
        </w:rPr>
        <w:t xml:space="preserve"> calculation</w:t>
      </w:r>
      <w:r>
        <w:rPr>
          <w:rFonts w:eastAsia="Arial"/>
          <w:sz w:val="24"/>
          <w:szCs w:val="24"/>
        </w:rPr>
        <w:t>s</w:t>
      </w:r>
      <w:r w:rsidRPr="008D5BC7">
        <w:rPr>
          <w:rFonts w:eastAsia="Arial"/>
          <w:sz w:val="24"/>
          <w:szCs w:val="24"/>
        </w:rPr>
        <w:t xml:space="preserve"> enable</w:t>
      </w:r>
      <w:r>
        <w:rPr>
          <w:rFonts w:eastAsia="Arial"/>
          <w:sz w:val="24"/>
          <w:szCs w:val="24"/>
        </w:rPr>
        <w:t>d</w:t>
      </w:r>
      <w:r w:rsidRPr="008D5BC7">
        <w:rPr>
          <w:rFonts w:eastAsia="Arial"/>
          <w:sz w:val="24"/>
          <w:szCs w:val="24"/>
        </w:rPr>
        <w:t xml:space="preserve"> predictions of the sites occupied by dopant ions and possible form</w:t>
      </w:r>
      <w:r>
        <w:rPr>
          <w:rFonts w:eastAsia="Arial"/>
          <w:sz w:val="24"/>
          <w:szCs w:val="24"/>
        </w:rPr>
        <w:t>s</w:t>
      </w:r>
      <w:r w:rsidRPr="008D5BC7">
        <w:rPr>
          <w:rFonts w:eastAsia="Arial"/>
          <w:sz w:val="24"/>
          <w:szCs w:val="24"/>
        </w:rPr>
        <w:t xml:space="preserve"> of charge compensation</w:t>
      </w:r>
      <w:r>
        <w:rPr>
          <w:rFonts w:eastAsia="Arial"/>
          <w:sz w:val="24"/>
          <w:szCs w:val="24"/>
        </w:rPr>
        <w:t xml:space="preserve"> defects, when required</w:t>
      </w:r>
      <w:r w:rsidRPr="008D5BC7">
        <w:rPr>
          <w:rFonts w:eastAsia="Arial"/>
          <w:sz w:val="24"/>
          <w:szCs w:val="24"/>
        </w:rPr>
        <w:t xml:space="preserve">. Results can be used to explain </w:t>
      </w:r>
      <w:r>
        <w:rPr>
          <w:rFonts w:eastAsia="Arial"/>
          <w:sz w:val="24"/>
          <w:szCs w:val="24"/>
        </w:rPr>
        <w:t>features found in the luminescence properties of this materials observed by experimental works</w:t>
      </w:r>
      <w:r w:rsidRPr="008D5BC7">
        <w:rPr>
          <w:rFonts w:eastAsia="Arial"/>
          <w:sz w:val="24"/>
          <w:szCs w:val="24"/>
        </w:rPr>
        <w:t>.</w:t>
      </w:r>
    </w:p>
    <w:p w14:paraId="64CEACFB" w14:textId="77777777" w:rsidR="00A968DF" w:rsidRPr="008D5BC7" w:rsidRDefault="00A968DF" w:rsidP="00A968DF">
      <w:pPr>
        <w:pStyle w:val="PargrafodaLista"/>
        <w:numPr>
          <w:ilvl w:val="0"/>
          <w:numId w:val="9"/>
        </w:numPr>
        <w:spacing w:before="100" w:beforeAutospacing="1" w:after="100" w:afterAutospacing="1" w:line="360" w:lineRule="auto"/>
        <w:jc w:val="both"/>
        <w:rPr>
          <w:b/>
          <w:sz w:val="24"/>
          <w:szCs w:val="24"/>
        </w:rPr>
      </w:pPr>
      <w:r w:rsidRPr="008D5BC7">
        <w:rPr>
          <w:rFonts w:eastAsia="Times New Roman"/>
          <w:b/>
          <w:sz w:val="24"/>
          <w:szCs w:val="24"/>
        </w:rPr>
        <w:t xml:space="preserve"> Methodology</w:t>
      </w:r>
    </w:p>
    <w:p w14:paraId="67CF17E3" w14:textId="0A073957" w:rsidR="00A968DF" w:rsidRPr="008D5BC7" w:rsidRDefault="00A968DF" w:rsidP="00A968DF">
      <w:pPr>
        <w:spacing w:before="100" w:beforeAutospacing="1" w:after="100" w:afterAutospacing="1" w:line="360" w:lineRule="auto"/>
        <w:ind w:firstLine="720"/>
        <w:jc w:val="both"/>
        <w:rPr>
          <w:sz w:val="24"/>
          <w:szCs w:val="24"/>
        </w:rPr>
      </w:pPr>
      <w:r w:rsidRPr="008D5BC7">
        <w:rPr>
          <w:rFonts w:eastAsia="Arial"/>
          <w:sz w:val="24"/>
          <w:szCs w:val="24"/>
        </w:rPr>
        <w:t>The calculations used in this work are based on an atomistic model and energy minimisation. This allows the atomic configuration with minimum total energy</w:t>
      </w:r>
      <w:r w:rsidR="00E73F26">
        <w:rPr>
          <w:rFonts w:eastAsia="Arial"/>
          <w:sz w:val="24"/>
          <w:szCs w:val="24"/>
        </w:rPr>
        <w:t xml:space="preserve"> to be obtained</w:t>
      </w:r>
      <w:r w:rsidRPr="008D5BC7">
        <w:rPr>
          <w:rFonts w:eastAsia="Arial"/>
          <w:sz w:val="24"/>
          <w:szCs w:val="24"/>
        </w:rPr>
        <w:t xml:space="preserve"> [8]. The interactions between ions present </w:t>
      </w:r>
      <w:r w:rsidR="00E73F26">
        <w:rPr>
          <w:rFonts w:eastAsia="Arial"/>
          <w:sz w:val="24"/>
          <w:szCs w:val="24"/>
        </w:rPr>
        <w:t>i</w:t>
      </w:r>
      <w:r w:rsidRPr="008D5BC7">
        <w:rPr>
          <w:rFonts w:eastAsia="Arial"/>
          <w:sz w:val="24"/>
          <w:szCs w:val="24"/>
        </w:rPr>
        <w:t xml:space="preserve">n the material were described through a set of </w:t>
      </w:r>
      <w:r>
        <w:rPr>
          <w:rFonts w:eastAsia="Arial"/>
          <w:sz w:val="24"/>
          <w:szCs w:val="24"/>
        </w:rPr>
        <w:t xml:space="preserve">pairwise </w:t>
      </w:r>
      <w:r w:rsidRPr="008D5BC7">
        <w:rPr>
          <w:rFonts w:eastAsia="Arial"/>
          <w:sz w:val="24"/>
          <w:szCs w:val="24"/>
        </w:rPr>
        <w:t xml:space="preserve">interatomic potentials </w:t>
      </w:r>
      <w:r>
        <w:rPr>
          <w:rFonts w:eastAsia="Arial"/>
          <w:sz w:val="24"/>
          <w:szCs w:val="24"/>
        </w:rPr>
        <w:t xml:space="preserve">derived </w:t>
      </w:r>
      <w:r w:rsidRPr="008D5BC7">
        <w:rPr>
          <w:rFonts w:eastAsia="Arial"/>
          <w:sz w:val="24"/>
          <w:szCs w:val="24"/>
        </w:rPr>
        <w:t>previously [6]. An important fact about CaYAl</w:t>
      </w:r>
      <w:r w:rsidRPr="008D5BC7">
        <w:rPr>
          <w:rFonts w:eastAsia="Arial"/>
          <w:sz w:val="24"/>
          <w:szCs w:val="24"/>
          <w:vertAlign w:val="subscript"/>
        </w:rPr>
        <w:t>3</w:t>
      </w:r>
      <w:r w:rsidRPr="008D5BC7">
        <w:rPr>
          <w:rFonts w:eastAsia="Arial"/>
          <w:sz w:val="24"/>
          <w:szCs w:val="24"/>
        </w:rPr>
        <w:t>O</w:t>
      </w:r>
      <w:r w:rsidRPr="008D5BC7">
        <w:rPr>
          <w:rFonts w:eastAsia="Arial"/>
          <w:sz w:val="24"/>
          <w:szCs w:val="24"/>
          <w:vertAlign w:val="subscript"/>
        </w:rPr>
        <w:t>7</w:t>
      </w:r>
      <w:r w:rsidRPr="008D5BC7">
        <w:rPr>
          <w:rFonts w:eastAsia="Arial"/>
          <w:sz w:val="24"/>
          <w:szCs w:val="24"/>
        </w:rPr>
        <w:t xml:space="preserve"> modelling is that Ca</w:t>
      </w:r>
      <w:r w:rsidRPr="008D5BC7">
        <w:rPr>
          <w:rFonts w:eastAsia="Arial"/>
          <w:sz w:val="24"/>
          <w:szCs w:val="24"/>
          <w:vertAlign w:val="superscript"/>
        </w:rPr>
        <w:t>2+</w:t>
      </w:r>
      <w:r w:rsidRPr="008D5BC7">
        <w:rPr>
          <w:sz w:val="24"/>
          <w:szCs w:val="24"/>
        </w:rPr>
        <w:t xml:space="preserve"> </w:t>
      </w:r>
      <w:r w:rsidRPr="008D5BC7">
        <w:rPr>
          <w:rFonts w:eastAsia="Arial"/>
          <w:sz w:val="24"/>
          <w:szCs w:val="24"/>
        </w:rPr>
        <w:t>and Y</w:t>
      </w:r>
      <w:r w:rsidRPr="008D5BC7">
        <w:rPr>
          <w:rFonts w:eastAsia="Arial"/>
          <w:sz w:val="24"/>
          <w:szCs w:val="24"/>
          <w:vertAlign w:val="superscript"/>
        </w:rPr>
        <w:t>3+</w:t>
      </w:r>
      <w:r w:rsidRPr="008D5BC7">
        <w:rPr>
          <w:rFonts w:eastAsia="Arial"/>
          <w:sz w:val="24"/>
          <w:szCs w:val="24"/>
        </w:rPr>
        <w:t xml:space="preserve"> ions </w:t>
      </w:r>
      <w:r>
        <w:rPr>
          <w:rFonts w:eastAsia="Arial"/>
          <w:sz w:val="24"/>
          <w:szCs w:val="24"/>
        </w:rPr>
        <w:t>are distributed</w:t>
      </w:r>
      <w:r w:rsidRPr="008D5BC7">
        <w:rPr>
          <w:rFonts w:eastAsia="Arial"/>
          <w:sz w:val="24"/>
          <w:szCs w:val="24"/>
        </w:rPr>
        <w:t xml:space="preserve"> randomly </w:t>
      </w:r>
      <w:r>
        <w:rPr>
          <w:rFonts w:eastAsia="Arial"/>
          <w:sz w:val="24"/>
          <w:szCs w:val="24"/>
        </w:rPr>
        <w:t xml:space="preserve">at </w:t>
      </w:r>
      <w:r w:rsidRPr="008D5BC7">
        <w:rPr>
          <w:rFonts w:eastAsia="Arial"/>
          <w:sz w:val="24"/>
          <w:szCs w:val="24"/>
        </w:rPr>
        <w:t>the same crystallographic site with a composition ratio of 1:1 [</w:t>
      </w:r>
      <w:r>
        <w:rPr>
          <w:rFonts w:eastAsia="Arial"/>
          <w:sz w:val="24"/>
          <w:szCs w:val="24"/>
        </w:rPr>
        <w:t xml:space="preserve">3, </w:t>
      </w:r>
      <w:r w:rsidRPr="008D5BC7">
        <w:rPr>
          <w:rFonts w:eastAsia="Arial"/>
          <w:sz w:val="24"/>
          <w:szCs w:val="24"/>
        </w:rPr>
        <w:t>6]. Several studies have suggested the Y</w:t>
      </w:r>
      <w:r w:rsidRPr="008D5BC7">
        <w:rPr>
          <w:rFonts w:eastAsia="Arial"/>
          <w:sz w:val="24"/>
          <w:szCs w:val="24"/>
          <w:vertAlign w:val="superscript"/>
        </w:rPr>
        <w:t>3+</w:t>
      </w:r>
      <w:r w:rsidRPr="008D5BC7">
        <w:rPr>
          <w:rFonts w:eastAsia="Arial"/>
          <w:sz w:val="24"/>
          <w:szCs w:val="24"/>
        </w:rPr>
        <w:t>/Ca</w:t>
      </w:r>
      <w:r w:rsidRPr="008D5BC7">
        <w:rPr>
          <w:rFonts w:eastAsia="Arial"/>
          <w:sz w:val="24"/>
          <w:szCs w:val="24"/>
          <w:vertAlign w:val="superscript"/>
        </w:rPr>
        <w:t>2+</w:t>
      </w:r>
      <w:r w:rsidRPr="008D5BC7">
        <w:rPr>
          <w:rFonts w:eastAsia="Arial"/>
          <w:sz w:val="24"/>
          <w:szCs w:val="24"/>
        </w:rPr>
        <w:t xml:space="preserve"> shared crystallographic site as the most probable substitution site for trivalent lanthanide (Ln</w:t>
      </w:r>
      <w:r w:rsidRPr="008D5BC7">
        <w:rPr>
          <w:rFonts w:eastAsia="Arial"/>
          <w:sz w:val="24"/>
          <w:szCs w:val="24"/>
          <w:vertAlign w:val="superscript"/>
        </w:rPr>
        <w:t>3+</w:t>
      </w:r>
      <w:r w:rsidRPr="008D5BC7">
        <w:rPr>
          <w:rFonts w:eastAsia="Arial"/>
          <w:sz w:val="24"/>
          <w:szCs w:val="24"/>
        </w:rPr>
        <w:t>) dopants due to ionic radii similarity [3,</w:t>
      </w:r>
      <w:r>
        <w:rPr>
          <w:rFonts w:eastAsia="Arial"/>
          <w:sz w:val="24"/>
          <w:szCs w:val="24"/>
        </w:rPr>
        <w:t xml:space="preserve"> 5,</w:t>
      </w:r>
      <w:r w:rsidRPr="008D5BC7">
        <w:rPr>
          <w:rFonts w:eastAsia="Arial"/>
          <w:sz w:val="24"/>
          <w:szCs w:val="24"/>
        </w:rPr>
        <w:t xml:space="preserve"> 9].</w:t>
      </w:r>
    </w:p>
    <w:p w14:paraId="0ED43F3A" w14:textId="3DD656D2" w:rsidR="00A968DF" w:rsidRPr="008D5BC7" w:rsidRDefault="00A968DF" w:rsidP="00A968DF">
      <w:pPr>
        <w:spacing w:before="100" w:beforeAutospacing="1" w:after="100" w:afterAutospacing="1" w:line="360" w:lineRule="auto"/>
        <w:ind w:firstLine="720"/>
        <w:jc w:val="both"/>
        <w:rPr>
          <w:sz w:val="24"/>
          <w:szCs w:val="24"/>
        </w:rPr>
      </w:pPr>
      <w:r w:rsidRPr="008D5BC7">
        <w:rPr>
          <w:rFonts w:eastAsia="Arial"/>
          <w:sz w:val="24"/>
          <w:szCs w:val="24"/>
        </w:rPr>
        <w:t>Th</w:t>
      </w:r>
      <w:r w:rsidR="00E73F26">
        <w:rPr>
          <w:rFonts w:eastAsia="Arial"/>
          <w:sz w:val="24"/>
          <w:szCs w:val="24"/>
        </w:rPr>
        <w:t xml:space="preserve">e intrinsic disorder does not </w:t>
      </w:r>
      <w:r w:rsidRPr="008D5BC7">
        <w:rPr>
          <w:rFonts w:eastAsia="Arial"/>
          <w:sz w:val="24"/>
          <w:szCs w:val="24"/>
        </w:rPr>
        <w:t>present a problem for general structure method</w:t>
      </w:r>
      <w:r w:rsidR="00E73F26">
        <w:rPr>
          <w:rFonts w:eastAsia="Arial"/>
          <w:sz w:val="24"/>
          <w:szCs w:val="24"/>
        </w:rPr>
        <w:t>s</w:t>
      </w:r>
      <w:r w:rsidRPr="008D5BC7">
        <w:rPr>
          <w:rFonts w:eastAsia="Arial"/>
          <w:sz w:val="24"/>
          <w:szCs w:val="24"/>
        </w:rPr>
        <w:t xml:space="preserve">, </w:t>
      </w:r>
      <w:r w:rsidR="00E73F26">
        <w:rPr>
          <w:rFonts w:eastAsia="Arial"/>
          <w:sz w:val="24"/>
          <w:szCs w:val="24"/>
        </w:rPr>
        <w:t xml:space="preserve">such </w:t>
      </w:r>
      <w:r w:rsidRPr="008D5BC7">
        <w:rPr>
          <w:rFonts w:eastAsia="Arial"/>
          <w:sz w:val="24"/>
          <w:szCs w:val="24"/>
        </w:rPr>
        <w:t xml:space="preserve">as X-ray diﬀraction (XRD) [6], however for </w:t>
      </w:r>
      <w:r w:rsidR="00E73F26">
        <w:rPr>
          <w:rFonts w:eastAsia="Arial"/>
          <w:sz w:val="24"/>
          <w:szCs w:val="24"/>
        </w:rPr>
        <w:t>computer</w:t>
      </w:r>
      <w:r w:rsidRPr="008D5BC7">
        <w:rPr>
          <w:rFonts w:eastAsia="Arial"/>
          <w:sz w:val="24"/>
          <w:szCs w:val="24"/>
        </w:rPr>
        <w:t xml:space="preserve"> modelling </w:t>
      </w:r>
      <w:r>
        <w:rPr>
          <w:rFonts w:eastAsia="Arial"/>
          <w:sz w:val="24"/>
          <w:szCs w:val="24"/>
        </w:rPr>
        <w:t>aim</w:t>
      </w:r>
      <w:r w:rsidR="00E73F26">
        <w:rPr>
          <w:rFonts w:eastAsia="Arial"/>
          <w:sz w:val="24"/>
          <w:szCs w:val="24"/>
        </w:rPr>
        <w:t>ing to calculate energetic cost of defect formation,</w:t>
      </w:r>
      <w:r>
        <w:rPr>
          <w:rFonts w:eastAsia="Arial"/>
          <w:sz w:val="24"/>
          <w:szCs w:val="24"/>
        </w:rPr>
        <w:t xml:space="preserve"> </w:t>
      </w:r>
      <w:r w:rsidR="00E73F26">
        <w:rPr>
          <w:rFonts w:eastAsia="Arial"/>
          <w:sz w:val="24"/>
          <w:szCs w:val="24"/>
        </w:rPr>
        <w:t xml:space="preserve">it </w:t>
      </w:r>
      <w:r w:rsidRPr="008D5BC7">
        <w:rPr>
          <w:rFonts w:eastAsia="Arial"/>
          <w:sz w:val="24"/>
          <w:szCs w:val="24"/>
        </w:rPr>
        <w:t>presents a huge problem. Firstly, it is impossible to determine which ion is substituted, Ca</w:t>
      </w:r>
      <w:r w:rsidRPr="008D5BC7">
        <w:rPr>
          <w:rFonts w:eastAsia="Arial"/>
          <w:sz w:val="24"/>
          <w:szCs w:val="24"/>
          <w:vertAlign w:val="superscript"/>
        </w:rPr>
        <w:t>2+</w:t>
      </w:r>
      <w:r w:rsidRPr="008D5BC7">
        <w:rPr>
          <w:rFonts w:eastAsia="Arial"/>
          <w:sz w:val="24"/>
          <w:szCs w:val="24"/>
        </w:rPr>
        <w:t xml:space="preserve"> or Y</w:t>
      </w:r>
      <w:r w:rsidRPr="008D5BC7">
        <w:rPr>
          <w:rFonts w:eastAsia="Arial"/>
          <w:sz w:val="24"/>
          <w:szCs w:val="24"/>
          <w:vertAlign w:val="superscript"/>
        </w:rPr>
        <w:t>3+</w:t>
      </w:r>
      <w:r w:rsidRPr="008D5BC7">
        <w:rPr>
          <w:rFonts w:eastAsia="Arial"/>
          <w:sz w:val="24"/>
          <w:szCs w:val="24"/>
        </w:rPr>
        <w:t xml:space="preserve">, </w:t>
      </w:r>
      <w:r>
        <w:rPr>
          <w:rFonts w:eastAsia="Arial"/>
          <w:sz w:val="24"/>
          <w:szCs w:val="24"/>
        </w:rPr>
        <w:t xml:space="preserve">when a dopant is placed in the Ca/Y shared site </w:t>
      </w:r>
      <w:r w:rsidRPr="008D5BC7">
        <w:rPr>
          <w:rFonts w:eastAsia="Arial"/>
          <w:sz w:val="24"/>
          <w:szCs w:val="24"/>
        </w:rPr>
        <w:t>and a possible charge compensation mechanism could be necessary for an aliovalent substitution</w:t>
      </w:r>
      <w:r>
        <w:rPr>
          <w:rFonts w:eastAsia="Arial"/>
          <w:sz w:val="24"/>
          <w:szCs w:val="24"/>
        </w:rPr>
        <w:t xml:space="preserve">, when </w:t>
      </w:r>
      <w:r w:rsidR="00F26192">
        <w:rPr>
          <w:rFonts w:eastAsia="Arial"/>
          <w:sz w:val="24"/>
          <w:szCs w:val="24"/>
        </w:rPr>
        <w:t xml:space="preserve">a </w:t>
      </w:r>
      <w:r>
        <w:rPr>
          <w:rFonts w:eastAsia="Arial"/>
          <w:sz w:val="24"/>
          <w:szCs w:val="24"/>
        </w:rPr>
        <w:t>Ca ion is substituted for the dopant.</w:t>
      </w:r>
      <w:r w:rsidRPr="008D5BC7">
        <w:rPr>
          <w:rFonts w:eastAsia="Arial"/>
          <w:sz w:val="24"/>
          <w:szCs w:val="24"/>
        </w:rPr>
        <w:t xml:space="preserve"> In </w:t>
      </w:r>
      <w:r>
        <w:rPr>
          <w:rFonts w:eastAsia="Arial"/>
          <w:sz w:val="24"/>
          <w:szCs w:val="24"/>
        </w:rPr>
        <w:t xml:space="preserve">a </w:t>
      </w:r>
      <w:r w:rsidRPr="008D5BC7">
        <w:rPr>
          <w:rFonts w:eastAsia="Arial"/>
          <w:sz w:val="24"/>
          <w:szCs w:val="24"/>
        </w:rPr>
        <w:t xml:space="preserve">previous </w:t>
      </w:r>
      <w:r w:rsidR="00F26192">
        <w:rPr>
          <w:rFonts w:eastAsia="Arial"/>
          <w:sz w:val="24"/>
          <w:szCs w:val="24"/>
        </w:rPr>
        <w:t>paper</w:t>
      </w:r>
      <w:r w:rsidRPr="008D5BC7">
        <w:rPr>
          <w:rFonts w:eastAsia="Arial"/>
          <w:sz w:val="24"/>
          <w:szCs w:val="24"/>
        </w:rPr>
        <w:t xml:space="preserve">, we proposed as </w:t>
      </w:r>
      <w:r w:rsidR="00F26192">
        <w:rPr>
          <w:rFonts w:eastAsia="Arial"/>
          <w:sz w:val="24"/>
          <w:szCs w:val="24"/>
        </w:rPr>
        <w:t xml:space="preserve">a </w:t>
      </w:r>
      <w:r w:rsidRPr="008D5BC7">
        <w:rPr>
          <w:rFonts w:eastAsia="Arial"/>
          <w:sz w:val="24"/>
          <w:szCs w:val="24"/>
        </w:rPr>
        <w:t xml:space="preserve">solution to construct a supercell </w:t>
      </w:r>
      <w:r w:rsidR="00F26192">
        <w:rPr>
          <w:rFonts w:eastAsia="Arial"/>
          <w:sz w:val="24"/>
          <w:szCs w:val="24"/>
        </w:rPr>
        <w:t>large enough and with enough</w:t>
      </w:r>
      <w:r>
        <w:rPr>
          <w:rFonts w:eastAsia="Arial"/>
          <w:sz w:val="24"/>
          <w:szCs w:val="24"/>
        </w:rPr>
        <w:t xml:space="preserve"> Ca/Y sites within the supercell that a certain random distribution of Ca and Y produced a calculated </w:t>
      </w:r>
      <w:r w:rsidRPr="008D5BC7">
        <w:rPr>
          <w:rFonts w:eastAsia="Arial"/>
          <w:sz w:val="24"/>
          <w:szCs w:val="24"/>
        </w:rPr>
        <w:t xml:space="preserve">diﬀraction pattern </w:t>
      </w:r>
      <w:r>
        <w:rPr>
          <w:rFonts w:eastAsia="Arial"/>
          <w:sz w:val="24"/>
          <w:szCs w:val="24"/>
        </w:rPr>
        <w:t>with a good</w:t>
      </w:r>
      <w:r w:rsidRPr="008D5BC7">
        <w:rPr>
          <w:rFonts w:eastAsia="Arial"/>
          <w:sz w:val="24"/>
          <w:szCs w:val="24"/>
        </w:rPr>
        <w:t xml:space="preserve"> agreement with standard diﬀraction patterns. The defects are calculated </w:t>
      </w:r>
      <w:r>
        <w:rPr>
          <w:rFonts w:eastAsia="Arial"/>
          <w:sz w:val="24"/>
          <w:szCs w:val="24"/>
        </w:rPr>
        <w:t>with</w:t>
      </w:r>
      <w:r w:rsidR="00F26192">
        <w:rPr>
          <w:rFonts w:eastAsia="Arial"/>
          <w:sz w:val="24"/>
          <w:szCs w:val="24"/>
        </w:rPr>
        <w:t>in</w:t>
      </w:r>
      <w:r>
        <w:rPr>
          <w:rFonts w:eastAsia="Arial"/>
          <w:sz w:val="24"/>
          <w:szCs w:val="24"/>
        </w:rPr>
        <w:t xml:space="preserve"> such </w:t>
      </w:r>
      <w:r w:rsidRPr="008D5BC7">
        <w:rPr>
          <w:rFonts w:eastAsia="Arial"/>
          <w:sz w:val="24"/>
          <w:szCs w:val="24"/>
        </w:rPr>
        <w:t xml:space="preserve">supercell considering all possible </w:t>
      </w:r>
      <w:r>
        <w:rPr>
          <w:rFonts w:eastAsia="Arial"/>
          <w:sz w:val="24"/>
          <w:szCs w:val="24"/>
        </w:rPr>
        <w:t xml:space="preserve">site </w:t>
      </w:r>
      <w:r w:rsidRPr="008D5BC7">
        <w:rPr>
          <w:rFonts w:eastAsia="Arial"/>
          <w:sz w:val="24"/>
          <w:szCs w:val="24"/>
        </w:rPr>
        <w:t>combination</w:t>
      </w:r>
      <w:r>
        <w:rPr>
          <w:rFonts w:eastAsia="Arial"/>
          <w:sz w:val="24"/>
          <w:szCs w:val="24"/>
        </w:rPr>
        <w:t>s</w:t>
      </w:r>
      <w:r w:rsidRPr="008D5BC7">
        <w:rPr>
          <w:rFonts w:eastAsia="Arial"/>
          <w:sz w:val="24"/>
          <w:szCs w:val="24"/>
        </w:rPr>
        <w:t xml:space="preserve">. Such methodology was applied </w:t>
      </w:r>
      <w:r>
        <w:rPr>
          <w:rFonts w:eastAsia="Arial"/>
          <w:sz w:val="24"/>
          <w:szCs w:val="24"/>
        </w:rPr>
        <w:t xml:space="preserve">to calculate the intrinsic defects in CYAM </w:t>
      </w:r>
      <w:r w:rsidRPr="008D5BC7">
        <w:rPr>
          <w:rFonts w:eastAsia="Arial"/>
          <w:sz w:val="24"/>
          <w:szCs w:val="24"/>
        </w:rPr>
        <w:t xml:space="preserve">and </w:t>
      </w:r>
      <w:r>
        <w:rPr>
          <w:rFonts w:eastAsia="Arial"/>
          <w:sz w:val="24"/>
          <w:szCs w:val="24"/>
        </w:rPr>
        <w:t xml:space="preserve">it showed that </w:t>
      </w:r>
      <w:r w:rsidRPr="008D5BC7">
        <w:rPr>
          <w:rFonts w:eastAsia="Arial"/>
          <w:sz w:val="24"/>
          <w:szCs w:val="24"/>
        </w:rPr>
        <w:t xml:space="preserve">oxygen Frenkel defects </w:t>
      </w:r>
      <w:r w:rsidR="00F26192">
        <w:rPr>
          <w:rFonts w:eastAsia="Arial"/>
          <w:sz w:val="24"/>
          <w:szCs w:val="24"/>
        </w:rPr>
        <w:t>have the lowest energetic cost of</w:t>
      </w:r>
      <w:r>
        <w:rPr>
          <w:rFonts w:eastAsia="Arial"/>
          <w:sz w:val="24"/>
          <w:szCs w:val="24"/>
        </w:rPr>
        <w:t xml:space="preserve"> all possible </w:t>
      </w:r>
      <w:r>
        <w:rPr>
          <w:rFonts w:eastAsia="Arial"/>
          <w:sz w:val="24"/>
          <w:szCs w:val="24"/>
        </w:rPr>
        <w:lastRenderedPageBreak/>
        <w:t>intrinsic defects and this is, thus, the predicted intrinsic disorder that would be found in the material</w:t>
      </w:r>
      <w:r w:rsidRPr="008D5BC7">
        <w:rPr>
          <w:rFonts w:eastAsia="Arial"/>
          <w:sz w:val="24"/>
          <w:szCs w:val="24"/>
        </w:rPr>
        <w:t xml:space="preserve"> [6]. This result was in line with experimental results that show</w:t>
      </w:r>
      <w:r w:rsidR="00F26192">
        <w:rPr>
          <w:rFonts w:eastAsia="Arial"/>
          <w:sz w:val="24"/>
          <w:szCs w:val="24"/>
        </w:rPr>
        <w:t>ed the presence of F-centres</w:t>
      </w:r>
      <w:r w:rsidRPr="008D5BC7">
        <w:rPr>
          <w:rFonts w:eastAsia="Arial"/>
          <w:sz w:val="24"/>
          <w:szCs w:val="24"/>
        </w:rPr>
        <w:t>, a</w:t>
      </w:r>
      <w:r>
        <w:rPr>
          <w:rFonts w:eastAsia="Arial"/>
          <w:sz w:val="24"/>
          <w:szCs w:val="24"/>
        </w:rPr>
        <w:t>n</w:t>
      </w:r>
      <w:r w:rsidRPr="008D5BC7">
        <w:rPr>
          <w:rFonts w:eastAsia="Arial"/>
          <w:sz w:val="24"/>
          <w:szCs w:val="24"/>
        </w:rPr>
        <w:t xml:space="preserve"> oxygen</w:t>
      </w:r>
      <w:r>
        <w:rPr>
          <w:rFonts w:eastAsia="Arial"/>
          <w:sz w:val="24"/>
          <w:szCs w:val="24"/>
        </w:rPr>
        <w:t xml:space="preserve"> </w:t>
      </w:r>
      <w:r w:rsidRPr="008D5BC7">
        <w:rPr>
          <w:rFonts w:eastAsia="Arial"/>
          <w:sz w:val="24"/>
          <w:szCs w:val="24"/>
        </w:rPr>
        <w:t>vacancy that capture</w:t>
      </w:r>
      <w:r w:rsidR="00F26192">
        <w:rPr>
          <w:rFonts w:eastAsia="Arial"/>
          <w:sz w:val="24"/>
          <w:szCs w:val="24"/>
        </w:rPr>
        <w:t>s</w:t>
      </w:r>
      <w:r w:rsidRPr="008D5BC7">
        <w:rPr>
          <w:rFonts w:eastAsia="Arial"/>
          <w:sz w:val="24"/>
          <w:szCs w:val="24"/>
        </w:rPr>
        <w:t xml:space="preserve"> electrons, and a possible emission related to </w:t>
      </w:r>
      <w:r w:rsidR="00F26192">
        <w:rPr>
          <w:rFonts w:eastAsia="Arial"/>
          <w:sz w:val="24"/>
          <w:szCs w:val="24"/>
        </w:rPr>
        <w:t xml:space="preserve">an </w:t>
      </w:r>
      <w:r w:rsidRPr="008D5BC7">
        <w:rPr>
          <w:rFonts w:eastAsia="Arial"/>
          <w:sz w:val="24"/>
          <w:szCs w:val="24"/>
        </w:rPr>
        <w:t>interstitial oxygen defect [7].</w:t>
      </w:r>
    </w:p>
    <w:p w14:paraId="7F8A4CCA" w14:textId="74ED405C" w:rsidR="00A968DF" w:rsidRDefault="00A968DF" w:rsidP="00A968DF">
      <w:pPr>
        <w:spacing w:before="100" w:beforeAutospacing="1" w:after="100" w:afterAutospacing="1" w:line="360" w:lineRule="auto"/>
        <w:ind w:firstLine="720"/>
        <w:jc w:val="both"/>
        <w:rPr>
          <w:rFonts w:eastAsia="Arial"/>
          <w:sz w:val="24"/>
          <w:szCs w:val="24"/>
        </w:rPr>
      </w:pPr>
      <w:r w:rsidRPr="008D5BC7">
        <w:rPr>
          <w:rFonts w:eastAsia="Arial"/>
          <w:sz w:val="24"/>
          <w:szCs w:val="24"/>
        </w:rPr>
        <w:t>For Ln</w:t>
      </w:r>
      <w:r w:rsidR="00151FFC">
        <w:rPr>
          <w:rFonts w:eastAsia="Arial"/>
          <w:sz w:val="24"/>
          <w:szCs w:val="24"/>
        </w:rPr>
        <w:t>-</w:t>
      </w:r>
      <w:r w:rsidRPr="008D5BC7">
        <w:rPr>
          <w:rFonts w:eastAsia="Arial"/>
          <w:sz w:val="24"/>
          <w:szCs w:val="24"/>
        </w:rPr>
        <w:t>dop</w:t>
      </w:r>
      <w:r>
        <w:rPr>
          <w:rFonts w:eastAsia="Arial"/>
          <w:sz w:val="24"/>
          <w:szCs w:val="24"/>
        </w:rPr>
        <w:t>ing</w:t>
      </w:r>
      <w:r w:rsidRPr="008D5BC7">
        <w:rPr>
          <w:rFonts w:eastAsia="Arial"/>
          <w:sz w:val="24"/>
          <w:szCs w:val="24"/>
        </w:rPr>
        <w:t xml:space="preserve"> </w:t>
      </w:r>
      <w:r>
        <w:rPr>
          <w:rFonts w:eastAsia="Arial"/>
          <w:sz w:val="24"/>
          <w:szCs w:val="24"/>
        </w:rPr>
        <w:t xml:space="preserve">in </w:t>
      </w:r>
      <w:r w:rsidRPr="008D5BC7">
        <w:rPr>
          <w:rFonts w:eastAsia="Arial"/>
          <w:sz w:val="24"/>
          <w:szCs w:val="24"/>
        </w:rPr>
        <w:t xml:space="preserve">CYAM calculations </w:t>
      </w:r>
      <w:r w:rsidR="00F26192">
        <w:rPr>
          <w:rFonts w:eastAsia="Arial"/>
          <w:sz w:val="24"/>
          <w:szCs w:val="24"/>
        </w:rPr>
        <w:t xml:space="preserve">this </w:t>
      </w:r>
      <w:r w:rsidRPr="008D5BC7">
        <w:rPr>
          <w:rFonts w:eastAsia="Arial"/>
          <w:sz w:val="24"/>
          <w:szCs w:val="24"/>
        </w:rPr>
        <w:t xml:space="preserve">was </w:t>
      </w:r>
      <w:r>
        <w:rPr>
          <w:rFonts w:eastAsia="Arial"/>
          <w:sz w:val="24"/>
          <w:szCs w:val="24"/>
        </w:rPr>
        <w:t xml:space="preserve">performed </w:t>
      </w:r>
      <w:r w:rsidRPr="008D5BC7">
        <w:rPr>
          <w:rFonts w:eastAsia="Arial"/>
          <w:sz w:val="24"/>
          <w:szCs w:val="24"/>
        </w:rPr>
        <w:t>us</w:t>
      </w:r>
      <w:r>
        <w:rPr>
          <w:rFonts w:eastAsia="Arial"/>
          <w:sz w:val="24"/>
          <w:szCs w:val="24"/>
        </w:rPr>
        <w:t>ing</w:t>
      </w:r>
      <w:r w:rsidRPr="008D5BC7">
        <w:rPr>
          <w:rFonts w:eastAsia="Arial"/>
          <w:sz w:val="24"/>
          <w:szCs w:val="24"/>
        </w:rPr>
        <w:t xml:space="preserve"> a 3 </w:t>
      </w:r>
      <w:r w:rsidR="00F26192">
        <w:rPr>
          <w:rFonts w:eastAsia="Arial"/>
          <w:sz w:val="24"/>
          <w:szCs w:val="24"/>
        </w:rPr>
        <w:t>x</w:t>
      </w:r>
      <w:r w:rsidRPr="008D5BC7">
        <w:rPr>
          <w:rFonts w:eastAsia="Arial"/>
          <w:sz w:val="24"/>
          <w:szCs w:val="24"/>
        </w:rPr>
        <w:t xml:space="preserve"> 3 </w:t>
      </w:r>
      <w:r w:rsidR="00F26192">
        <w:rPr>
          <w:rFonts w:eastAsia="Arial"/>
          <w:sz w:val="24"/>
          <w:szCs w:val="24"/>
        </w:rPr>
        <w:t>x</w:t>
      </w:r>
      <w:r w:rsidRPr="008D5BC7">
        <w:rPr>
          <w:rFonts w:eastAsia="Arial"/>
          <w:sz w:val="24"/>
          <w:szCs w:val="24"/>
        </w:rPr>
        <w:t xml:space="preserve"> 3 supercell that </w:t>
      </w:r>
      <w:r>
        <w:rPr>
          <w:rFonts w:eastAsia="Arial"/>
          <w:sz w:val="24"/>
          <w:szCs w:val="24"/>
        </w:rPr>
        <w:t>follow</w:t>
      </w:r>
      <w:r w:rsidRPr="008D5BC7">
        <w:rPr>
          <w:rFonts w:eastAsia="Arial"/>
          <w:sz w:val="24"/>
          <w:szCs w:val="24"/>
        </w:rPr>
        <w:t xml:space="preserve">ed the </w:t>
      </w:r>
      <w:r>
        <w:rPr>
          <w:rFonts w:eastAsia="Arial"/>
          <w:sz w:val="24"/>
          <w:szCs w:val="24"/>
        </w:rPr>
        <w:t>criteria</w:t>
      </w:r>
      <w:r w:rsidRPr="008D5BC7">
        <w:rPr>
          <w:rFonts w:eastAsia="Arial"/>
          <w:sz w:val="24"/>
          <w:szCs w:val="24"/>
        </w:rPr>
        <w:t xml:space="preserve"> previously reported </w:t>
      </w:r>
      <w:r>
        <w:rPr>
          <w:rFonts w:eastAsia="Arial"/>
          <w:sz w:val="24"/>
          <w:szCs w:val="24"/>
        </w:rPr>
        <w:t>and is still within the size that is reasonably treatable with</w:t>
      </w:r>
      <w:r w:rsidRPr="008D5BC7">
        <w:rPr>
          <w:rFonts w:eastAsia="Arial"/>
          <w:sz w:val="24"/>
          <w:szCs w:val="24"/>
        </w:rPr>
        <w:t xml:space="preserve"> smaller </w:t>
      </w:r>
      <w:r w:rsidR="00E73F26">
        <w:rPr>
          <w:rFonts w:eastAsia="Arial"/>
          <w:sz w:val="24"/>
          <w:szCs w:val="24"/>
        </w:rPr>
        <w:t>computer</w:t>
      </w:r>
      <w:r w:rsidRPr="008D5BC7">
        <w:rPr>
          <w:rFonts w:eastAsia="Arial"/>
          <w:sz w:val="24"/>
          <w:szCs w:val="24"/>
        </w:rPr>
        <w:t xml:space="preserve"> cost</w:t>
      </w:r>
      <w:r>
        <w:rPr>
          <w:rFonts w:eastAsia="Arial"/>
          <w:sz w:val="24"/>
          <w:szCs w:val="24"/>
        </w:rPr>
        <w:t>s</w:t>
      </w:r>
      <w:r w:rsidRPr="008D5BC7">
        <w:rPr>
          <w:rFonts w:eastAsia="Arial"/>
          <w:sz w:val="24"/>
          <w:szCs w:val="24"/>
        </w:rPr>
        <w:t xml:space="preserve"> [6]. The </w:t>
      </w:r>
      <w:r>
        <w:rPr>
          <w:rFonts w:eastAsia="Arial"/>
          <w:sz w:val="24"/>
          <w:szCs w:val="24"/>
        </w:rPr>
        <w:t xml:space="preserve">same </w:t>
      </w:r>
      <w:r w:rsidRPr="008D5BC7">
        <w:rPr>
          <w:rFonts w:eastAsia="Arial"/>
          <w:sz w:val="24"/>
          <w:szCs w:val="24"/>
        </w:rPr>
        <w:t>set of pair-potential parameters used su</w:t>
      </w:r>
      <w:r w:rsidR="00F26192">
        <w:rPr>
          <w:rFonts w:eastAsia="Arial"/>
          <w:sz w:val="24"/>
          <w:szCs w:val="24"/>
        </w:rPr>
        <w:t>ccessfully for intrinsic defect</w:t>
      </w:r>
      <w:r w:rsidRPr="008D5BC7">
        <w:rPr>
          <w:rFonts w:eastAsia="Arial"/>
          <w:sz w:val="24"/>
          <w:szCs w:val="24"/>
        </w:rPr>
        <w:t xml:space="preserve"> calculations</w:t>
      </w:r>
      <w:r>
        <w:rPr>
          <w:rFonts w:eastAsia="Arial"/>
          <w:sz w:val="24"/>
          <w:szCs w:val="24"/>
        </w:rPr>
        <w:t xml:space="preserve"> were used in the present work supplemented by the Ln</w:t>
      </w:r>
      <w:r w:rsidRPr="00F61399">
        <w:rPr>
          <w:rFonts w:eastAsia="Arial"/>
          <w:sz w:val="24"/>
          <w:szCs w:val="24"/>
          <w:vertAlign w:val="superscript"/>
        </w:rPr>
        <w:t>3+</w:t>
      </w:r>
      <w:r>
        <w:rPr>
          <w:rFonts w:eastAsia="Arial"/>
          <w:sz w:val="24"/>
          <w:szCs w:val="24"/>
        </w:rPr>
        <w:t xml:space="preserve"> interactions that were provided by pairwise potentials from ref</w:t>
      </w:r>
      <w:r w:rsidR="00F61399">
        <w:rPr>
          <w:rFonts w:eastAsia="Arial"/>
          <w:sz w:val="24"/>
          <w:szCs w:val="24"/>
        </w:rPr>
        <w:t>erence</w:t>
      </w:r>
      <w:r>
        <w:rPr>
          <w:rFonts w:eastAsia="Arial"/>
          <w:sz w:val="24"/>
          <w:szCs w:val="24"/>
        </w:rPr>
        <w:t xml:space="preserve"> [12]</w:t>
      </w:r>
      <w:r w:rsidRPr="008D5BC7">
        <w:rPr>
          <w:rFonts w:eastAsia="Arial"/>
          <w:sz w:val="24"/>
          <w:szCs w:val="24"/>
        </w:rPr>
        <w:t xml:space="preserve">. </w:t>
      </w:r>
    </w:p>
    <w:p w14:paraId="77B0CE7A" w14:textId="1B0CCAF8" w:rsidR="00A968DF" w:rsidRPr="00F61399" w:rsidRDefault="00A968DF" w:rsidP="00F61399">
      <w:pPr>
        <w:spacing w:before="100" w:beforeAutospacing="1" w:after="100" w:afterAutospacing="1" w:line="360" w:lineRule="auto"/>
        <w:ind w:firstLine="720"/>
        <w:jc w:val="both"/>
        <w:rPr>
          <w:rFonts w:eastAsia="Arial"/>
          <w:sz w:val="24"/>
          <w:szCs w:val="24"/>
        </w:rPr>
      </w:pPr>
      <w:r w:rsidRPr="008D5BC7">
        <w:rPr>
          <w:rFonts w:eastAsia="Arial"/>
          <w:sz w:val="24"/>
          <w:szCs w:val="24"/>
        </w:rPr>
        <w:t xml:space="preserve">The </w:t>
      </w:r>
      <w:r>
        <w:rPr>
          <w:rFonts w:eastAsia="Arial"/>
          <w:sz w:val="24"/>
          <w:szCs w:val="24"/>
        </w:rPr>
        <w:t>Ln</w:t>
      </w:r>
      <w:r w:rsidRPr="00F61399">
        <w:rPr>
          <w:rFonts w:eastAsia="Arial"/>
          <w:sz w:val="24"/>
          <w:szCs w:val="24"/>
          <w:vertAlign w:val="superscript"/>
        </w:rPr>
        <w:t>3+</w:t>
      </w:r>
      <w:r w:rsidRPr="008D5BC7">
        <w:rPr>
          <w:rFonts w:eastAsia="Arial"/>
          <w:sz w:val="24"/>
          <w:szCs w:val="24"/>
        </w:rPr>
        <w:t xml:space="preserve"> defects </w:t>
      </w:r>
      <w:r>
        <w:rPr>
          <w:rFonts w:eastAsia="Arial"/>
          <w:sz w:val="24"/>
          <w:szCs w:val="24"/>
        </w:rPr>
        <w:t xml:space="preserve">were </w:t>
      </w:r>
      <w:r w:rsidRPr="008D5BC7">
        <w:rPr>
          <w:rFonts w:eastAsia="Arial"/>
          <w:sz w:val="24"/>
          <w:szCs w:val="24"/>
        </w:rPr>
        <w:t>calculate</w:t>
      </w:r>
      <w:r>
        <w:rPr>
          <w:rFonts w:eastAsia="Arial"/>
          <w:sz w:val="24"/>
          <w:szCs w:val="24"/>
        </w:rPr>
        <w:t>d</w:t>
      </w:r>
      <w:r w:rsidRPr="008D5BC7">
        <w:rPr>
          <w:rFonts w:eastAsia="Arial"/>
          <w:sz w:val="24"/>
          <w:szCs w:val="24"/>
        </w:rPr>
        <w:t xml:space="preserve"> </w:t>
      </w:r>
      <w:r>
        <w:rPr>
          <w:rFonts w:eastAsia="Arial"/>
          <w:sz w:val="24"/>
          <w:szCs w:val="24"/>
        </w:rPr>
        <w:t>with the above</w:t>
      </w:r>
      <w:r w:rsidRPr="008D5BC7">
        <w:rPr>
          <w:rFonts w:eastAsia="Arial"/>
          <w:sz w:val="24"/>
          <w:szCs w:val="24"/>
        </w:rPr>
        <w:t xml:space="preserve"> supercell </w:t>
      </w:r>
      <w:r>
        <w:rPr>
          <w:rFonts w:eastAsia="Arial"/>
          <w:sz w:val="24"/>
          <w:szCs w:val="24"/>
        </w:rPr>
        <w:t>following two different approaches. The first one is based on the</w:t>
      </w:r>
      <w:r w:rsidRPr="008D5BC7">
        <w:rPr>
          <w:rFonts w:eastAsia="Arial"/>
          <w:sz w:val="24"/>
          <w:szCs w:val="24"/>
        </w:rPr>
        <w:t xml:space="preserve"> well-establish Mott-Littleton strategy [11] that consist</w:t>
      </w:r>
      <w:r w:rsidR="00F26192">
        <w:rPr>
          <w:rFonts w:eastAsia="Arial"/>
          <w:sz w:val="24"/>
          <w:szCs w:val="24"/>
        </w:rPr>
        <w:t>s</w:t>
      </w:r>
      <w:r w:rsidRPr="008D5BC7">
        <w:rPr>
          <w:rFonts w:eastAsia="Arial"/>
          <w:sz w:val="24"/>
          <w:szCs w:val="24"/>
        </w:rPr>
        <w:t xml:space="preserve"> of the division of crystal lattice in two regions, a first where interaction between atoms are treated explicitly and another treated as a continuum dielectric. Consistent regions size of 22 and 26</w:t>
      </w:r>
      <w:r w:rsidR="00F61399">
        <w:rPr>
          <w:rFonts w:eastAsia="Arial"/>
          <w:sz w:val="24"/>
          <w:szCs w:val="24"/>
        </w:rPr>
        <w:t> </w:t>
      </w:r>
      <w:r w:rsidRPr="00F61399">
        <w:rPr>
          <w:rFonts w:eastAsia="Arial"/>
          <w:sz w:val="24"/>
          <w:szCs w:val="24"/>
        </w:rPr>
        <w:t>Ǻ</w:t>
      </w:r>
      <w:r w:rsidRPr="008D5BC7">
        <w:rPr>
          <w:rFonts w:eastAsia="Arial"/>
          <w:sz w:val="24"/>
          <w:szCs w:val="24"/>
        </w:rPr>
        <w:t xml:space="preserve"> were used in calculations. </w:t>
      </w:r>
      <w:r>
        <w:rPr>
          <w:rFonts w:eastAsia="Arial"/>
          <w:sz w:val="24"/>
          <w:szCs w:val="24"/>
        </w:rPr>
        <w:t>Th</w:t>
      </w:r>
      <w:r w:rsidR="00F26192">
        <w:rPr>
          <w:rFonts w:eastAsia="Arial"/>
          <w:sz w:val="24"/>
          <w:szCs w:val="24"/>
        </w:rPr>
        <w:t>ese</w:t>
      </w:r>
      <w:r>
        <w:rPr>
          <w:rFonts w:eastAsia="Arial"/>
          <w:sz w:val="24"/>
          <w:szCs w:val="24"/>
        </w:rPr>
        <w:t xml:space="preserve"> will be called Mott-</w:t>
      </w:r>
      <w:r w:rsidR="00F26192">
        <w:rPr>
          <w:rFonts w:eastAsia="Arial"/>
          <w:sz w:val="24"/>
          <w:szCs w:val="24"/>
        </w:rPr>
        <w:t>Littleton</w:t>
      </w:r>
      <w:r>
        <w:rPr>
          <w:rFonts w:eastAsia="Arial"/>
          <w:sz w:val="24"/>
          <w:szCs w:val="24"/>
        </w:rPr>
        <w:t xml:space="preserve"> results from now on. I</w:t>
      </w:r>
      <w:r w:rsidR="00F26192">
        <w:rPr>
          <w:rFonts w:eastAsia="Arial"/>
          <w:sz w:val="24"/>
          <w:szCs w:val="24"/>
        </w:rPr>
        <w:t>n the second approach the energetic cost</w:t>
      </w:r>
      <w:r>
        <w:rPr>
          <w:rFonts w:eastAsia="Arial"/>
          <w:sz w:val="24"/>
          <w:szCs w:val="24"/>
        </w:rPr>
        <w:t xml:space="preserve"> associated with the creation of the defects of interest </w:t>
      </w:r>
      <w:r w:rsidR="00F26192">
        <w:rPr>
          <w:rFonts w:eastAsia="Arial"/>
          <w:sz w:val="24"/>
          <w:szCs w:val="24"/>
        </w:rPr>
        <w:t>was</w:t>
      </w:r>
      <w:r>
        <w:rPr>
          <w:rFonts w:eastAsia="Arial"/>
          <w:sz w:val="24"/>
          <w:szCs w:val="24"/>
        </w:rPr>
        <w:t xml:space="preserve"> obtained from</w:t>
      </w:r>
      <w:r w:rsidRPr="008D5BC7">
        <w:rPr>
          <w:rFonts w:eastAsia="Arial"/>
          <w:sz w:val="24"/>
          <w:szCs w:val="24"/>
        </w:rPr>
        <w:t xml:space="preserve"> the diﬀerence between the defective and perfect </w:t>
      </w:r>
      <w:r>
        <w:rPr>
          <w:rFonts w:eastAsia="Arial"/>
          <w:sz w:val="24"/>
          <w:szCs w:val="24"/>
        </w:rPr>
        <w:t xml:space="preserve">supercell </w:t>
      </w:r>
      <w:r w:rsidRPr="008D5BC7">
        <w:rPr>
          <w:rFonts w:eastAsia="Arial"/>
          <w:sz w:val="24"/>
          <w:szCs w:val="24"/>
        </w:rPr>
        <w:t>lattice energies [</w:t>
      </w:r>
      <w:r>
        <w:rPr>
          <w:rFonts w:eastAsia="Arial"/>
          <w:sz w:val="24"/>
          <w:szCs w:val="24"/>
        </w:rPr>
        <w:t xml:space="preserve">6, </w:t>
      </w:r>
      <w:r w:rsidRPr="008D5BC7">
        <w:rPr>
          <w:rFonts w:eastAsia="Arial"/>
          <w:sz w:val="24"/>
          <w:szCs w:val="24"/>
        </w:rPr>
        <w:t xml:space="preserve">10], </w:t>
      </w:r>
      <w:r>
        <w:rPr>
          <w:rFonts w:eastAsia="Arial"/>
          <w:sz w:val="24"/>
          <w:szCs w:val="24"/>
        </w:rPr>
        <w:t xml:space="preserve">where </w:t>
      </w:r>
      <w:r w:rsidR="00F26192">
        <w:rPr>
          <w:rFonts w:eastAsia="Arial"/>
          <w:sz w:val="24"/>
          <w:szCs w:val="24"/>
        </w:rPr>
        <w:t xml:space="preserve">the </w:t>
      </w:r>
      <w:r>
        <w:rPr>
          <w:rFonts w:eastAsia="Arial"/>
          <w:sz w:val="24"/>
          <w:szCs w:val="24"/>
        </w:rPr>
        <w:t xml:space="preserve">perfect supercell should be understood as the 3x3x3 supercell generated according to the previous description and considering only the ions that are part of the CYAM structure, and the defective supercell </w:t>
      </w:r>
      <w:r w:rsidR="00F26192">
        <w:rPr>
          <w:rFonts w:eastAsia="Arial"/>
          <w:sz w:val="24"/>
          <w:szCs w:val="24"/>
        </w:rPr>
        <w:t>is the one</w:t>
      </w:r>
      <w:r>
        <w:rPr>
          <w:rFonts w:eastAsia="Arial"/>
          <w:sz w:val="24"/>
          <w:szCs w:val="24"/>
        </w:rPr>
        <w:t xml:space="preserve"> where the defect of interest is produced inside the </w:t>
      </w:r>
      <w:r w:rsidR="00F26192">
        <w:rPr>
          <w:rFonts w:eastAsia="Arial"/>
          <w:sz w:val="24"/>
          <w:szCs w:val="24"/>
        </w:rPr>
        <w:t>supercell. As an example, suppose</w:t>
      </w:r>
      <w:r>
        <w:rPr>
          <w:rFonts w:eastAsia="Arial"/>
          <w:sz w:val="24"/>
          <w:szCs w:val="24"/>
        </w:rPr>
        <w:t xml:space="preserve"> that the defect of interest is Eu substituting for a Ca ion. One of the Ca</w:t>
      </w:r>
      <w:r w:rsidRPr="00F61399">
        <w:rPr>
          <w:rFonts w:eastAsia="Arial"/>
          <w:sz w:val="24"/>
          <w:szCs w:val="24"/>
          <w:vertAlign w:val="superscript"/>
        </w:rPr>
        <w:t>2+</w:t>
      </w:r>
      <w:r>
        <w:rPr>
          <w:rFonts w:eastAsia="Arial"/>
          <w:sz w:val="24"/>
          <w:szCs w:val="24"/>
        </w:rPr>
        <w:t xml:space="preserve"> ions of the perfect supercell is removed, and the Eu is allocated to that site. Since there are </w:t>
      </w:r>
      <w:r w:rsidR="00151FFC">
        <w:rPr>
          <w:rFonts w:eastAsia="Arial"/>
          <w:sz w:val="24"/>
          <w:szCs w:val="24"/>
        </w:rPr>
        <w:t>54</w:t>
      </w:r>
      <w:r>
        <w:rPr>
          <w:rFonts w:eastAsia="Arial"/>
          <w:sz w:val="24"/>
          <w:szCs w:val="24"/>
        </w:rPr>
        <w:t xml:space="preserve"> Ca sites in the 3</w:t>
      </w:r>
      <w:r w:rsidR="00F61399">
        <w:rPr>
          <w:rFonts w:eastAsia="Arial"/>
          <w:sz w:val="24"/>
          <w:szCs w:val="24"/>
        </w:rPr>
        <w:t> </w:t>
      </w:r>
      <w:r>
        <w:rPr>
          <w:rFonts w:eastAsia="Arial"/>
          <w:sz w:val="24"/>
          <w:szCs w:val="24"/>
        </w:rPr>
        <w:t>x</w:t>
      </w:r>
      <w:r w:rsidR="00F61399">
        <w:rPr>
          <w:rFonts w:eastAsia="Arial"/>
          <w:sz w:val="24"/>
          <w:szCs w:val="24"/>
        </w:rPr>
        <w:t> </w:t>
      </w:r>
      <w:r>
        <w:rPr>
          <w:rFonts w:eastAsia="Arial"/>
          <w:sz w:val="24"/>
          <w:szCs w:val="24"/>
        </w:rPr>
        <w:t>3</w:t>
      </w:r>
      <w:r w:rsidR="00F61399">
        <w:rPr>
          <w:rFonts w:eastAsia="Arial"/>
          <w:sz w:val="24"/>
          <w:szCs w:val="24"/>
        </w:rPr>
        <w:t> </w:t>
      </w:r>
      <w:r>
        <w:rPr>
          <w:rFonts w:eastAsia="Arial"/>
          <w:sz w:val="24"/>
          <w:szCs w:val="24"/>
        </w:rPr>
        <w:t>x</w:t>
      </w:r>
      <w:r w:rsidR="00F61399">
        <w:rPr>
          <w:rFonts w:eastAsia="Arial"/>
          <w:sz w:val="24"/>
          <w:szCs w:val="24"/>
        </w:rPr>
        <w:t> </w:t>
      </w:r>
      <w:r>
        <w:rPr>
          <w:rFonts w:eastAsia="Arial"/>
          <w:sz w:val="24"/>
          <w:szCs w:val="24"/>
        </w:rPr>
        <w:t xml:space="preserve">3 supercell, this calculation has to be repeated for all of them and </w:t>
      </w:r>
      <w:r w:rsidR="00F61399">
        <w:rPr>
          <w:rFonts w:eastAsia="Arial"/>
          <w:sz w:val="24"/>
          <w:szCs w:val="24"/>
        </w:rPr>
        <w:t>a</w:t>
      </w:r>
      <w:r w:rsidR="00F26192">
        <w:rPr>
          <w:rFonts w:eastAsia="Arial"/>
          <w:sz w:val="24"/>
          <w:szCs w:val="24"/>
        </w:rPr>
        <w:t>n</w:t>
      </w:r>
      <w:r w:rsidR="00F61399">
        <w:rPr>
          <w:rFonts w:eastAsia="Arial"/>
          <w:sz w:val="24"/>
          <w:szCs w:val="24"/>
        </w:rPr>
        <w:t xml:space="preserve"> </w:t>
      </w:r>
      <w:r w:rsidR="00F26192">
        <w:rPr>
          <w:rFonts w:eastAsia="Arial"/>
          <w:sz w:val="24"/>
          <w:szCs w:val="24"/>
        </w:rPr>
        <w:t>average</w:t>
      </w:r>
      <w:r w:rsidR="00F61399">
        <w:rPr>
          <w:rFonts w:eastAsia="Arial"/>
          <w:sz w:val="24"/>
          <w:szCs w:val="24"/>
        </w:rPr>
        <w:t xml:space="preserve"> of all energies is found</w:t>
      </w:r>
      <w:r w:rsidRPr="008D5BC7">
        <w:rPr>
          <w:rFonts w:eastAsia="Arial"/>
          <w:sz w:val="24"/>
          <w:szCs w:val="24"/>
        </w:rPr>
        <w:t>.</w:t>
      </w:r>
      <w:r>
        <w:rPr>
          <w:rFonts w:eastAsia="Arial"/>
          <w:sz w:val="24"/>
          <w:szCs w:val="24"/>
        </w:rPr>
        <w:t xml:space="preserve"> When bound defects are to be considered, </w:t>
      </w:r>
      <w:r w:rsidR="00151FFC">
        <w:rPr>
          <w:rFonts w:eastAsia="Arial"/>
          <w:sz w:val="24"/>
          <w:szCs w:val="24"/>
        </w:rPr>
        <w:t>i</w:t>
      </w:r>
      <w:r w:rsidR="00F26192">
        <w:rPr>
          <w:rFonts w:eastAsia="Arial"/>
          <w:sz w:val="24"/>
          <w:szCs w:val="24"/>
        </w:rPr>
        <w:t>.</w:t>
      </w:r>
      <w:r>
        <w:rPr>
          <w:rFonts w:eastAsia="Arial"/>
          <w:sz w:val="24"/>
          <w:szCs w:val="24"/>
        </w:rPr>
        <w:t>e., a charge</w:t>
      </w:r>
      <w:r w:rsidR="00F26192">
        <w:rPr>
          <w:rFonts w:eastAsia="Arial"/>
          <w:sz w:val="24"/>
          <w:szCs w:val="24"/>
        </w:rPr>
        <w:t>d</w:t>
      </w:r>
      <w:r>
        <w:rPr>
          <w:rFonts w:eastAsia="Arial"/>
          <w:sz w:val="24"/>
          <w:szCs w:val="24"/>
        </w:rPr>
        <w:t xml:space="preserve"> defect generated by the doping effect and its </w:t>
      </w:r>
      <w:r w:rsidR="00F61399" w:rsidRPr="00F61399">
        <w:rPr>
          <w:rFonts w:eastAsia="Arial"/>
          <w:sz w:val="24"/>
          <w:szCs w:val="24"/>
        </w:rPr>
        <w:t xml:space="preserve">accompanying </w:t>
      </w:r>
      <w:r>
        <w:rPr>
          <w:rFonts w:eastAsia="Arial"/>
          <w:sz w:val="24"/>
          <w:szCs w:val="24"/>
        </w:rPr>
        <w:t xml:space="preserve">charge compensation </w:t>
      </w:r>
      <w:r w:rsidR="00F61399">
        <w:rPr>
          <w:rFonts w:eastAsia="Arial"/>
          <w:sz w:val="24"/>
          <w:szCs w:val="24"/>
        </w:rPr>
        <w:t>defect</w:t>
      </w:r>
      <w:r>
        <w:rPr>
          <w:rFonts w:eastAsia="Arial"/>
          <w:sz w:val="24"/>
          <w:szCs w:val="24"/>
        </w:rPr>
        <w:t xml:space="preserve">, all parts of the defect are arranged inside the supercell and again, since the number of possible configurations are </w:t>
      </w:r>
      <w:r w:rsidRPr="00F61399">
        <w:rPr>
          <w:rFonts w:eastAsia="Arial"/>
          <w:sz w:val="24"/>
          <w:szCs w:val="24"/>
        </w:rPr>
        <w:t xml:space="preserve">quite high, the energies quoted are </w:t>
      </w:r>
      <w:r w:rsidR="00F61399" w:rsidRPr="00F61399">
        <w:rPr>
          <w:rFonts w:eastAsia="Arial"/>
          <w:sz w:val="24"/>
          <w:szCs w:val="24"/>
        </w:rPr>
        <w:t xml:space="preserve">those which represent the configuration with lower energetic cost. </w:t>
      </w:r>
    </w:p>
    <w:p w14:paraId="54EE0A24" w14:textId="73EFFBAE" w:rsidR="00A968DF" w:rsidRPr="008D5BC7" w:rsidRDefault="00A968DF" w:rsidP="003A0EB2">
      <w:pPr>
        <w:spacing w:before="100" w:beforeAutospacing="1" w:after="100" w:afterAutospacing="1" w:line="360" w:lineRule="auto"/>
        <w:ind w:firstLine="720"/>
        <w:jc w:val="both"/>
        <w:rPr>
          <w:rFonts w:eastAsia="Arial"/>
          <w:sz w:val="24"/>
          <w:szCs w:val="24"/>
        </w:rPr>
      </w:pPr>
      <w:r w:rsidRPr="008D5BC7">
        <w:rPr>
          <w:rFonts w:eastAsia="Arial"/>
          <w:sz w:val="24"/>
          <w:szCs w:val="24"/>
        </w:rPr>
        <w:t>In order to determine the most probable substitution site for Ln</w:t>
      </w:r>
      <w:r w:rsidRPr="008D5BC7">
        <w:rPr>
          <w:rFonts w:eastAsia="Arial"/>
          <w:sz w:val="24"/>
          <w:szCs w:val="24"/>
          <w:vertAlign w:val="superscript"/>
        </w:rPr>
        <w:t>3+</w:t>
      </w:r>
      <w:r w:rsidRPr="008D5BC7">
        <w:rPr>
          <w:rFonts w:eastAsia="Arial"/>
          <w:sz w:val="24"/>
          <w:szCs w:val="24"/>
        </w:rPr>
        <w:t xml:space="preserve"> substitution, in the CYAM matrix, some considerations</w:t>
      </w:r>
      <w:r>
        <w:rPr>
          <w:rFonts w:eastAsia="Arial"/>
          <w:sz w:val="24"/>
          <w:szCs w:val="24"/>
        </w:rPr>
        <w:t xml:space="preserve"> </w:t>
      </w:r>
      <w:r w:rsidRPr="008D5BC7">
        <w:rPr>
          <w:rFonts w:eastAsia="Arial"/>
          <w:sz w:val="24"/>
          <w:szCs w:val="24"/>
        </w:rPr>
        <w:t xml:space="preserve">must be made. Firstly, it is unlikely </w:t>
      </w:r>
      <w:r>
        <w:rPr>
          <w:rFonts w:eastAsia="Arial"/>
          <w:sz w:val="24"/>
          <w:szCs w:val="24"/>
        </w:rPr>
        <w:t xml:space="preserve">that a cation would </w:t>
      </w:r>
      <w:r w:rsidRPr="008D5BC7">
        <w:rPr>
          <w:rFonts w:eastAsia="Arial"/>
          <w:sz w:val="24"/>
          <w:szCs w:val="24"/>
        </w:rPr>
        <w:t xml:space="preserve">substitution </w:t>
      </w:r>
      <w:r>
        <w:rPr>
          <w:rFonts w:eastAsia="Arial"/>
          <w:sz w:val="24"/>
          <w:szCs w:val="24"/>
        </w:rPr>
        <w:t xml:space="preserve">for </w:t>
      </w:r>
      <w:r w:rsidRPr="008D5BC7">
        <w:rPr>
          <w:rFonts w:eastAsia="Arial"/>
          <w:sz w:val="24"/>
          <w:szCs w:val="24"/>
        </w:rPr>
        <w:t>O</w:t>
      </w:r>
      <w:r w:rsidRPr="008D5BC7">
        <w:rPr>
          <w:rFonts w:eastAsia="Arial"/>
          <w:sz w:val="24"/>
          <w:szCs w:val="24"/>
          <w:vertAlign w:val="superscript"/>
        </w:rPr>
        <w:t>2</w:t>
      </w:r>
      <w:r w:rsidR="00F26192" w:rsidRPr="008D5BC7">
        <w:rPr>
          <w:rFonts w:eastAsia="Arial"/>
          <w:sz w:val="24"/>
          <w:szCs w:val="24"/>
          <w:vertAlign w:val="superscript"/>
        </w:rPr>
        <w:t>-</w:t>
      </w:r>
      <w:r w:rsidRPr="008D5BC7">
        <w:rPr>
          <w:rFonts w:eastAsia="Arial"/>
          <w:sz w:val="24"/>
          <w:szCs w:val="24"/>
        </w:rPr>
        <w:t xml:space="preserve"> site because </w:t>
      </w:r>
      <w:r>
        <w:rPr>
          <w:rFonts w:eastAsia="Arial"/>
          <w:sz w:val="24"/>
          <w:szCs w:val="24"/>
        </w:rPr>
        <w:t>there is a very</w:t>
      </w:r>
      <w:r w:rsidRPr="008D5BC7">
        <w:rPr>
          <w:rFonts w:eastAsia="Arial"/>
          <w:sz w:val="24"/>
          <w:szCs w:val="24"/>
        </w:rPr>
        <w:t xml:space="preserve"> large</w:t>
      </w:r>
      <w:r>
        <w:rPr>
          <w:rFonts w:eastAsia="Arial"/>
          <w:sz w:val="24"/>
          <w:szCs w:val="24"/>
        </w:rPr>
        <w:t xml:space="preserve"> chemical difference between the two species</w:t>
      </w:r>
      <w:r w:rsidRPr="008D5BC7">
        <w:rPr>
          <w:rFonts w:eastAsia="Arial"/>
          <w:sz w:val="24"/>
          <w:szCs w:val="24"/>
        </w:rPr>
        <w:t>. Secondly, each Ca</w:t>
      </w:r>
      <w:r w:rsidRPr="008D5BC7">
        <w:rPr>
          <w:rFonts w:eastAsia="Arial"/>
          <w:sz w:val="24"/>
          <w:szCs w:val="24"/>
          <w:vertAlign w:val="superscript"/>
        </w:rPr>
        <w:t>2+</w:t>
      </w:r>
      <w:r w:rsidRPr="008D5BC7">
        <w:rPr>
          <w:rFonts w:eastAsia="Arial"/>
          <w:sz w:val="24"/>
          <w:szCs w:val="24"/>
        </w:rPr>
        <w:t xml:space="preserve"> and Y</w:t>
      </w:r>
      <w:r w:rsidRPr="008D5BC7">
        <w:rPr>
          <w:rFonts w:eastAsia="Arial"/>
          <w:sz w:val="24"/>
          <w:szCs w:val="24"/>
          <w:vertAlign w:val="superscript"/>
        </w:rPr>
        <w:t>3+</w:t>
      </w:r>
      <w:r w:rsidR="00F26192">
        <w:rPr>
          <w:rFonts w:eastAsia="Arial"/>
          <w:sz w:val="24"/>
          <w:szCs w:val="24"/>
        </w:rPr>
        <w:t xml:space="preserve"> site</w:t>
      </w:r>
      <w:r w:rsidRPr="008D5BC7">
        <w:rPr>
          <w:rFonts w:eastAsia="Arial"/>
          <w:sz w:val="24"/>
          <w:szCs w:val="24"/>
        </w:rPr>
        <w:t xml:space="preserve"> in the supercell must be considered as </w:t>
      </w:r>
      <w:r w:rsidR="00F26192">
        <w:rPr>
          <w:rFonts w:eastAsia="Arial"/>
          <w:sz w:val="24"/>
          <w:szCs w:val="24"/>
        </w:rPr>
        <w:t xml:space="preserve">a </w:t>
      </w:r>
      <w:r>
        <w:rPr>
          <w:rFonts w:eastAsia="Arial"/>
          <w:sz w:val="24"/>
          <w:szCs w:val="24"/>
        </w:rPr>
        <w:t xml:space="preserve">possible </w:t>
      </w:r>
      <w:r w:rsidRPr="008D5BC7">
        <w:rPr>
          <w:rFonts w:eastAsia="Arial"/>
          <w:sz w:val="24"/>
          <w:szCs w:val="24"/>
        </w:rPr>
        <w:t xml:space="preserve">substitutional site and </w:t>
      </w:r>
      <w:r>
        <w:rPr>
          <w:rFonts w:eastAsia="Arial"/>
          <w:sz w:val="24"/>
          <w:szCs w:val="24"/>
        </w:rPr>
        <w:t xml:space="preserve">all calculations and </w:t>
      </w:r>
      <w:r w:rsidRPr="008D5BC7">
        <w:rPr>
          <w:rFonts w:eastAsia="Arial"/>
          <w:sz w:val="24"/>
          <w:szCs w:val="24"/>
        </w:rPr>
        <w:t xml:space="preserve">defect equations </w:t>
      </w:r>
      <w:r>
        <w:rPr>
          <w:rFonts w:eastAsia="Arial"/>
          <w:sz w:val="24"/>
          <w:szCs w:val="24"/>
        </w:rPr>
        <w:t xml:space="preserve">must </w:t>
      </w:r>
      <w:r w:rsidRPr="008D5BC7">
        <w:rPr>
          <w:rFonts w:eastAsia="Arial"/>
          <w:sz w:val="24"/>
          <w:szCs w:val="24"/>
        </w:rPr>
        <w:t>take</w:t>
      </w:r>
      <w:r>
        <w:rPr>
          <w:rFonts w:eastAsia="Arial"/>
          <w:sz w:val="24"/>
          <w:szCs w:val="24"/>
        </w:rPr>
        <w:t xml:space="preserve"> that into</w:t>
      </w:r>
      <w:r w:rsidR="00F26192">
        <w:rPr>
          <w:rFonts w:eastAsia="Arial"/>
          <w:sz w:val="24"/>
          <w:szCs w:val="24"/>
        </w:rPr>
        <w:t xml:space="preserve"> account. Lastly, </w:t>
      </w:r>
      <w:r>
        <w:rPr>
          <w:rFonts w:eastAsia="Arial"/>
          <w:sz w:val="24"/>
          <w:szCs w:val="24"/>
        </w:rPr>
        <w:lastRenderedPageBreak/>
        <w:t xml:space="preserve">since Ca and Y have now their own site in the superlattice, </w:t>
      </w:r>
      <w:r w:rsidR="00F26192">
        <w:rPr>
          <w:rFonts w:eastAsia="Arial"/>
          <w:sz w:val="24"/>
          <w:szCs w:val="24"/>
        </w:rPr>
        <w:t xml:space="preserve">an </w:t>
      </w:r>
      <w:r w:rsidRPr="008D5BC7">
        <w:rPr>
          <w:rFonts w:eastAsia="Arial"/>
          <w:sz w:val="24"/>
          <w:szCs w:val="24"/>
        </w:rPr>
        <w:t xml:space="preserve">anti-site </w:t>
      </w:r>
      <m:oMath>
        <m:sSubSup>
          <m:sSubSupPr>
            <m:ctrlPr>
              <w:ins w:id="32" w:author="Giordano" w:date="2019-02-10T22:18:00Z">
                <w:rPr>
                  <w:rFonts w:ascii="Cambria Math" w:eastAsia="Arial" w:hAnsi="Cambria Math"/>
                  <w:i/>
                  <w:sz w:val="24"/>
                  <w:szCs w:val="24"/>
                </w:rPr>
              </w:ins>
            </m:ctrlPr>
          </m:sSubSupPr>
          <m:e>
            <m:r>
              <w:ins w:id="33" w:author="Giordano" w:date="2019-02-10T22:18:00Z">
                <w:rPr>
                  <w:rFonts w:ascii="Cambria Math" w:eastAsia="Arial" w:hAnsi="Cambria Math"/>
                  <w:sz w:val="24"/>
                  <w:szCs w:val="24"/>
                </w:rPr>
                <m:t>Ca</m:t>
              </w:ins>
            </m:r>
          </m:e>
          <m:sub>
            <m:r>
              <w:ins w:id="34" w:author="Giordano" w:date="2019-02-10T22:18:00Z">
                <w:rPr>
                  <w:rFonts w:ascii="Cambria Math" w:eastAsia="Arial" w:hAnsi="Cambria Math"/>
                  <w:sz w:val="24"/>
                  <w:szCs w:val="24"/>
                </w:rPr>
                <m:t>Y</m:t>
              </w:ins>
            </m:r>
          </m:sub>
          <m:sup>
            <m:r>
              <w:ins w:id="35" w:author="Giordano" w:date="2019-02-10T22:18:00Z">
                <w:rPr>
                  <w:rFonts w:ascii="Cambria Math" w:eastAsia="Arial" w:hAnsi="Cambria Math"/>
                  <w:sz w:val="24"/>
                  <w:szCs w:val="24"/>
                </w:rPr>
                <m:t>'</m:t>
              </w:ins>
            </m:r>
          </m:sup>
        </m:sSubSup>
      </m:oMath>
      <w:ins w:id="36" w:author="Giordano" w:date="2019-02-10T22:18:00Z">
        <w:r w:rsidR="009C63D8">
          <w:rPr>
            <w:rFonts w:eastAsia="Arial"/>
            <w:sz w:val="24"/>
            <w:szCs w:val="24"/>
          </w:rPr>
          <w:t xml:space="preserve"> </w:t>
        </w:r>
      </w:ins>
      <w:del w:id="37" w:author="Giordano" w:date="2019-02-10T22:17:00Z">
        <w:r w:rsidRPr="008D5BC7" w:rsidDel="009C63D8">
          <w:rPr>
            <w:rFonts w:eastAsia="Arial"/>
            <w:sz w:val="24"/>
            <w:szCs w:val="24"/>
          </w:rPr>
          <w:delText>Ca</w:delText>
        </w:r>
        <w:r w:rsidRPr="008D5BC7" w:rsidDel="009C63D8">
          <w:rPr>
            <w:rFonts w:eastAsia="Arial"/>
            <w:sz w:val="24"/>
            <w:szCs w:val="24"/>
            <w:vertAlign w:val="superscript"/>
          </w:rPr>
          <w:delText>′</w:delText>
        </w:r>
        <w:r w:rsidRPr="008D5BC7" w:rsidDel="009C63D8">
          <w:rPr>
            <w:rFonts w:eastAsia="Arial"/>
            <w:sz w:val="24"/>
            <w:szCs w:val="24"/>
            <w:vertAlign w:val="subscript"/>
          </w:rPr>
          <w:delText>Y</w:delText>
        </w:r>
        <w:r w:rsidRPr="008D5BC7" w:rsidDel="009C63D8">
          <w:rPr>
            <w:rFonts w:eastAsia="Arial"/>
            <w:sz w:val="24"/>
            <w:szCs w:val="24"/>
          </w:rPr>
          <w:delText xml:space="preserve"> </w:delText>
        </w:r>
      </w:del>
      <w:r w:rsidRPr="008D5BC7">
        <w:rPr>
          <w:rFonts w:eastAsia="Arial"/>
          <w:sz w:val="24"/>
          <w:szCs w:val="24"/>
        </w:rPr>
        <w:t xml:space="preserve">defect is </w:t>
      </w:r>
      <w:r>
        <w:rPr>
          <w:rFonts w:eastAsia="Arial"/>
          <w:sz w:val="24"/>
          <w:szCs w:val="24"/>
        </w:rPr>
        <w:t xml:space="preserve">now meaningful and can be </w:t>
      </w:r>
      <w:r w:rsidRPr="008D5BC7">
        <w:rPr>
          <w:rFonts w:eastAsia="Arial"/>
          <w:sz w:val="24"/>
          <w:szCs w:val="24"/>
        </w:rPr>
        <w:t xml:space="preserve">considered as </w:t>
      </w:r>
      <w:r>
        <w:rPr>
          <w:rFonts w:eastAsia="Arial"/>
          <w:sz w:val="24"/>
          <w:szCs w:val="24"/>
        </w:rPr>
        <w:t xml:space="preserve">one possible </w:t>
      </w:r>
      <w:r w:rsidRPr="008D5BC7">
        <w:rPr>
          <w:rFonts w:eastAsia="Arial"/>
          <w:sz w:val="24"/>
          <w:szCs w:val="24"/>
        </w:rPr>
        <w:t xml:space="preserve">charge compensation defect. Although </w:t>
      </w:r>
      <w:r w:rsidR="00F26192">
        <w:rPr>
          <w:rFonts w:eastAsia="Arial"/>
          <w:sz w:val="24"/>
          <w:szCs w:val="24"/>
        </w:rPr>
        <w:t>these</w:t>
      </w:r>
      <w:r w:rsidRPr="008D5BC7">
        <w:rPr>
          <w:rFonts w:eastAsia="Arial"/>
          <w:sz w:val="24"/>
          <w:szCs w:val="24"/>
        </w:rPr>
        <w:t xml:space="preserve"> </w:t>
      </w:r>
      <w:r>
        <w:rPr>
          <w:rFonts w:eastAsia="Arial"/>
          <w:sz w:val="24"/>
          <w:szCs w:val="24"/>
        </w:rPr>
        <w:t>considerations</w:t>
      </w:r>
      <w:r w:rsidRPr="008D5BC7">
        <w:rPr>
          <w:rFonts w:eastAsia="Arial"/>
          <w:sz w:val="24"/>
          <w:szCs w:val="24"/>
        </w:rPr>
        <w:t xml:space="preserve"> </w:t>
      </w:r>
      <w:r>
        <w:rPr>
          <w:rFonts w:eastAsia="Arial"/>
          <w:sz w:val="24"/>
          <w:szCs w:val="24"/>
        </w:rPr>
        <w:t xml:space="preserve">may sound </w:t>
      </w:r>
      <w:r w:rsidRPr="008D5BC7">
        <w:rPr>
          <w:rFonts w:eastAsia="Arial"/>
          <w:sz w:val="24"/>
          <w:szCs w:val="24"/>
        </w:rPr>
        <w:t xml:space="preserve">quite obvious, it is necessary </w:t>
      </w:r>
      <w:r>
        <w:rPr>
          <w:rFonts w:eastAsia="Arial"/>
          <w:sz w:val="24"/>
          <w:szCs w:val="24"/>
        </w:rPr>
        <w:t>to keep them in mind so</w:t>
      </w:r>
      <w:r w:rsidRPr="008D5BC7">
        <w:rPr>
          <w:rFonts w:eastAsia="Arial"/>
          <w:sz w:val="24"/>
          <w:szCs w:val="24"/>
        </w:rPr>
        <w:t xml:space="preserve"> </w:t>
      </w:r>
      <w:r>
        <w:rPr>
          <w:rFonts w:eastAsia="Arial"/>
          <w:sz w:val="24"/>
          <w:szCs w:val="24"/>
        </w:rPr>
        <w:t>the</w:t>
      </w:r>
      <w:r w:rsidRPr="008D5BC7">
        <w:rPr>
          <w:rFonts w:eastAsia="Arial"/>
          <w:sz w:val="24"/>
          <w:szCs w:val="24"/>
        </w:rPr>
        <w:t xml:space="preserve"> model </w:t>
      </w:r>
      <w:r>
        <w:rPr>
          <w:rFonts w:eastAsia="Arial"/>
          <w:sz w:val="24"/>
          <w:szCs w:val="24"/>
        </w:rPr>
        <w:t>can come close to what actually</w:t>
      </w:r>
      <w:r w:rsidRPr="008D5BC7">
        <w:rPr>
          <w:rFonts w:eastAsia="Arial"/>
          <w:sz w:val="24"/>
          <w:szCs w:val="24"/>
        </w:rPr>
        <w:t xml:space="preserve"> happens in a real crystal.</w:t>
      </w:r>
      <w:ins w:id="38" w:author="Giordano" w:date="2019-02-11T20:58:00Z">
        <w:r w:rsidR="003A0EB2">
          <w:rPr>
            <w:rFonts w:eastAsia="Arial"/>
            <w:sz w:val="24"/>
            <w:szCs w:val="24"/>
          </w:rPr>
          <w:t xml:space="preserve"> </w:t>
        </w:r>
        <w:r w:rsidR="003A0EB2" w:rsidRPr="003A0EB2">
          <w:rPr>
            <w:rFonts w:eastAsia="Arial"/>
            <w:sz w:val="24"/>
            <w:szCs w:val="24"/>
            <w:highlight w:val="yellow"/>
            <w:rPrChange w:id="39" w:author="Giordano" w:date="2019-02-11T21:10:00Z">
              <w:rPr>
                <w:rFonts w:eastAsia="Arial"/>
                <w:sz w:val="24"/>
                <w:szCs w:val="24"/>
              </w:rPr>
            </w:rPrChange>
          </w:rPr>
          <w:t xml:space="preserve">Furthermore, </w:t>
        </w:r>
      </w:ins>
      <w:ins w:id="40" w:author="Giordano" w:date="2019-02-11T21:07:00Z">
        <w:r w:rsidR="003A0EB2" w:rsidRPr="003A0EB2">
          <w:rPr>
            <w:rFonts w:eastAsia="Arial"/>
            <w:sz w:val="24"/>
            <w:szCs w:val="24"/>
            <w:highlight w:val="yellow"/>
            <w:rPrChange w:id="41" w:author="Giordano" w:date="2019-02-11T21:10:00Z">
              <w:rPr>
                <w:rFonts w:eastAsia="Arial"/>
                <w:sz w:val="24"/>
                <w:szCs w:val="24"/>
              </w:rPr>
            </w:rPrChange>
          </w:rPr>
          <w:t xml:space="preserve">it is possible </w:t>
        </w:r>
      </w:ins>
      <w:ins w:id="42" w:author="Giordano" w:date="2019-02-11T21:08:00Z">
        <w:r w:rsidR="003A0EB2" w:rsidRPr="003A0EB2">
          <w:rPr>
            <w:rFonts w:eastAsia="Arial"/>
            <w:sz w:val="24"/>
            <w:szCs w:val="24"/>
            <w:highlight w:val="yellow"/>
            <w:rPrChange w:id="43" w:author="Giordano" w:date="2019-02-11T21:10:00Z">
              <w:rPr>
                <w:rFonts w:eastAsia="Arial"/>
                <w:sz w:val="24"/>
                <w:szCs w:val="24"/>
              </w:rPr>
            </w:rPrChange>
          </w:rPr>
          <w:t xml:space="preserve">chemically induced </w:t>
        </w:r>
        <m:oMath>
          <m:sSubSup>
            <m:sSubSupPr>
              <m:ctrlPr>
                <w:rPr>
                  <w:rFonts w:ascii="Cambria Math" w:eastAsia="Arial" w:hAnsi="Cambria Math"/>
                  <w:i/>
                  <w:sz w:val="24"/>
                  <w:szCs w:val="24"/>
                  <w:highlight w:val="yellow"/>
                  <w:rPrChange w:id="44" w:author="Giordano" w:date="2019-02-11T21:10:00Z">
                    <w:rPr>
                      <w:rFonts w:ascii="Cambria Math" w:eastAsia="Arial" w:hAnsi="Cambria Math"/>
                      <w:i/>
                      <w:sz w:val="24"/>
                      <w:szCs w:val="24"/>
                    </w:rPr>
                  </w:rPrChange>
                </w:rPr>
              </m:ctrlPr>
            </m:sSubSupPr>
            <m:e>
              <m:r>
                <w:rPr>
                  <w:rFonts w:ascii="Cambria Math" w:eastAsia="Arial" w:hAnsi="Cambria Math"/>
                  <w:sz w:val="24"/>
                  <w:szCs w:val="24"/>
                  <w:highlight w:val="yellow"/>
                  <w:rPrChange w:id="45" w:author="Giordano" w:date="2019-02-11T21:10:00Z">
                    <w:rPr>
                      <w:rFonts w:ascii="Cambria Math" w:eastAsia="Arial" w:hAnsi="Cambria Math"/>
                      <w:sz w:val="24"/>
                      <w:szCs w:val="24"/>
                    </w:rPr>
                  </w:rPrChange>
                </w:rPr>
                <m:t>Ca</m:t>
              </m:r>
            </m:e>
            <m:sub>
              <m:r>
                <w:rPr>
                  <w:rFonts w:ascii="Cambria Math" w:eastAsia="Arial" w:hAnsi="Cambria Math"/>
                  <w:sz w:val="24"/>
                  <w:szCs w:val="24"/>
                  <w:highlight w:val="yellow"/>
                  <w:rPrChange w:id="46" w:author="Giordano" w:date="2019-02-11T21:10:00Z">
                    <w:rPr>
                      <w:rFonts w:ascii="Cambria Math" w:eastAsia="Arial" w:hAnsi="Cambria Math"/>
                      <w:sz w:val="24"/>
                      <w:szCs w:val="24"/>
                    </w:rPr>
                  </w:rPrChange>
                </w:rPr>
                <m:t>Y</m:t>
              </m:r>
            </m:sub>
            <m:sup>
              <m:r>
                <w:rPr>
                  <w:rFonts w:ascii="Cambria Math" w:eastAsia="Arial" w:hAnsi="Cambria Math"/>
                  <w:sz w:val="24"/>
                  <w:szCs w:val="24"/>
                  <w:highlight w:val="yellow"/>
                  <w:rPrChange w:id="47" w:author="Giordano" w:date="2019-02-11T21:10:00Z">
                    <w:rPr>
                      <w:rFonts w:ascii="Cambria Math" w:eastAsia="Arial" w:hAnsi="Cambria Math"/>
                      <w:sz w:val="24"/>
                      <w:szCs w:val="24"/>
                    </w:rPr>
                  </w:rPrChange>
                </w:rPr>
                <m:t>'</m:t>
              </m:r>
            </m:sup>
          </m:sSubSup>
        </m:oMath>
        <w:r w:rsidR="003A0EB2" w:rsidRPr="003A0EB2">
          <w:rPr>
            <w:rFonts w:eastAsia="Arial"/>
            <w:sz w:val="24"/>
            <w:szCs w:val="24"/>
            <w:highlight w:val="yellow"/>
            <w:rPrChange w:id="48" w:author="Giordano" w:date="2019-02-11T21:10:00Z">
              <w:rPr>
                <w:rFonts w:eastAsia="Arial"/>
                <w:sz w:val="24"/>
                <w:szCs w:val="24"/>
              </w:rPr>
            </w:rPrChange>
          </w:rPr>
          <w:t xml:space="preserve"> defects</w:t>
        </w:r>
        <w:r w:rsidR="003A0EB2" w:rsidRPr="003A0EB2">
          <w:rPr>
            <w:rFonts w:eastAsia="Arial"/>
            <w:sz w:val="24"/>
            <w:szCs w:val="24"/>
            <w:highlight w:val="yellow"/>
            <w:rPrChange w:id="49" w:author="Giordano" w:date="2019-02-11T21:10:00Z">
              <w:rPr>
                <w:rFonts w:eastAsia="Arial"/>
                <w:sz w:val="24"/>
                <w:szCs w:val="24"/>
              </w:rPr>
            </w:rPrChange>
          </w:rPr>
          <w:t xml:space="preserve"> in material as a compensation </w:t>
        </w:r>
      </w:ins>
      <w:ins w:id="50" w:author="Giordano" w:date="2019-02-11T21:09:00Z">
        <w:r w:rsidR="003A0EB2" w:rsidRPr="003A0EB2">
          <w:rPr>
            <w:rFonts w:eastAsia="Arial"/>
            <w:sz w:val="24"/>
            <w:szCs w:val="24"/>
            <w:highlight w:val="yellow"/>
            <w:rPrChange w:id="51" w:author="Giordano" w:date="2019-02-11T21:10:00Z">
              <w:rPr>
                <w:rFonts w:eastAsia="Arial"/>
                <w:sz w:val="24"/>
                <w:szCs w:val="24"/>
              </w:rPr>
            </w:rPrChange>
          </w:rPr>
          <w:t xml:space="preserve">of </w:t>
        </w:r>
        <w:r w:rsidR="003A0EB2" w:rsidRPr="003A0EB2">
          <w:rPr>
            <w:rFonts w:eastAsia="Arial"/>
            <w:sz w:val="24"/>
            <w:szCs w:val="24"/>
            <w:highlight w:val="yellow"/>
            <w:rPrChange w:id="52" w:author="Giordano" w:date="2019-02-11T21:10:00Z">
              <w:rPr>
                <w:rFonts w:eastAsia="Arial"/>
                <w:sz w:val="24"/>
                <w:szCs w:val="24"/>
              </w:rPr>
            </w:rPrChange>
          </w:rPr>
          <w:t>incorporation of Eu</w:t>
        </w:r>
        <w:r w:rsidR="003A0EB2" w:rsidRPr="003A0EB2">
          <w:rPr>
            <w:rFonts w:eastAsia="Arial"/>
            <w:sz w:val="24"/>
            <w:szCs w:val="24"/>
            <w:highlight w:val="yellow"/>
            <w:vertAlign w:val="superscript"/>
            <w:rPrChange w:id="53" w:author="Giordano" w:date="2019-02-11T21:10:00Z">
              <w:rPr>
                <w:rFonts w:eastAsia="Arial"/>
                <w:sz w:val="24"/>
                <w:szCs w:val="24"/>
              </w:rPr>
            </w:rPrChange>
          </w:rPr>
          <w:t>3+</w:t>
        </w:r>
        <w:r w:rsidR="003A0EB2" w:rsidRPr="003A0EB2">
          <w:rPr>
            <w:rFonts w:eastAsia="Arial"/>
            <w:sz w:val="24"/>
            <w:szCs w:val="24"/>
            <w:highlight w:val="yellow"/>
            <w:rPrChange w:id="54" w:author="Giordano" w:date="2019-02-11T21:10:00Z">
              <w:rPr>
                <w:rFonts w:eastAsia="Arial"/>
                <w:sz w:val="24"/>
                <w:szCs w:val="24"/>
              </w:rPr>
            </w:rPrChange>
          </w:rPr>
          <w:t xml:space="preserve"> ions</w:t>
        </w:r>
        <w:r w:rsidR="003A0EB2" w:rsidRPr="003A0EB2">
          <w:rPr>
            <w:rFonts w:eastAsia="Arial"/>
            <w:sz w:val="24"/>
            <w:szCs w:val="24"/>
            <w:highlight w:val="yellow"/>
            <w:rPrChange w:id="55" w:author="Giordano" w:date="2019-02-11T21:10:00Z">
              <w:rPr>
                <w:rFonts w:eastAsia="Arial"/>
                <w:sz w:val="24"/>
                <w:szCs w:val="24"/>
              </w:rPr>
            </w:rPrChange>
          </w:rPr>
          <w:t xml:space="preserve"> in Ca sites [reference].</w:t>
        </w:r>
      </w:ins>
    </w:p>
    <w:p w14:paraId="4B07EF9A" w14:textId="2951619F" w:rsidR="00A968DF" w:rsidRPr="008D5BC7" w:rsidRDefault="00A968DF" w:rsidP="00A968DF">
      <w:pPr>
        <w:spacing w:before="100" w:beforeAutospacing="1" w:after="100" w:afterAutospacing="1" w:line="360" w:lineRule="auto"/>
        <w:ind w:firstLine="720"/>
        <w:jc w:val="both"/>
        <w:rPr>
          <w:sz w:val="24"/>
          <w:szCs w:val="24"/>
        </w:rPr>
      </w:pPr>
      <w:r w:rsidRPr="008D5BC7">
        <w:rPr>
          <w:rFonts w:eastAsia="Arial"/>
          <w:sz w:val="24"/>
          <w:szCs w:val="24"/>
        </w:rPr>
        <w:t>Table 1 present</w:t>
      </w:r>
      <w:r>
        <w:rPr>
          <w:rFonts w:eastAsia="Arial"/>
          <w:sz w:val="24"/>
          <w:szCs w:val="24"/>
        </w:rPr>
        <w:t>s</w:t>
      </w:r>
      <w:r w:rsidRPr="008D5BC7">
        <w:rPr>
          <w:rFonts w:eastAsia="Arial"/>
          <w:sz w:val="24"/>
          <w:szCs w:val="24"/>
        </w:rPr>
        <w:t xml:space="preserve"> </w:t>
      </w:r>
      <w:r>
        <w:rPr>
          <w:rFonts w:eastAsia="Arial"/>
          <w:sz w:val="24"/>
          <w:szCs w:val="24"/>
        </w:rPr>
        <w:t>the mechanism</w:t>
      </w:r>
      <w:r w:rsidR="001C36C2">
        <w:rPr>
          <w:rFonts w:eastAsia="Arial"/>
          <w:sz w:val="24"/>
          <w:szCs w:val="24"/>
        </w:rPr>
        <w:t xml:space="preserve">s considered that involve </w:t>
      </w:r>
      <w:r w:rsidRPr="008D5BC7">
        <w:rPr>
          <w:rFonts w:eastAsia="Arial"/>
          <w:sz w:val="24"/>
          <w:szCs w:val="24"/>
        </w:rPr>
        <w:t xml:space="preserve">doping </w:t>
      </w:r>
      <w:r>
        <w:rPr>
          <w:rFonts w:eastAsia="Arial"/>
          <w:sz w:val="24"/>
          <w:szCs w:val="24"/>
        </w:rPr>
        <w:t>CYAM by Ln</w:t>
      </w:r>
      <w:r w:rsidRPr="00F61399">
        <w:rPr>
          <w:rFonts w:eastAsia="Arial"/>
          <w:sz w:val="24"/>
          <w:szCs w:val="24"/>
          <w:vertAlign w:val="superscript"/>
        </w:rPr>
        <w:t>3+</w:t>
      </w:r>
      <w:r>
        <w:rPr>
          <w:rFonts w:eastAsia="Arial"/>
          <w:sz w:val="24"/>
          <w:szCs w:val="24"/>
        </w:rPr>
        <w:t xml:space="preserve">. For each mechanism a solid state reaction is devised </w:t>
      </w:r>
      <w:r w:rsidRPr="008D5BC7">
        <w:rPr>
          <w:rFonts w:eastAsia="Arial"/>
          <w:sz w:val="24"/>
          <w:szCs w:val="24"/>
        </w:rPr>
        <w:t xml:space="preserve">and respective solution energy equations </w:t>
      </w:r>
      <w:r>
        <w:rPr>
          <w:rFonts w:eastAsia="Arial"/>
          <w:sz w:val="24"/>
          <w:szCs w:val="24"/>
        </w:rPr>
        <w:t xml:space="preserve">can be </w:t>
      </w:r>
      <w:r w:rsidR="001C36C2">
        <w:rPr>
          <w:rFonts w:eastAsia="Arial"/>
          <w:sz w:val="24"/>
          <w:szCs w:val="24"/>
        </w:rPr>
        <w:t>obtained</w:t>
      </w:r>
      <w:r w:rsidRPr="008D5BC7">
        <w:rPr>
          <w:rFonts w:eastAsia="Arial"/>
          <w:sz w:val="24"/>
          <w:szCs w:val="24"/>
        </w:rPr>
        <w:t>. The mechanism considered the substitution of Ln</w:t>
      </w:r>
      <w:r w:rsidRPr="008D5BC7">
        <w:rPr>
          <w:rFonts w:eastAsia="Arial"/>
          <w:sz w:val="24"/>
          <w:szCs w:val="24"/>
          <w:vertAlign w:val="superscript"/>
        </w:rPr>
        <w:t>3+</w:t>
      </w:r>
      <w:r w:rsidRPr="008D5BC7">
        <w:rPr>
          <w:rFonts w:eastAsia="Arial"/>
          <w:sz w:val="24"/>
          <w:szCs w:val="24"/>
        </w:rPr>
        <w:t xml:space="preserve"> ions at the Al</w:t>
      </w:r>
      <w:r w:rsidRPr="008D5BC7">
        <w:rPr>
          <w:rFonts w:eastAsia="Arial"/>
          <w:sz w:val="24"/>
          <w:szCs w:val="24"/>
          <w:vertAlign w:val="superscript"/>
        </w:rPr>
        <w:t>3+</w:t>
      </w:r>
      <w:r w:rsidRPr="008D5BC7">
        <w:rPr>
          <w:rFonts w:eastAsia="Arial"/>
          <w:sz w:val="24"/>
          <w:szCs w:val="24"/>
        </w:rPr>
        <w:t>, Y</w:t>
      </w:r>
      <w:r w:rsidRPr="008D5BC7">
        <w:rPr>
          <w:rFonts w:eastAsia="Arial"/>
          <w:sz w:val="24"/>
          <w:szCs w:val="24"/>
          <w:vertAlign w:val="superscript"/>
        </w:rPr>
        <w:t>3+</w:t>
      </w:r>
      <w:r w:rsidRPr="008D5BC7">
        <w:rPr>
          <w:rFonts w:eastAsia="Arial"/>
          <w:sz w:val="24"/>
          <w:szCs w:val="24"/>
        </w:rPr>
        <w:t xml:space="preserve"> and Ca</w:t>
      </w:r>
      <w:r w:rsidRPr="008D5BC7">
        <w:rPr>
          <w:rFonts w:eastAsia="Arial"/>
          <w:sz w:val="24"/>
          <w:szCs w:val="24"/>
          <w:vertAlign w:val="superscript"/>
        </w:rPr>
        <w:t>2+</w:t>
      </w:r>
      <w:r w:rsidRPr="008D5BC7">
        <w:rPr>
          <w:rFonts w:eastAsia="Arial"/>
          <w:sz w:val="24"/>
          <w:szCs w:val="24"/>
        </w:rPr>
        <w:t xml:space="preserve"> sites. For aliovalent substitution </w:t>
      </w:r>
      <w:r>
        <w:rPr>
          <w:rFonts w:eastAsia="Arial"/>
          <w:sz w:val="24"/>
          <w:szCs w:val="24"/>
        </w:rPr>
        <w:t>at</w:t>
      </w:r>
      <w:r w:rsidRPr="008D5BC7">
        <w:rPr>
          <w:rFonts w:eastAsia="Arial"/>
          <w:sz w:val="24"/>
          <w:szCs w:val="24"/>
        </w:rPr>
        <w:t xml:space="preserve"> Ca</w:t>
      </w:r>
      <w:r w:rsidRPr="008D5BC7">
        <w:rPr>
          <w:rFonts w:eastAsia="Arial"/>
          <w:sz w:val="24"/>
          <w:szCs w:val="24"/>
          <w:vertAlign w:val="superscript"/>
        </w:rPr>
        <w:t>2+</w:t>
      </w:r>
      <w:r w:rsidRPr="008D5BC7">
        <w:rPr>
          <w:rFonts w:eastAsia="Arial"/>
          <w:sz w:val="24"/>
          <w:szCs w:val="24"/>
        </w:rPr>
        <w:t xml:space="preserve"> </w:t>
      </w:r>
      <w:r>
        <w:rPr>
          <w:rFonts w:eastAsia="Arial"/>
          <w:sz w:val="24"/>
          <w:szCs w:val="24"/>
        </w:rPr>
        <w:t xml:space="preserve">sites </w:t>
      </w:r>
      <w:r w:rsidRPr="008D5BC7">
        <w:rPr>
          <w:rFonts w:eastAsia="Arial"/>
          <w:sz w:val="24"/>
          <w:szCs w:val="24"/>
        </w:rPr>
        <w:t xml:space="preserve">the </w:t>
      </w:r>
      <w:r>
        <w:rPr>
          <w:rFonts w:eastAsia="Arial"/>
          <w:sz w:val="24"/>
          <w:szCs w:val="24"/>
        </w:rPr>
        <w:t xml:space="preserve">charge </w:t>
      </w:r>
      <w:r w:rsidRPr="008D5BC7">
        <w:rPr>
          <w:rFonts w:eastAsia="Arial"/>
          <w:sz w:val="24"/>
          <w:szCs w:val="24"/>
        </w:rPr>
        <w:t xml:space="preserve">compensation mechanisms </w:t>
      </w:r>
      <w:r>
        <w:rPr>
          <w:rFonts w:eastAsia="Arial"/>
          <w:sz w:val="24"/>
          <w:szCs w:val="24"/>
        </w:rPr>
        <w:t>can be provided by</w:t>
      </w:r>
      <w:r w:rsidR="001C36C2">
        <w:rPr>
          <w:rFonts w:eastAsia="Arial"/>
          <w:sz w:val="24"/>
          <w:szCs w:val="24"/>
        </w:rPr>
        <w:t xml:space="preserve"> cation vacancies</w:t>
      </w:r>
      <w:r w:rsidRPr="008D5BC7">
        <w:rPr>
          <w:rFonts w:eastAsia="Arial"/>
          <w:sz w:val="24"/>
          <w:szCs w:val="24"/>
        </w:rPr>
        <w:t xml:space="preserve"> or anti-site defects. The solution energ</w:t>
      </w:r>
      <w:r>
        <w:rPr>
          <w:rFonts w:eastAsia="Arial"/>
          <w:sz w:val="24"/>
          <w:szCs w:val="24"/>
        </w:rPr>
        <w:t>ies</w:t>
      </w:r>
      <w:r w:rsidRPr="008D5BC7">
        <w:rPr>
          <w:rFonts w:eastAsia="Arial"/>
          <w:sz w:val="24"/>
          <w:szCs w:val="24"/>
        </w:rPr>
        <w:t xml:space="preserve"> were calculated based on these reactions. </w:t>
      </w:r>
      <w:r>
        <w:rPr>
          <w:rFonts w:eastAsia="Arial"/>
          <w:sz w:val="24"/>
          <w:szCs w:val="24"/>
        </w:rPr>
        <w:t>The</w:t>
      </w:r>
      <w:r w:rsidR="001C36C2">
        <w:rPr>
          <w:rFonts w:eastAsia="Arial"/>
          <w:sz w:val="24"/>
          <w:szCs w:val="24"/>
        </w:rPr>
        <w:t xml:space="preserve"> solution energy</w:t>
      </w:r>
      <w:r w:rsidRPr="008D5BC7">
        <w:rPr>
          <w:rFonts w:eastAsia="Arial"/>
          <w:sz w:val="24"/>
          <w:szCs w:val="24"/>
        </w:rPr>
        <w:t xml:space="preserve"> </w:t>
      </w:r>
      <w:r>
        <w:rPr>
          <w:rFonts w:eastAsia="Arial"/>
          <w:sz w:val="24"/>
          <w:szCs w:val="24"/>
        </w:rPr>
        <w:t>calculations for the Mott-</w:t>
      </w:r>
      <w:r w:rsidR="001C36C2">
        <w:rPr>
          <w:rFonts w:eastAsia="Arial"/>
          <w:sz w:val="24"/>
          <w:szCs w:val="24"/>
        </w:rPr>
        <w:t>Littleton</w:t>
      </w:r>
      <w:r>
        <w:rPr>
          <w:rFonts w:eastAsia="Arial"/>
          <w:sz w:val="24"/>
          <w:szCs w:val="24"/>
        </w:rPr>
        <w:t xml:space="preserve"> approach </w:t>
      </w:r>
      <w:r w:rsidRPr="008D5BC7">
        <w:rPr>
          <w:rFonts w:eastAsia="Arial"/>
          <w:sz w:val="24"/>
          <w:szCs w:val="24"/>
        </w:rPr>
        <w:t xml:space="preserve">were calculated using </w:t>
      </w:r>
      <w:r w:rsidR="001C36C2">
        <w:rPr>
          <w:rFonts w:eastAsia="Arial"/>
          <w:sz w:val="24"/>
          <w:szCs w:val="24"/>
        </w:rPr>
        <w:t xml:space="preserve">the </w:t>
      </w:r>
      <w:r w:rsidRPr="008D5BC7">
        <w:rPr>
          <w:rFonts w:eastAsia="Arial"/>
          <w:sz w:val="24"/>
          <w:szCs w:val="24"/>
        </w:rPr>
        <w:t xml:space="preserve">dilute limit </w:t>
      </w:r>
      <w:r>
        <w:rPr>
          <w:rFonts w:eastAsia="Arial"/>
          <w:sz w:val="24"/>
          <w:szCs w:val="24"/>
        </w:rPr>
        <w:t>approximation</w:t>
      </w:r>
      <w:r w:rsidRPr="008D5BC7">
        <w:rPr>
          <w:rFonts w:eastAsia="Arial"/>
          <w:sz w:val="24"/>
          <w:szCs w:val="24"/>
        </w:rPr>
        <w:t xml:space="preserve"> [13]</w:t>
      </w:r>
      <w:r>
        <w:rPr>
          <w:rFonts w:eastAsia="Arial"/>
          <w:sz w:val="24"/>
          <w:szCs w:val="24"/>
        </w:rPr>
        <w:t>, where each defect is considered as an isolated defect embedded in a perfect matrix that relax as a consequence of the defect in the centre of the explicit region,</w:t>
      </w:r>
      <w:r w:rsidRPr="008D5BC7">
        <w:rPr>
          <w:rFonts w:eastAsia="Arial"/>
          <w:sz w:val="24"/>
          <w:szCs w:val="24"/>
        </w:rPr>
        <w:t xml:space="preserve"> and the final energies presented in figures </w:t>
      </w:r>
      <w:r>
        <w:rPr>
          <w:rFonts w:eastAsia="Times New Roman"/>
          <w:sz w:val="24"/>
          <w:szCs w:val="24"/>
        </w:rPr>
        <w:t>1a</w:t>
      </w:r>
      <w:r w:rsidRPr="008D5BC7">
        <w:rPr>
          <w:rFonts w:eastAsia="Arial"/>
          <w:sz w:val="24"/>
          <w:szCs w:val="24"/>
        </w:rPr>
        <w:t xml:space="preserve"> and </w:t>
      </w:r>
      <w:r>
        <w:rPr>
          <w:rFonts w:eastAsia="Times New Roman"/>
          <w:sz w:val="24"/>
          <w:szCs w:val="24"/>
        </w:rPr>
        <w:t>1b</w:t>
      </w:r>
      <w:r w:rsidRPr="008D5BC7">
        <w:rPr>
          <w:rFonts w:eastAsia="Arial"/>
          <w:sz w:val="24"/>
          <w:szCs w:val="24"/>
        </w:rPr>
        <w:t xml:space="preserve"> were normalized by </w:t>
      </w:r>
      <w:r>
        <w:rPr>
          <w:rFonts w:eastAsia="Arial"/>
          <w:sz w:val="24"/>
          <w:szCs w:val="24"/>
        </w:rPr>
        <w:t xml:space="preserve">the </w:t>
      </w:r>
      <w:r w:rsidRPr="008D5BC7">
        <w:rPr>
          <w:rFonts w:eastAsia="Arial"/>
          <w:sz w:val="24"/>
          <w:szCs w:val="24"/>
        </w:rPr>
        <w:t>molar quantities of dopant.</w:t>
      </w:r>
    </w:p>
    <w:p w14:paraId="0A7FCFB3" w14:textId="77777777" w:rsidR="00A968DF" w:rsidRPr="008D5BC7" w:rsidRDefault="00A968DF" w:rsidP="00A968DF">
      <w:pPr>
        <w:spacing w:before="100" w:beforeAutospacing="1" w:after="100" w:afterAutospacing="1" w:line="360" w:lineRule="auto"/>
        <w:ind w:firstLine="720"/>
        <w:jc w:val="both"/>
        <w:rPr>
          <w:sz w:val="24"/>
          <w:szCs w:val="24"/>
        </w:rPr>
      </w:pPr>
    </w:p>
    <w:p w14:paraId="644FB6F4" w14:textId="001D1305" w:rsidR="00A968DF" w:rsidRDefault="00A968DF" w:rsidP="00A968DF">
      <w:pPr>
        <w:spacing w:before="100" w:beforeAutospacing="1" w:after="100" w:afterAutospacing="1" w:line="360" w:lineRule="auto"/>
        <w:ind w:firstLine="720"/>
        <w:jc w:val="both"/>
        <w:rPr>
          <w:ins w:id="56" w:author="Giordano" w:date="2019-02-08T13:56:00Z"/>
          <w:rFonts w:eastAsia="Arial"/>
          <w:sz w:val="24"/>
          <w:szCs w:val="24"/>
        </w:rPr>
      </w:pPr>
      <w:r w:rsidRPr="008D5BC7">
        <w:rPr>
          <w:rFonts w:eastAsia="Arial"/>
          <w:sz w:val="24"/>
          <w:szCs w:val="24"/>
        </w:rPr>
        <w:t>Table 1: Reaction schemes and solution energy defect equations for extrinsic defects in CYAM</w:t>
      </w:r>
    </w:p>
    <w:tbl>
      <w:tblPr>
        <w:tblStyle w:val="Tabelacomgrade"/>
        <w:tblW w:w="0" w:type="auto"/>
        <w:jc w:val="center"/>
        <w:tblLook w:val="04A0" w:firstRow="1" w:lastRow="0" w:firstColumn="1" w:lastColumn="0" w:noHBand="0" w:noVBand="1"/>
        <w:tblPrChange w:id="57" w:author="Giordano" w:date="2019-02-08T14:56:00Z">
          <w:tblPr>
            <w:tblStyle w:val="Tabelacomgrade"/>
            <w:tblW w:w="0" w:type="auto"/>
            <w:tblLook w:val="04A0" w:firstRow="1" w:lastRow="0" w:firstColumn="1" w:lastColumn="0" w:noHBand="0" w:noVBand="1"/>
          </w:tblPr>
        </w:tblPrChange>
      </w:tblPr>
      <w:tblGrid>
        <w:gridCol w:w="1263"/>
        <w:gridCol w:w="6662"/>
        <w:tblGridChange w:id="58">
          <w:tblGrid>
            <w:gridCol w:w="20"/>
            <w:gridCol w:w="1243"/>
            <w:gridCol w:w="3262"/>
            <w:gridCol w:w="3400"/>
            <w:gridCol w:w="1105"/>
          </w:tblGrid>
        </w:tblGridChange>
      </w:tblGrid>
      <w:tr w:rsidR="006D6AA9" w14:paraId="6B597E2E" w14:textId="77777777" w:rsidTr="00D01FE9">
        <w:trPr>
          <w:jc w:val="center"/>
          <w:ins w:id="59" w:author="Giordano" w:date="2019-02-08T13:57:00Z"/>
          <w:trPrChange w:id="60" w:author="Giordano" w:date="2019-02-08T14:56:00Z">
            <w:trPr>
              <w:gridBefore w:val="1"/>
            </w:trPr>
          </w:trPrChange>
        </w:trPr>
        <w:tc>
          <w:tcPr>
            <w:tcW w:w="1263" w:type="dxa"/>
            <w:tcBorders>
              <w:top w:val="single" w:sz="4" w:space="0" w:color="auto"/>
              <w:left w:val="nil"/>
              <w:bottom w:val="single" w:sz="4" w:space="0" w:color="auto"/>
              <w:right w:val="nil"/>
            </w:tcBorders>
            <w:tcPrChange w:id="61" w:author="Giordano" w:date="2019-02-08T14:56:00Z">
              <w:tcPr>
                <w:tcW w:w="4505" w:type="dxa"/>
                <w:gridSpan w:val="2"/>
              </w:tcPr>
            </w:tcPrChange>
          </w:tcPr>
          <w:p w14:paraId="4F34BB13" w14:textId="7C037EDC" w:rsidR="006D6AA9" w:rsidRDefault="006D6AA9" w:rsidP="00A968DF">
            <w:pPr>
              <w:spacing w:before="100" w:beforeAutospacing="1" w:after="100" w:afterAutospacing="1" w:line="360" w:lineRule="auto"/>
              <w:jc w:val="both"/>
              <w:rPr>
                <w:ins w:id="62" w:author="Giordano" w:date="2019-02-08T13:57:00Z"/>
                <w:rFonts w:eastAsia="Arial"/>
                <w:sz w:val="24"/>
                <w:szCs w:val="24"/>
              </w:rPr>
            </w:pPr>
            <w:ins w:id="63" w:author="Giordano" w:date="2019-02-08T13:57:00Z">
              <w:r>
                <w:rPr>
                  <w:rFonts w:eastAsia="Arial"/>
                  <w:sz w:val="24"/>
                  <w:szCs w:val="24"/>
                </w:rPr>
                <w:t>Scheme</w:t>
              </w:r>
            </w:ins>
          </w:p>
        </w:tc>
        <w:tc>
          <w:tcPr>
            <w:tcW w:w="6662" w:type="dxa"/>
            <w:tcBorders>
              <w:top w:val="single" w:sz="4" w:space="0" w:color="auto"/>
              <w:left w:val="nil"/>
              <w:bottom w:val="single" w:sz="4" w:space="0" w:color="auto"/>
              <w:right w:val="nil"/>
            </w:tcBorders>
            <w:tcPrChange w:id="64" w:author="Giordano" w:date="2019-02-08T14:56:00Z">
              <w:tcPr>
                <w:tcW w:w="4505" w:type="dxa"/>
                <w:gridSpan w:val="2"/>
              </w:tcPr>
            </w:tcPrChange>
          </w:tcPr>
          <w:p w14:paraId="34F9B9CB" w14:textId="4CE52536" w:rsidR="006D6AA9" w:rsidRPr="005947AB" w:rsidRDefault="006D6AA9">
            <w:pPr>
              <w:spacing w:before="100" w:beforeAutospacing="1" w:after="100" w:afterAutospacing="1" w:line="360" w:lineRule="auto"/>
              <w:jc w:val="center"/>
              <w:rPr>
                <w:ins w:id="65" w:author="Giordano" w:date="2019-02-08T13:57:00Z"/>
                <w:rFonts w:eastAsia="Arial"/>
                <w:i/>
                <w:sz w:val="24"/>
                <w:szCs w:val="24"/>
                <w:rPrChange w:id="66" w:author="Giordano" w:date="2019-02-08T14:24:00Z">
                  <w:rPr>
                    <w:ins w:id="67" w:author="Giordano" w:date="2019-02-08T13:57:00Z"/>
                    <w:rFonts w:eastAsia="Arial"/>
                    <w:sz w:val="24"/>
                    <w:szCs w:val="24"/>
                  </w:rPr>
                </w:rPrChange>
              </w:rPr>
              <w:pPrChange w:id="68" w:author="Giordano" w:date="2019-02-08T14:24:00Z">
                <w:pPr>
                  <w:spacing w:before="100" w:beforeAutospacing="1" w:after="100" w:afterAutospacing="1" w:line="360" w:lineRule="auto"/>
                  <w:jc w:val="both"/>
                </w:pPr>
              </w:pPrChange>
            </w:pPr>
            <w:ins w:id="69" w:author="Giordano" w:date="2019-02-08T13:58:00Z">
              <w:r w:rsidRPr="005947AB">
                <w:rPr>
                  <w:rFonts w:eastAsia="Arial"/>
                  <w:i/>
                  <w:sz w:val="24"/>
                  <w:szCs w:val="24"/>
                  <w:rPrChange w:id="70" w:author="Giordano" w:date="2019-02-08T14:24:00Z">
                    <w:rPr>
                      <w:rFonts w:eastAsia="Arial"/>
                      <w:sz w:val="24"/>
                      <w:szCs w:val="24"/>
                    </w:rPr>
                  </w:rPrChange>
                </w:rPr>
                <w:t>Substitutions without charge compensation</w:t>
              </w:r>
            </w:ins>
          </w:p>
        </w:tc>
      </w:tr>
      <w:tr w:rsidR="006D6AA9" w14:paraId="06A89A02" w14:textId="77777777" w:rsidTr="00D01FE9">
        <w:trPr>
          <w:jc w:val="center"/>
          <w:ins w:id="71" w:author="Giordano" w:date="2019-02-08T13:57:00Z"/>
          <w:trPrChange w:id="72" w:author="Giordano" w:date="2019-02-08T14:56:00Z">
            <w:trPr>
              <w:gridBefore w:val="1"/>
            </w:trPr>
          </w:trPrChange>
        </w:trPr>
        <w:tc>
          <w:tcPr>
            <w:tcW w:w="1263" w:type="dxa"/>
            <w:tcBorders>
              <w:top w:val="single" w:sz="4" w:space="0" w:color="auto"/>
              <w:left w:val="nil"/>
              <w:bottom w:val="nil"/>
              <w:right w:val="nil"/>
            </w:tcBorders>
            <w:tcPrChange w:id="73" w:author="Giordano" w:date="2019-02-08T14:56:00Z">
              <w:tcPr>
                <w:tcW w:w="4505" w:type="dxa"/>
                <w:gridSpan w:val="2"/>
              </w:tcPr>
            </w:tcPrChange>
          </w:tcPr>
          <w:p w14:paraId="634A97F4" w14:textId="515C4CD8" w:rsidR="006D6AA9" w:rsidRDefault="006D6AA9" w:rsidP="00A968DF">
            <w:pPr>
              <w:spacing w:before="100" w:beforeAutospacing="1" w:after="100" w:afterAutospacing="1" w:line="360" w:lineRule="auto"/>
              <w:jc w:val="both"/>
              <w:rPr>
                <w:ins w:id="74" w:author="Giordano" w:date="2019-02-08T13:57:00Z"/>
                <w:rFonts w:eastAsia="Arial"/>
                <w:sz w:val="24"/>
                <w:szCs w:val="24"/>
              </w:rPr>
            </w:pPr>
            <w:ins w:id="75" w:author="Giordano" w:date="2019-02-08T13:57:00Z">
              <w:r>
                <w:rPr>
                  <w:rFonts w:eastAsia="Arial"/>
                  <w:sz w:val="24"/>
                  <w:szCs w:val="24"/>
                </w:rPr>
                <w:t>(1)</w:t>
              </w:r>
            </w:ins>
          </w:p>
        </w:tc>
        <w:tc>
          <w:tcPr>
            <w:tcW w:w="6662" w:type="dxa"/>
            <w:tcBorders>
              <w:top w:val="single" w:sz="4" w:space="0" w:color="auto"/>
              <w:left w:val="nil"/>
              <w:bottom w:val="nil"/>
              <w:right w:val="nil"/>
            </w:tcBorders>
            <w:tcPrChange w:id="76" w:author="Giordano" w:date="2019-02-08T14:56:00Z">
              <w:tcPr>
                <w:tcW w:w="4505" w:type="dxa"/>
                <w:gridSpan w:val="2"/>
              </w:tcPr>
            </w:tcPrChange>
          </w:tcPr>
          <w:p w14:paraId="3FB4658D" w14:textId="3A87AC38" w:rsidR="006D6AA9" w:rsidRDefault="003A0EB2" w:rsidP="00A968DF">
            <w:pPr>
              <w:spacing w:before="100" w:beforeAutospacing="1" w:after="100" w:afterAutospacing="1" w:line="360" w:lineRule="auto"/>
              <w:jc w:val="both"/>
              <w:rPr>
                <w:ins w:id="77" w:author="Giordano" w:date="2019-02-08T13:57:00Z"/>
                <w:rFonts w:eastAsia="Arial"/>
                <w:sz w:val="24"/>
                <w:szCs w:val="24"/>
              </w:rPr>
            </w:pPr>
            <m:oMathPara>
              <m:oMath>
                <m:f>
                  <m:fPr>
                    <m:ctrlPr>
                      <w:ins w:id="78" w:author="Giordano" w:date="2019-02-08T14:05:00Z">
                        <w:rPr>
                          <w:rFonts w:ascii="Cambria Math" w:eastAsia="Arial" w:hAnsi="Cambria Math"/>
                          <w:i/>
                          <w:sz w:val="24"/>
                          <w:szCs w:val="24"/>
                        </w:rPr>
                      </w:ins>
                    </m:ctrlPr>
                  </m:fPr>
                  <m:num>
                    <m:r>
                      <w:ins w:id="79" w:author="Giordano" w:date="2019-02-08T14:05:00Z">
                        <w:rPr>
                          <w:rFonts w:ascii="Cambria Math" w:eastAsia="Arial" w:hAnsi="Cambria Math"/>
                          <w:sz w:val="24"/>
                          <w:szCs w:val="24"/>
                        </w:rPr>
                        <m:t>1</m:t>
                      </w:ins>
                    </m:r>
                  </m:num>
                  <m:den>
                    <m:r>
                      <w:ins w:id="80" w:author="Giordano" w:date="2019-02-08T14:05:00Z">
                        <w:rPr>
                          <w:rFonts w:ascii="Cambria Math" w:eastAsia="Arial" w:hAnsi="Cambria Math"/>
                          <w:sz w:val="24"/>
                          <w:szCs w:val="24"/>
                        </w:rPr>
                        <m:t>2</m:t>
                      </w:ins>
                    </m:r>
                  </m:den>
                </m:f>
                <m:sSub>
                  <m:sSubPr>
                    <m:ctrlPr>
                      <w:ins w:id="81" w:author="Giordano" w:date="2019-02-08T14:06:00Z">
                        <w:rPr>
                          <w:rFonts w:ascii="Cambria Math" w:eastAsia="Arial" w:hAnsi="Cambria Math"/>
                          <w:i/>
                          <w:sz w:val="24"/>
                          <w:szCs w:val="24"/>
                        </w:rPr>
                      </w:ins>
                    </m:ctrlPr>
                  </m:sSubPr>
                  <m:e>
                    <m:r>
                      <w:ins w:id="82" w:author="Giordano" w:date="2019-02-08T14:06:00Z">
                        <w:rPr>
                          <w:rFonts w:ascii="Cambria Math" w:eastAsia="Arial" w:hAnsi="Cambria Math"/>
                          <w:sz w:val="24"/>
                          <w:szCs w:val="24"/>
                        </w:rPr>
                        <m:t>Ln</m:t>
                      </w:ins>
                    </m:r>
                  </m:e>
                  <m:sub>
                    <m:r>
                      <w:ins w:id="83" w:author="Giordano" w:date="2019-02-08T14:06:00Z">
                        <w:rPr>
                          <w:rFonts w:ascii="Cambria Math" w:eastAsia="Arial" w:hAnsi="Cambria Math"/>
                          <w:sz w:val="24"/>
                          <w:szCs w:val="24"/>
                        </w:rPr>
                        <m:t>2</m:t>
                      </w:ins>
                    </m:r>
                  </m:sub>
                </m:sSub>
                <m:sSub>
                  <m:sSubPr>
                    <m:ctrlPr>
                      <w:ins w:id="84" w:author="Giordano" w:date="2019-02-08T14:05:00Z">
                        <w:rPr>
                          <w:rFonts w:ascii="Cambria Math" w:eastAsia="Arial" w:hAnsi="Cambria Math"/>
                          <w:i/>
                          <w:sz w:val="24"/>
                          <w:szCs w:val="24"/>
                        </w:rPr>
                      </w:ins>
                    </m:ctrlPr>
                  </m:sSubPr>
                  <m:e>
                    <m:r>
                      <w:ins w:id="85" w:author="Giordano" w:date="2019-02-08T14:05:00Z">
                        <w:rPr>
                          <w:rFonts w:ascii="Cambria Math" w:eastAsia="Arial" w:hAnsi="Cambria Math"/>
                          <w:sz w:val="24"/>
                          <w:szCs w:val="24"/>
                        </w:rPr>
                        <m:t>O</m:t>
                      </w:ins>
                    </m:r>
                  </m:e>
                  <m:sub>
                    <m:r>
                      <w:ins w:id="86" w:author="Giordano" w:date="2019-02-08T14:05:00Z">
                        <w:rPr>
                          <w:rFonts w:ascii="Cambria Math" w:eastAsia="Arial" w:hAnsi="Cambria Math"/>
                          <w:sz w:val="24"/>
                          <w:szCs w:val="24"/>
                        </w:rPr>
                        <m:t>3</m:t>
                      </w:ins>
                    </m:r>
                  </m:sub>
                </m:sSub>
                <m:r>
                  <w:ins w:id="87" w:author="Giordano" w:date="2019-02-08T14:06:00Z">
                    <w:rPr>
                      <w:rFonts w:ascii="Cambria Math" w:eastAsia="Arial" w:hAnsi="Cambria Math"/>
                      <w:sz w:val="24"/>
                      <w:szCs w:val="24"/>
                    </w:rPr>
                    <m:t>+</m:t>
                  </w:ins>
                </m:r>
                <m:sSub>
                  <m:sSubPr>
                    <m:ctrlPr>
                      <w:ins w:id="88" w:author="Giordano" w:date="2019-02-08T14:06:00Z">
                        <w:rPr>
                          <w:rFonts w:ascii="Cambria Math" w:eastAsia="Arial" w:hAnsi="Cambria Math"/>
                          <w:i/>
                          <w:sz w:val="24"/>
                          <w:szCs w:val="24"/>
                        </w:rPr>
                      </w:ins>
                    </m:ctrlPr>
                  </m:sSubPr>
                  <m:e>
                    <m:r>
                      <w:ins w:id="89" w:author="Giordano" w:date="2019-02-08T14:06:00Z">
                        <w:rPr>
                          <w:rFonts w:ascii="Cambria Math" w:eastAsia="Arial" w:hAnsi="Cambria Math"/>
                          <w:sz w:val="24"/>
                          <w:szCs w:val="24"/>
                        </w:rPr>
                        <m:t>Y</m:t>
                      </w:ins>
                    </m:r>
                  </m:e>
                  <m:sub>
                    <m:r>
                      <w:ins w:id="90" w:author="Giordano" w:date="2019-02-08T14:06:00Z">
                        <w:rPr>
                          <w:rFonts w:ascii="Cambria Math" w:eastAsia="Arial" w:hAnsi="Cambria Math"/>
                          <w:sz w:val="24"/>
                          <w:szCs w:val="24"/>
                        </w:rPr>
                        <m:t>Y</m:t>
                      </w:ins>
                    </m:r>
                  </m:sub>
                </m:sSub>
                <m:r>
                  <w:ins w:id="91" w:author="Giordano" w:date="2019-02-08T14:06:00Z">
                    <w:rPr>
                      <w:rFonts w:ascii="Cambria Math" w:eastAsia="Arial" w:hAnsi="Cambria Math"/>
                      <w:sz w:val="24"/>
                      <w:szCs w:val="24"/>
                    </w:rPr>
                    <m:t>→</m:t>
                  </w:ins>
                </m:r>
                <m:sSub>
                  <m:sSubPr>
                    <m:ctrlPr>
                      <w:ins w:id="92" w:author="Giordano" w:date="2019-02-08T14:06:00Z">
                        <w:rPr>
                          <w:rFonts w:ascii="Cambria Math" w:eastAsia="Arial" w:hAnsi="Cambria Math"/>
                          <w:i/>
                          <w:sz w:val="24"/>
                          <w:szCs w:val="24"/>
                        </w:rPr>
                      </w:ins>
                    </m:ctrlPr>
                  </m:sSubPr>
                  <m:e>
                    <m:r>
                      <w:ins w:id="93" w:author="Giordano" w:date="2019-02-08T14:06:00Z">
                        <w:rPr>
                          <w:rFonts w:ascii="Cambria Math" w:eastAsia="Arial" w:hAnsi="Cambria Math"/>
                          <w:sz w:val="24"/>
                          <w:szCs w:val="24"/>
                        </w:rPr>
                        <m:t>Ln</m:t>
                      </w:ins>
                    </m:r>
                  </m:e>
                  <m:sub>
                    <m:r>
                      <w:ins w:id="94" w:author="Giordano" w:date="2019-02-08T14:06:00Z">
                        <w:rPr>
                          <w:rFonts w:ascii="Cambria Math" w:eastAsia="Arial" w:hAnsi="Cambria Math"/>
                          <w:sz w:val="24"/>
                          <w:szCs w:val="24"/>
                        </w:rPr>
                        <m:t>Y</m:t>
                      </w:ins>
                    </m:r>
                  </m:sub>
                </m:sSub>
                <m:r>
                  <w:ins w:id="95" w:author="Giordano" w:date="2019-02-08T14:06:00Z">
                    <w:rPr>
                      <w:rFonts w:ascii="Cambria Math" w:eastAsia="Arial" w:hAnsi="Cambria Math"/>
                      <w:sz w:val="24"/>
                      <w:szCs w:val="24"/>
                    </w:rPr>
                    <m:t>+</m:t>
                  </w:ins>
                </m:r>
                <m:f>
                  <m:fPr>
                    <m:ctrlPr>
                      <w:ins w:id="96" w:author="Giordano" w:date="2019-02-08T14:06:00Z">
                        <w:rPr>
                          <w:rFonts w:ascii="Cambria Math" w:eastAsia="Arial" w:hAnsi="Cambria Math"/>
                          <w:i/>
                          <w:sz w:val="24"/>
                          <w:szCs w:val="24"/>
                        </w:rPr>
                      </w:ins>
                    </m:ctrlPr>
                  </m:fPr>
                  <m:num>
                    <m:r>
                      <w:ins w:id="97" w:author="Giordano" w:date="2019-02-08T14:06:00Z">
                        <w:rPr>
                          <w:rFonts w:ascii="Cambria Math" w:eastAsia="Arial" w:hAnsi="Cambria Math"/>
                          <w:sz w:val="24"/>
                          <w:szCs w:val="24"/>
                        </w:rPr>
                        <m:t>1</m:t>
                      </w:ins>
                    </m:r>
                  </m:num>
                  <m:den>
                    <m:r>
                      <w:ins w:id="98" w:author="Giordano" w:date="2019-02-08T14:06:00Z">
                        <w:rPr>
                          <w:rFonts w:ascii="Cambria Math" w:eastAsia="Arial" w:hAnsi="Cambria Math"/>
                          <w:sz w:val="24"/>
                          <w:szCs w:val="24"/>
                        </w:rPr>
                        <m:t>2</m:t>
                      </w:ins>
                    </m:r>
                  </m:den>
                </m:f>
                <m:sSub>
                  <m:sSubPr>
                    <m:ctrlPr>
                      <w:ins w:id="99" w:author="Giordano" w:date="2019-02-08T14:06:00Z">
                        <w:rPr>
                          <w:rFonts w:ascii="Cambria Math" w:eastAsia="Arial" w:hAnsi="Cambria Math"/>
                          <w:i/>
                          <w:sz w:val="24"/>
                          <w:szCs w:val="24"/>
                        </w:rPr>
                      </w:ins>
                    </m:ctrlPr>
                  </m:sSubPr>
                  <m:e>
                    <m:r>
                      <w:ins w:id="100" w:author="Giordano" w:date="2019-02-08T14:07:00Z">
                        <w:rPr>
                          <w:rFonts w:ascii="Cambria Math" w:eastAsia="Arial" w:hAnsi="Cambria Math"/>
                          <w:sz w:val="24"/>
                          <w:szCs w:val="24"/>
                        </w:rPr>
                        <m:t>Y</m:t>
                      </w:ins>
                    </m:r>
                  </m:e>
                  <m:sub>
                    <m:r>
                      <w:ins w:id="101" w:author="Giordano" w:date="2019-02-08T14:06:00Z">
                        <w:rPr>
                          <w:rFonts w:ascii="Cambria Math" w:eastAsia="Arial" w:hAnsi="Cambria Math"/>
                          <w:sz w:val="24"/>
                          <w:szCs w:val="24"/>
                        </w:rPr>
                        <m:t>2</m:t>
                      </w:ins>
                    </m:r>
                  </m:sub>
                </m:sSub>
                <m:sSub>
                  <m:sSubPr>
                    <m:ctrlPr>
                      <w:ins w:id="102" w:author="Giordano" w:date="2019-02-08T14:06:00Z">
                        <w:rPr>
                          <w:rFonts w:ascii="Cambria Math" w:eastAsia="Arial" w:hAnsi="Cambria Math"/>
                          <w:i/>
                          <w:sz w:val="24"/>
                          <w:szCs w:val="24"/>
                        </w:rPr>
                      </w:ins>
                    </m:ctrlPr>
                  </m:sSubPr>
                  <m:e>
                    <m:r>
                      <w:ins w:id="103" w:author="Giordano" w:date="2019-02-08T14:06:00Z">
                        <w:rPr>
                          <w:rFonts w:ascii="Cambria Math" w:eastAsia="Arial" w:hAnsi="Cambria Math"/>
                          <w:sz w:val="24"/>
                          <w:szCs w:val="24"/>
                        </w:rPr>
                        <m:t>O</m:t>
                      </w:ins>
                    </m:r>
                  </m:e>
                  <m:sub>
                    <m:r>
                      <w:ins w:id="104" w:author="Giordano" w:date="2019-02-08T14:06:00Z">
                        <w:rPr>
                          <w:rFonts w:ascii="Cambria Math" w:eastAsia="Arial" w:hAnsi="Cambria Math"/>
                          <w:sz w:val="24"/>
                          <w:szCs w:val="24"/>
                        </w:rPr>
                        <m:t>3</m:t>
                      </w:ins>
                    </m:r>
                  </m:sub>
                </m:sSub>
              </m:oMath>
            </m:oMathPara>
          </w:p>
        </w:tc>
      </w:tr>
      <w:tr w:rsidR="006D6AA9" w14:paraId="343D970C" w14:textId="77777777" w:rsidTr="00D01FE9">
        <w:trPr>
          <w:jc w:val="center"/>
          <w:ins w:id="105" w:author="Giordano" w:date="2019-02-08T13:57:00Z"/>
          <w:trPrChange w:id="106" w:author="Giordano" w:date="2019-02-08T14:56:00Z">
            <w:trPr>
              <w:gridBefore w:val="1"/>
            </w:trPr>
          </w:trPrChange>
        </w:trPr>
        <w:tc>
          <w:tcPr>
            <w:tcW w:w="1263" w:type="dxa"/>
            <w:tcBorders>
              <w:top w:val="nil"/>
              <w:left w:val="nil"/>
              <w:bottom w:val="nil"/>
              <w:right w:val="nil"/>
            </w:tcBorders>
            <w:tcPrChange w:id="107" w:author="Giordano" w:date="2019-02-08T14:56:00Z">
              <w:tcPr>
                <w:tcW w:w="4505" w:type="dxa"/>
                <w:gridSpan w:val="2"/>
              </w:tcPr>
            </w:tcPrChange>
          </w:tcPr>
          <w:p w14:paraId="0D28F2A8" w14:textId="195A5B07" w:rsidR="006D6AA9" w:rsidRDefault="006D6AA9" w:rsidP="00A968DF">
            <w:pPr>
              <w:spacing w:before="100" w:beforeAutospacing="1" w:after="100" w:afterAutospacing="1" w:line="360" w:lineRule="auto"/>
              <w:jc w:val="both"/>
              <w:rPr>
                <w:ins w:id="108" w:author="Giordano" w:date="2019-02-08T13:57:00Z"/>
                <w:rFonts w:eastAsia="Arial"/>
                <w:sz w:val="24"/>
                <w:szCs w:val="24"/>
              </w:rPr>
            </w:pPr>
          </w:p>
        </w:tc>
        <w:tc>
          <w:tcPr>
            <w:tcW w:w="6662" w:type="dxa"/>
            <w:tcBorders>
              <w:top w:val="nil"/>
              <w:left w:val="nil"/>
              <w:bottom w:val="nil"/>
              <w:right w:val="nil"/>
            </w:tcBorders>
            <w:tcPrChange w:id="109" w:author="Giordano" w:date="2019-02-08T14:56:00Z">
              <w:tcPr>
                <w:tcW w:w="4505" w:type="dxa"/>
                <w:gridSpan w:val="2"/>
              </w:tcPr>
            </w:tcPrChange>
          </w:tcPr>
          <w:p w14:paraId="76F1C5C9" w14:textId="0452DEA2" w:rsidR="006D6AA9" w:rsidRDefault="003A0EB2" w:rsidP="00A968DF">
            <w:pPr>
              <w:spacing w:before="100" w:beforeAutospacing="1" w:after="100" w:afterAutospacing="1" w:line="360" w:lineRule="auto"/>
              <w:jc w:val="both"/>
              <w:rPr>
                <w:ins w:id="110" w:author="Giordano" w:date="2019-02-08T13:57:00Z"/>
                <w:rFonts w:eastAsia="Arial"/>
                <w:sz w:val="24"/>
                <w:szCs w:val="24"/>
              </w:rPr>
            </w:pPr>
            <m:oMathPara>
              <m:oMath>
                <m:sSub>
                  <m:sSubPr>
                    <m:ctrlPr>
                      <w:ins w:id="111" w:author="Giordano" w:date="2019-02-08T14:18:00Z">
                        <w:rPr>
                          <w:rFonts w:ascii="Cambria Math" w:eastAsia="Arial" w:hAnsi="Cambria Math"/>
                          <w:i/>
                          <w:sz w:val="24"/>
                          <w:szCs w:val="24"/>
                        </w:rPr>
                      </w:ins>
                    </m:ctrlPr>
                  </m:sSubPr>
                  <m:e>
                    <m:r>
                      <w:ins w:id="112" w:author="Giordano" w:date="2019-02-08T14:18:00Z">
                        <w:rPr>
                          <w:rFonts w:ascii="Cambria Math" w:eastAsia="Arial" w:hAnsi="Cambria Math"/>
                          <w:sz w:val="24"/>
                          <w:szCs w:val="24"/>
                        </w:rPr>
                        <m:t>E</m:t>
                      </w:ins>
                    </m:r>
                  </m:e>
                  <m:sub>
                    <m:r>
                      <w:ins w:id="113" w:author="Giordano" w:date="2019-02-08T14:18:00Z">
                        <w:rPr>
                          <w:rFonts w:ascii="Cambria Math" w:eastAsia="Arial" w:hAnsi="Cambria Math"/>
                          <w:sz w:val="24"/>
                          <w:szCs w:val="24"/>
                        </w:rPr>
                        <m:t>sol</m:t>
                      </w:ins>
                    </m:r>
                  </m:sub>
                </m:sSub>
                <m:r>
                  <w:ins w:id="114" w:author="Giordano" w:date="2019-02-08T14:18:00Z">
                    <w:rPr>
                      <w:rFonts w:ascii="Cambria Math" w:eastAsia="Arial" w:hAnsi="Cambria Math"/>
                      <w:sz w:val="24"/>
                      <w:szCs w:val="24"/>
                    </w:rPr>
                    <m:t>=</m:t>
                  </w:ins>
                </m:r>
                <m:sSub>
                  <m:sSubPr>
                    <m:ctrlPr>
                      <w:ins w:id="115" w:author="Giordano" w:date="2019-02-08T14:18:00Z">
                        <w:rPr>
                          <w:rFonts w:ascii="Cambria Math" w:eastAsia="Arial" w:hAnsi="Cambria Math"/>
                          <w:i/>
                          <w:sz w:val="24"/>
                          <w:szCs w:val="24"/>
                        </w:rPr>
                      </w:ins>
                    </m:ctrlPr>
                  </m:sSubPr>
                  <m:e>
                    <m:r>
                      <w:ins w:id="116" w:author="Giordano" w:date="2019-02-08T14:18:00Z">
                        <w:rPr>
                          <w:rFonts w:ascii="Cambria Math" w:eastAsia="Arial" w:hAnsi="Cambria Math"/>
                          <w:sz w:val="24"/>
                          <w:szCs w:val="24"/>
                        </w:rPr>
                        <m:t>E</m:t>
                      </w:ins>
                    </m:r>
                  </m:e>
                  <m:sub>
                    <m:r>
                      <w:ins w:id="117" w:author="Giordano" w:date="2019-02-08T14:18:00Z">
                        <w:rPr>
                          <w:rFonts w:ascii="Cambria Math" w:eastAsia="Arial" w:hAnsi="Cambria Math"/>
                          <w:sz w:val="24"/>
                          <w:szCs w:val="24"/>
                        </w:rPr>
                        <m:t>def</m:t>
                      </w:ins>
                    </m:r>
                  </m:sub>
                </m:sSub>
                <m:r>
                  <w:ins w:id="118" w:author="Giordano" w:date="2019-02-08T14:18:00Z">
                    <w:rPr>
                      <w:rFonts w:ascii="Cambria Math" w:eastAsia="Arial" w:hAnsi="Cambria Math"/>
                      <w:sz w:val="24"/>
                      <w:szCs w:val="24"/>
                    </w:rPr>
                    <m:t>+</m:t>
                  </w:ins>
                </m:r>
                <m:sSubSup>
                  <m:sSubSupPr>
                    <m:ctrlPr>
                      <w:ins w:id="119" w:author="Giordano" w:date="2019-02-08T14:19:00Z">
                        <w:rPr>
                          <w:rFonts w:ascii="Cambria Math" w:eastAsia="Arial" w:hAnsi="Cambria Math"/>
                          <w:i/>
                          <w:sz w:val="24"/>
                          <w:szCs w:val="24"/>
                        </w:rPr>
                      </w:ins>
                    </m:ctrlPr>
                  </m:sSubSupPr>
                  <m:e>
                    <m:f>
                      <m:fPr>
                        <m:ctrlPr>
                          <w:ins w:id="120" w:author="Giordano" w:date="2019-02-08T14:19:00Z">
                            <w:rPr>
                              <w:rFonts w:ascii="Cambria Math" w:eastAsia="Arial" w:hAnsi="Cambria Math"/>
                              <w:i/>
                              <w:sz w:val="24"/>
                              <w:szCs w:val="24"/>
                            </w:rPr>
                          </w:ins>
                        </m:ctrlPr>
                      </m:fPr>
                      <m:num>
                        <m:r>
                          <w:ins w:id="121" w:author="Giordano" w:date="2019-02-08T14:19:00Z">
                            <w:rPr>
                              <w:rFonts w:ascii="Cambria Math" w:eastAsia="Arial" w:hAnsi="Cambria Math"/>
                              <w:sz w:val="24"/>
                              <w:szCs w:val="24"/>
                            </w:rPr>
                            <m:t>1</m:t>
                          </w:ins>
                        </m:r>
                      </m:num>
                      <m:den>
                        <m:r>
                          <w:ins w:id="122" w:author="Giordano" w:date="2019-02-08T14:19:00Z">
                            <w:rPr>
                              <w:rFonts w:ascii="Cambria Math" w:eastAsia="Arial" w:hAnsi="Cambria Math"/>
                              <w:sz w:val="24"/>
                              <w:szCs w:val="24"/>
                            </w:rPr>
                            <m:t>2</m:t>
                          </w:ins>
                        </m:r>
                      </m:den>
                    </m:f>
                    <m:r>
                      <w:ins w:id="123" w:author="Giordano" w:date="2019-02-08T14:19:00Z">
                        <w:rPr>
                          <w:rFonts w:ascii="Cambria Math" w:eastAsia="Arial" w:hAnsi="Cambria Math"/>
                          <w:sz w:val="24"/>
                          <w:szCs w:val="24"/>
                        </w:rPr>
                        <m:t>E</m:t>
                      </w:ins>
                    </m:r>
                  </m:e>
                  <m:sub>
                    <m:sSub>
                      <m:sSubPr>
                        <m:ctrlPr>
                          <w:ins w:id="124" w:author="Giordano" w:date="2019-02-08T14:19:00Z">
                            <w:rPr>
                              <w:rFonts w:ascii="Cambria Math" w:eastAsia="Arial" w:hAnsi="Cambria Math"/>
                              <w:i/>
                              <w:sz w:val="24"/>
                              <w:szCs w:val="24"/>
                            </w:rPr>
                          </w:ins>
                        </m:ctrlPr>
                      </m:sSubPr>
                      <m:e>
                        <m:r>
                          <w:ins w:id="125" w:author="Giordano" w:date="2019-02-08T14:19:00Z">
                            <w:rPr>
                              <w:rFonts w:ascii="Cambria Math" w:eastAsia="Arial" w:hAnsi="Cambria Math"/>
                              <w:sz w:val="24"/>
                              <w:szCs w:val="24"/>
                            </w:rPr>
                            <m:t>Y</m:t>
                          </w:ins>
                        </m:r>
                      </m:e>
                      <m:sub>
                        <m:r>
                          <w:ins w:id="126" w:author="Giordano" w:date="2019-02-08T14:19:00Z">
                            <w:rPr>
                              <w:rFonts w:ascii="Cambria Math" w:eastAsia="Arial" w:hAnsi="Cambria Math"/>
                              <w:sz w:val="24"/>
                              <w:szCs w:val="24"/>
                            </w:rPr>
                            <m:t>2</m:t>
                          </w:ins>
                        </m:r>
                      </m:sub>
                    </m:sSub>
                    <m:sSub>
                      <m:sSubPr>
                        <m:ctrlPr>
                          <w:ins w:id="127" w:author="Giordano" w:date="2019-02-08T14:19:00Z">
                            <w:rPr>
                              <w:rFonts w:ascii="Cambria Math" w:eastAsia="Arial" w:hAnsi="Cambria Math"/>
                              <w:i/>
                              <w:sz w:val="24"/>
                              <w:szCs w:val="24"/>
                            </w:rPr>
                          </w:ins>
                        </m:ctrlPr>
                      </m:sSubPr>
                      <m:e>
                        <m:r>
                          <w:ins w:id="128" w:author="Giordano" w:date="2019-02-08T14:19:00Z">
                            <w:rPr>
                              <w:rFonts w:ascii="Cambria Math" w:eastAsia="Arial" w:hAnsi="Cambria Math"/>
                              <w:sz w:val="24"/>
                              <w:szCs w:val="24"/>
                            </w:rPr>
                            <m:t>O</m:t>
                          </w:ins>
                        </m:r>
                      </m:e>
                      <m:sub>
                        <m:r>
                          <w:ins w:id="129" w:author="Giordano" w:date="2019-02-08T14:19:00Z">
                            <w:rPr>
                              <w:rFonts w:ascii="Cambria Math" w:eastAsia="Arial" w:hAnsi="Cambria Math"/>
                              <w:sz w:val="24"/>
                              <w:szCs w:val="24"/>
                            </w:rPr>
                            <m:t>3</m:t>
                          </w:ins>
                        </m:r>
                      </m:sub>
                    </m:sSub>
                  </m:sub>
                  <m:sup>
                    <m:r>
                      <w:ins w:id="130" w:author="Giordano" w:date="2019-02-08T14:19:00Z">
                        <w:rPr>
                          <w:rFonts w:ascii="Cambria Math" w:eastAsia="Arial" w:hAnsi="Cambria Math"/>
                          <w:sz w:val="24"/>
                          <w:szCs w:val="24"/>
                        </w:rPr>
                        <m:t>latt</m:t>
                      </w:ins>
                    </m:r>
                  </m:sup>
                </m:sSubSup>
                <m:r>
                  <w:ins w:id="131" w:author="Giordano" w:date="2019-02-08T14:19:00Z">
                    <w:rPr>
                      <w:rFonts w:ascii="Cambria Math" w:eastAsia="Arial" w:hAnsi="Cambria Math"/>
                      <w:sz w:val="24"/>
                      <w:szCs w:val="24"/>
                    </w:rPr>
                    <m:t>-</m:t>
                  </w:ins>
                </m:r>
                <m:sSubSup>
                  <m:sSubSupPr>
                    <m:ctrlPr>
                      <w:ins w:id="132" w:author="Giordano" w:date="2019-02-08T14:19:00Z">
                        <w:rPr>
                          <w:rFonts w:ascii="Cambria Math" w:eastAsia="Arial" w:hAnsi="Cambria Math"/>
                          <w:i/>
                          <w:sz w:val="24"/>
                          <w:szCs w:val="24"/>
                        </w:rPr>
                      </w:ins>
                    </m:ctrlPr>
                  </m:sSubSupPr>
                  <m:e>
                    <m:f>
                      <m:fPr>
                        <m:ctrlPr>
                          <w:ins w:id="133" w:author="Giordano" w:date="2019-02-08T14:19:00Z">
                            <w:rPr>
                              <w:rFonts w:ascii="Cambria Math" w:eastAsia="Arial" w:hAnsi="Cambria Math"/>
                              <w:i/>
                              <w:sz w:val="24"/>
                              <w:szCs w:val="24"/>
                            </w:rPr>
                          </w:ins>
                        </m:ctrlPr>
                      </m:fPr>
                      <m:num>
                        <m:r>
                          <w:ins w:id="134" w:author="Giordano" w:date="2019-02-08T14:19:00Z">
                            <w:rPr>
                              <w:rFonts w:ascii="Cambria Math" w:eastAsia="Arial" w:hAnsi="Cambria Math"/>
                              <w:sz w:val="24"/>
                              <w:szCs w:val="24"/>
                            </w:rPr>
                            <m:t>1</m:t>
                          </w:ins>
                        </m:r>
                      </m:num>
                      <m:den>
                        <m:r>
                          <w:ins w:id="135" w:author="Giordano" w:date="2019-02-08T14:19:00Z">
                            <w:rPr>
                              <w:rFonts w:ascii="Cambria Math" w:eastAsia="Arial" w:hAnsi="Cambria Math"/>
                              <w:sz w:val="24"/>
                              <w:szCs w:val="24"/>
                            </w:rPr>
                            <m:t>2</m:t>
                          </w:ins>
                        </m:r>
                      </m:den>
                    </m:f>
                    <m:r>
                      <w:ins w:id="136" w:author="Giordano" w:date="2019-02-08T14:19:00Z">
                        <w:rPr>
                          <w:rFonts w:ascii="Cambria Math" w:eastAsia="Arial" w:hAnsi="Cambria Math"/>
                          <w:sz w:val="24"/>
                          <w:szCs w:val="24"/>
                        </w:rPr>
                        <m:t>E</m:t>
                      </w:ins>
                    </m:r>
                  </m:e>
                  <m:sub>
                    <m:sSub>
                      <m:sSubPr>
                        <m:ctrlPr>
                          <w:ins w:id="137" w:author="Giordano" w:date="2019-02-08T14:19:00Z">
                            <w:rPr>
                              <w:rFonts w:ascii="Cambria Math" w:eastAsia="Arial" w:hAnsi="Cambria Math"/>
                              <w:i/>
                              <w:sz w:val="24"/>
                              <w:szCs w:val="24"/>
                            </w:rPr>
                          </w:ins>
                        </m:ctrlPr>
                      </m:sSubPr>
                      <m:e>
                        <m:r>
                          <w:ins w:id="138" w:author="Giordano" w:date="2019-02-08T14:20:00Z">
                            <w:rPr>
                              <w:rFonts w:ascii="Cambria Math" w:eastAsia="Arial" w:hAnsi="Cambria Math"/>
                              <w:sz w:val="24"/>
                              <w:szCs w:val="24"/>
                            </w:rPr>
                            <m:t>Ln</m:t>
                          </w:ins>
                        </m:r>
                      </m:e>
                      <m:sub>
                        <m:r>
                          <w:ins w:id="139" w:author="Giordano" w:date="2019-02-08T14:19:00Z">
                            <w:rPr>
                              <w:rFonts w:ascii="Cambria Math" w:eastAsia="Arial" w:hAnsi="Cambria Math"/>
                              <w:sz w:val="24"/>
                              <w:szCs w:val="24"/>
                            </w:rPr>
                            <m:t>2</m:t>
                          </w:ins>
                        </m:r>
                      </m:sub>
                    </m:sSub>
                    <m:sSub>
                      <m:sSubPr>
                        <m:ctrlPr>
                          <w:ins w:id="140" w:author="Giordano" w:date="2019-02-08T14:19:00Z">
                            <w:rPr>
                              <w:rFonts w:ascii="Cambria Math" w:eastAsia="Arial" w:hAnsi="Cambria Math"/>
                              <w:i/>
                              <w:sz w:val="24"/>
                              <w:szCs w:val="24"/>
                            </w:rPr>
                          </w:ins>
                        </m:ctrlPr>
                      </m:sSubPr>
                      <m:e>
                        <m:r>
                          <w:ins w:id="141" w:author="Giordano" w:date="2019-02-08T14:19:00Z">
                            <w:rPr>
                              <w:rFonts w:ascii="Cambria Math" w:eastAsia="Arial" w:hAnsi="Cambria Math"/>
                              <w:sz w:val="24"/>
                              <w:szCs w:val="24"/>
                            </w:rPr>
                            <m:t>O</m:t>
                          </w:ins>
                        </m:r>
                      </m:e>
                      <m:sub>
                        <m:r>
                          <w:ins w:id="142" w:author="Giordano" w:date="2019-02-08T14:19:00Z">
                            <w:rPr>
                              <w:rFonts w:ascii="Cambria Math" w:eastAsia="Arial" w:hAnsi="Cambria Math"/>
                              <w:sz w:val="24"/>
                              <w:szCs w:val="24"/>
                            </w:rPr>
                            <m:t>3</m:t>
                          </w:ins>
                        </m:r>
                      </m:sub>
                    </m:sSub>
                  </m:sub>
                  <m:sup>
                    <m:r>
                      <w:ins w:id="143" w:author="Giordano" w:date="2019-02-08T14:19:00Z">
                        <w:rPr>
                          <w:rFonts w:ascii="Cambria Math" w:eastAsia="Arial" w:hAnsi="Cambria Math"/>
                          <w:sz w:val="24"/>
                          <w:szCs w:val="24"/>
                        </w:rPr>
                        <m:t>latt</m:t>
                      </w:ins>
                    </m:r>
                  </m:sup>
                </m:sSubSup>
              </m:oMath>
            </m:oMathPara>
          </w:p>
        </w:tc>
      </w:tr>
      <w:tr w:rsidR="006D6AA9" w14:paraId="12265A7A" w14:textId="77777777" w:rsidTr="00D01FE9">
        <w:trPr>
          <w:jc w:val="center"/>
          <w:ins w:id="144" w:author="Giordano" w:date="2019-02-08T13:57:00Z"/>
          <w:trPrChange w:id="145" w:author="Giordano" w:date="2019-02-08T14:56:00Z">
            <w:trPr>
              <w:gridBefore w:val="1"/>
            </w:trPr>
          </w:trPrChange>
        </w:trPr>
        <w:tc>
          <w:tcPr>
            <w:tcW w:w="1263" w:type="dxa"/>
            <w:tcBorders>
              <w:top w:val="nil"/>
              <w:left w:val="nil"/>
              <w:bottom w:val="nil"/>
              <w:right w:val="nil"/>
            </w:tcBorders>
            <w:tcPrChange w:id="146" w:author="Giordano" w:date="2019-02-08T14:56:00Z">
              <w:tcPr>
                <w:tcW w:w="4505" w:type="dxa"/>
                <w:gridSpan w:val="2"/>
              </w:tcPr>
            </w:tcPrChange>
          </w:tcPr>
          <w:p w14:paraId="39D877E8" w14:textId="3A62C8E0" w:rsidR="006D6AA9" w:rsidRDefault="006D6AA9" w:rsidP="006D6AA9">
            <w:pPr>
              <w:spacing w:before="100" w:beforeAutospacing="1" w:after="100" w:afterAutospacing="1" w:line="360" w:lineRule="auto"/>
              <w:jc w:val="both"/>
              <w:rPr>
                <w:ins w:id="147" w:author="Giordano" w:date="2019-02-08T13:57:00Z"/>
                <w:rFonts w:eastAsia="Arial"/>
                <w:sz w:val="24"/>
                <w:szCs w:val="24"/>
              </w:rPr>
            </w:pPr>
            <w:ins w:id="148" w:author="Giordano" w:date="2019-02-08T13:57:00Z">
              <w:r>
                <w:rPr>
                  <w:rFonts w:eastAsia="Arial"/>
                  <w:sz w:val="24"/>
                  <w:szCs w:val="24"/>
                </w:rPr>
                <w:t>(2)</w:t>
              </w:r>
            </w:ins>
          </w:p>
        </w:tc>
        <w:tc>
          <w:tcPr>
            <w:tcW w:w="6662" w:type="dxa"/>
            <w:tcBorders>
              <w:top w:val="nil"/>
              <w:left w:val="nil"/>
              <w:bottom w:val="nil"/>
              <w:right w:val="nil"/>
            </w:tcBorders>
            <w:tcPrChange w:id="149" w:author="Giordano" w:date="2019-02-08T14:56:00Z">
              <w:tcPr>
                <w:tcW w:w="4505" w:type="dxa"/>
                <w:gridSpan w:val="2"/>
              </w:tcPr>
            </w:tcPrChange>
          </w:tcPr>
          <w:p w14:paraId="407CE33C" w14:textId="25EB2325" w:rsidR="006D6AA9" w:rsidRDefault="003A0EB2" w:rsidP="006D6AA9">
            <w:pPr>
              <w:spacing w:before="100" w:beforeAutospacing="1" w:after="100" w:afterAutospacing="1" w:line="360" w:lineRule="auto"/>
              <w:jc w:val="both"/>
              <w:rPr>
                <w:ins w:id="150" w:author="Giordano" w:date="2019-02-08T13:57:00Z"/>
                <w:rFonts w:eastAsia="Arial"/>
                <w:sz w:val="24"/>
                <w:szCs w:val="24"/>
              </w:rPr>
            </w:pPr>
            <m:oMathPara>
              <m:oMath>
                <m:sSub>
                  <m:sSubPr>
                    <m:ctrlPr>
                      <w:ins w:id="151" w:author="Giordano" w:date="2019-02-08T14:21:00Z">
                        <w:rPr>
                          <w:rFonts w:ascii="Cambria Math" w:eastAsia="Arial" w:hAnsi="Cambria Math"/>
                          <w:i/>
                          <w:sz w:val="24"/>
                          <w:szCs w:val="24"/>
                        </w:rPr>
                      </w:ins>
                    </m:ctrlPr>
                  </m:sSubPr>
                  <m:e>
                    <m:f>
                      <m:fPr>
                        <m:ctrlPr>
                          <w:ins w:id="152" w:author="Giordano" w:date="2019-02-08T14:22:00Z">
                            <w:rPr>
                              <w:rFonts w:ascii="Cambria Math" w:eastAsia="Arial" w:hAnsi="Cambria Math"/>
                              <w:i/>
                              <w:sz w:val="24"/>
                              <w:szCs w:val="24"/>
                            </w:rPr>
                          </w:ins>
                        </m:ctrlPr>
                      </m:fPr>
                      <m:num>
                        <m:r>
                          <w:ins w:id="153" w:author="Giordano" w:date="2019-02-08T14:22:00Z">
                            <w:rPr>
                              <w:rFonts w:ascii="Cambria Math" w:eastAsia="Arial" w:hAnsi="Cambria Math"/>
                              <w:sz w:val="24"/>
                              <w:szCs w:val="24"/>
                            </w:rPr>
                            <m:t>1</m:t>
                          </w:ins>
                        </m:r>
                      </m:num>
                      <m:den>
                        <m:r>
                          <w:ins w:id="154" w:author="Giordano" w:date="2019-02-08T14:22:00Z">
                            <w:rPr>
                              <w:rFonts w:ascii="Cambria Math" w:eastAsia="Arial" w:hAnsi="Cambria Math"/>
                              <w:sz w:val="24"/>
                              <w:szCs w:val="24"/>
                            </w:rPr>
                            <m:t>2</m:t>
                          </w:ins>
                        </m:r>
                      </m:den>
                    </m:f>
                    <m:r>
                      <w:ins w:id="155" w:author="Giordano" w:date="2019-02-08T14:21:00Z">
                        <w:rPr>
                          <w:rFonts w:ascii="Cambria Math" w:eastAsia="Arial" w:hAnsi="Cambria Math"/>
                          <w:sz w:val="24"/>
                          <w:szCs w:val="24"/>
                        </w:rPr>
                        <m:t>Ln</m:t>
                      </w:ins>
                    </m:r>
                  </m:e>
                  <m:sub>
                    <m:r>
                      <w:ins w:id="156" w:author="Giordano" w:date="2019-02-08T14:21:00Z">
                        <w:rPr>
                          <w:rFonts w:ascii="Cambria Math" w:eastAsia="Arial" w:hAnsi="Cambria Math"/>
                          <w:sz w:val="24"/>
                          <w:szCs w:val="24"/>
                        </w:rPr>
                        <m:t>2</m:t>
                      </w:ins>
                    </m:r>
                  </m:sub>
                </m:sSub>
                <m:sSub>
                  <m:sSubPr>
                    <m:ctrlPr>
                      <w:ins w:id="157" w:author="Giordano" w:date="2019-02-08T14:21:00Z">
                        <w:rPr>
                          <w:rFonts w:ascii="Cambria Math" w:eastAsia="Arial" w:hAnsi="Cambria Math"/>
                          <w:i/>
                          <w:sz w:val="24"/>
                          <w:szCs w:val="24"/>
                        </w:rPr>
                      </w:ins>
                    </m:ctrlPr>
                  </m:sSubPr>
                  <m:e>
                    <m:r>
                      <w:ins w:id="158" w:author="Giordano" w:date="2019-02-08T14:21:00Z">
                        <w:rPr>
                          <w:rFonts w:ascii="Cambria Math" w:eastAsia="Arial" w:hAnsi="Cambria Math"/>
                          <w:sz w:val="24"/>
                          <w:szCs w:val="24"/>
                        </w:rPr>
                        <m:t>O</m:t>
                      </w:ins>
                    </m:r>
                  </m:e>
                  <m:sub>
                    <m:r>
                      <w:ins w:id="159" w:author="Giordano" w:date="2019-02-08T14:21:00Z">
                        <w:rPr>
                          <w:rFonts w:ascii="Cambria Math" w:eastAsia="Arial" w:hAnsi="Cambria Math"/>
                          <w:sz w:val="24"/>
                          <w:szCs w:val="24"/>
                        </w:rPr>
                        <m:t>3</m:t>
                      </w:ins>
                    </m:r>
                  </m:sub>
                </m:sSub>
                <m:r>
                  <w:ins w:id="160" w:author="Giordano" w:date="2019-02-08T14:21:00Z">
                    <w:rPr>
                      <w:rFonts w:ascii="Cambria Math" w:eastAsia="Arial" w:hAnsi="Cambria Math"/>
                      <w:sz w:val="24"/>
                      <w:szCs w:val="24"/>
                    </w:rPr>
                    <m:t>+</m:t>
                  </w:ins>
                </m:r>
                <m:sSub>
                  <m:sSubPr>
                    <m:ctrlPr>
                      <w:ins w:id="161" w:author="Giordano" w:date="2019-02-08T14:21:00Z">
                        <w:rPr>
                          <w:rFonts w:ascii="Cambria Math" w:eastAsia="Arial" w:hAnsi="Cambria Math"/>
                          <w:i/>
                          <w:sz w:val="24"/>
                          <w:szCs w:val="24"/>
                        </w:rPr>
                      </w:ins>
                    </m:ctrlPr>
                  </m:sSubPr>
                  <m:e>
                    <m:r>
                      <w:ins w:id="162" w:author="Giordano" w:date="2019-02-08T14:21:00Z">
                        <w:rPr>
                          <w:rFonts w:ascii="Cambria Math" w:eastAsia="Arial" w:hAnsi="Cambria Math"/>
                          <w:sz w:val="24"/>
                          <w:szCs w:val="24"/>
                        </w:rPr>
                        <m:t>Al</m:t>
                      </w:ins>
                    </m:r>
                  </m:e>
                  <m:sub>
                    <m:r>
                      <w:ins w:id="163" w:author="Giordano" w:date="2019-02-08T14:22:00Z">
                        <w:rPr>
                          <w:rFonts w:ascii="Cambria Math" w:eastAsia="Arial" w:hAnsi="Cambria Math"/>
                          <w:sz w:val="24"/>
                          <w:szCs w:val="24"/>
                        </w:rPr>
                        <m:t>A</m:t>
                      </w:ins>
                    </m:r>
                    <m:r>
                      <w:ins w:id="164" w:author="Giordano" w:date="2019-02-08T14:21:00Z">
                        <w:rPr>
                          <w:rFonts w:ascii="Cambria Math" w:eastAsia="Arial" w:hAnsi="Cambria Math"/>
                          <w:sz w:val="24"/>
                          <w:szCs w:val="24"/>
                        </w:rPr>
                        <m:t>l</m:t>
                      </w:ins>
                    </m:r>
                  </m:sub>
                </m:sSub>
                <m:r>
                  <w:ins w:id="165" w:author="Giordano" w:date="2019-02-08T14:21:00Z">
                    <w:rPr>
                      <w:rFonts w:ascii="Cambria Math" w:eastAsia="Arial" w:hAnsi="Cambria Math"/>
                      <w:sz w:val="24"/>
                      <w:szCs w:val="24"/>
                    </w:rPr>
                    <m:t>→</m:t>
                  </w:ins>
                </m:r>
                <m:sSub>
                  <m:sSubPr>
                    <m:ctrlPr>
                      <w:ins w:id="166" w:author="Giordano" w:date="2019-02-08T14:21:00Z">
                        <w:rPr>
                          <w:rFonts w:ascii="Cambria Math" w:eastAsia="Arial" w:hAnsi="Cambria Math"/>
                          <w:i/>
                          <w:sz w:val="24"/>
                          <w:szCs w:val="24"/>
                        </w:rPr>
                      </w:ins>
                    </m:ctrlPr>
                  </m:sSubPr>
                  <m:e>
                    <m:r>
                      <w:ins w:id="167" w:author="Giordano" w:date="2019-02-08T14:21:00Z">
                        <w:rPr>
                          <w:rFonts w:ascii="Cambria Math" w:eastAsia="Arial" w:hAnsi="Cambria Math"/>
                          <w:sz w:val="24"/>
                          <w:szCs w:val="24"/>
                        </w:rPr>
                        <m:t>Ln</m:t>
                      </w:ins>
                    </m:r>
                  </m:e>
                  <m:sub>
                    <m:r>
                      <w:ins w:id="168" w:author="Giordano" w:date="2019-02-08T14:22:00Z">
                        <w:rPr>
                          <w:rFonts w:ascii="Cambria Math" w:eastAsia="Arial" w:hAnsi="Cambria Math"/>
                          <w:sz w:val="24"/>
                          <w:szCs w:val="24"/>
                        </w:rPr>
                        <m:t>Al</m:t>
                      </w:ins>
                    </m:r>
                  </m:sub>
                </m:sSub>
                <m:r>
                  <w:ins w:id="169" w:author="Giordano" w:date="2019-02-08T14:21:00Z">
                    <w:rPr>
                      <w:rFonts w:ascii="Cambria Math" w:eastAsia="Arial" w:hAnsi="Cambria Math"/>
                      <w:sz w:val="24"/>
                      <w:szCs w:val="24"/>
                    </w:rPr>
                    <m:t>+</m:t>
                  </w:ins>
                </m:r>
                <m:f>
                  <m:fPr>
                    <m:ctrlPr>
                      <w:ins w:id="170" w:author="Giordano" w:date="2019-02-08T14:21:00Z">
                        <w:rPr>
                          <w:rFonts w:ascii="Cambria Math" w:eastAsia="Arial" w:hAnsi="Cambria Math"/>
                          <w:i/>
                          <w:sz w:val="24"/>
                          <w:szCs w:val="24"/>
                        </w:rPr>
                      </w:ins>
                    </m:ctrlPr>
                  </m:fPr>
                  <m:num>
                    <m:r>
                      <w:ins w:id="171" w:author="Giordano" w:date="2019-02-08T14:21:00Z">
                        <w:rPr>
                          <w:rFonts w:ascii="Cambria Math" w:eastAsia="Arial" w:hAnsi="Cambria Math"/>
                          <w:sz w:val="24"/>
                          <w:szCs w:val="24"/>
                        </w:rPr>
                        <m:t>1</m:t>
                      </w:ins>
                    </m:r>
                  </m:num>
                  <m:den>
                    <m:r>
                      <w:ins w:id="172" w:author="Giordano" w:date="2019-02-08T14:21:00Z">
                        <w:rPr>
                          <w:rFonts w:ascii="Cambria Math" w:eastAsia="Arial" w:hAnsi="Cambria Math"/>
                          <w:sz w:val="24"/>
                          <w:szCs w:val="24"/>
                        </w:rPr>
                        <m:t>2</m:t>
                      </w:ins>
                    </m:r>
                  </m:den>
                </m:f>
                <m:sSub>
                  <m:sSubPr>
                    <m:ctrlPr>
                      <w:ins w:id="173" w:author="Giordano" w:date="2019-02-08T14:21:00Z">
                        <w:rPr>
                          <w:rFonts w:ascii="Cambria Math" w:eastAsia="Arial" w:hAnsi="Cambria Math"/>
                          <w:i/>
                          <w:sz w:val="24"/>
                          <w:szCs w:val="24"/>
                        </w:rPr>
                      </w:ins>
                    </m:ctrlPr>
                  </m:sSubPr>
                  <m:e>
                    <m:r>
                      <w:ins w:id="174" w:author="Giordano" w:date="2019-02-08T14:22:00Z">
                        <w:rPr>
                          <w:rFonts w:ascii="Cambria Math" w:eastAsia="Arial" w:hAnsi="Cambria Math"/>
                          <w:sz w:val="24"/>
                          <w:szCs w:val="24"/>
                        </w:rPr>
                        <m:t>Al</m:t>
                      </w:ins>
                    </m:r>
                  </m:e>
                  <m:sub>
                    <m:r>
                      <w:ins w:id="175" w:author="Giordano" w:date="2019-02-08T14:21:00Z">
                        <w:rPr>
                          <w:rFonts w:ascii="Cambria Math" w:eastAsia="Arial" w:hAnsi="Cambria Math"/>
                          <w:sz w:val="24"/>
                          <w:szCs w:val="24"/>
                        </w:rPr>
                        <m:t>2</m:t>
                      </w:ins>
                    </m:r>
                  </m:sub>
                </m:sSub>
                <m:sSub>
                  <m:sSubPr>
                    <m:ctrlPr>
                      <w:ins w:id="176" w:author="Giordano" w:date="2019-02-08T14:21:00Z">
                        <w:rPr>
                          <w:rFonts w:ascii="Cambria Math" w:eastAsia="Arial" w:hAnsi="Cambria Math"/>
                          <w:i/>
                          <w:sz w:val="24"/>
                          <w:szCs w:val="24"/>
                        </w:rPr>
                      </w:ins>
                    </m:ctrlPr>
                  </m:sSubPr>
                  <m:e>
                    <m:r>
                      <w:ins w:id="177" w:author="Giordano" w:date="2019-02-08T14:21:00Z">
                        <w:rPr>
                          <w:rFonts w:ascii="Cambria Math" w:eastAsia="Arial" w:hAnsi="Cambria Math"/>
                          <w:sz w:val="24"/>
                          <w:szCs w:val="24"/>
                        </w:rPr>
                        <m:t>O</m:t>
                      </w:ins>
                    </m:r>
                  </m:e>
                  <m:sub>
                    <m:r>
                      <w:ins w:id="178" w:author="Giordano" w:date="2019-02-08T14:21:00Z">
                        <w:rPr>
                          <w:rFonts w:ascii="Cambria Math" w:eastAsia="Arial" w:hAnsi="Cambria Math"/>
                          <w:sz w:val="24"/>
                          <w:szCs w:val="24"/>
                        </w:rPr>
                        <m:t>3</m:t>
                      </w:ins>
                    </m:r>
                  </m:sub>
                </m:sSub>
              </m:oMath>
            </m:oMathPara>
          </w:p>
        </w:tc>
      </w:tr>
      <w:tr w:rsidR="006D6AA9" w14:paraId="1BCE9CD3" w14:textId="77777777" w:rsidTr="00D01FE9">
        <w:trPr>
          <w:jc w:val="center"/>
          <w:ins w:id="179" w:author="Giordano" w:date="2019-02-08T13:57:00Z"/>
          <w:trPrChange w:id="180" w:author="Giordano" w:date="2019-02-08T14:56:00Z">
            <w:trPr>
              <w:gridBefore w:val="1"/>
            </w:trPr>
          </w:trPrChange>
        </w:trPr>
        <w:tc>
          <w:tcPr>
            <w:tcW w:w="1263" w:type="dxa"/>
            <w:tcBorders>
              <w:top w:val="nil"/>
              <w:left w:val="nil"/>
              <w:bottom w:val="single" w:sz="4" w:space="0" w:color="auto"/>
              <w:right w:val="nil"/>
            </w:tcBorders>
            <w:tcPrChange w:id="181" w:author="Giordano" w:date="2019-02-08T14:56:00Z">
              <w:tcPr>
                <w:tcW w:w="4505" w:type="dxa"/>
                <w:gridSpan w:val="2"/>
              </w:tcPr>
            </w:tcPrChange>
          </w:tcPr>
          <w:p w14:paraId="6469C074" w14:textId="77777777" w:rsidR="006D6AA9" w:rsidRDefault="006D6AA9" w:rsidP="006D6AA9">
            <w:pPr>
              <w:spacing w:before="100" w:beforeAutospacing="1" w:after="100" w:afterAutospacing="1" w:line="360" w:lineRule="auto"/>
              <w:jc w:val="both"/>
              <w:rPr>
                <w:ins w:id="182" w:author="Giordano" w:date="2019-02-08T13:57:00Z"/>
                <w:rFonts w:eastAsia="Arial"/>
                <w:sz w:val="24"/>
                <w:szCs w:val="24"/>
              </w:rPr>
            </w:pPr>
          </w:p>
        </w:tc>
        <w:tc>
          <w:tcPr>
            <w:tcW w:w="6662" w:type="dxa"/>
            <w:tcBorders>
              <w:top w:val="nil"/>
              <w:left w:val="nil"/>
              <w:bottom w:val="single" w:sz="4" w:space="0" w:color="auto"/>
              <w:right w:val="nil"/>
            </w:tcBorders>
            <w:tcPrChange w:id="183" w:author="Giordano" w:date="2019-02-08T14:56:00Z">
              <w:tcPr>
                <w:tcW w:w="4505" w:type="dxa"/>
                <w:gridSpan w:val="2"/>
              </w:tcPr>
            </w:tcPrChange>
          </w:tcPr>
          <w:p w14:paraId="4808FC94" w14:textId="04D4F8A3" w:rsidR="006D6AA9" w:rsidRDefault="003A0EB2" w:rsidP="006D6AA9">
            <w:pPr>
              <w:spacing w:before="100" w:beforeAutospacing="1" w:after="100" w:afterAutospacing="1" w:line="360" w:lineRule="auto"/>
              <w:jc w:val="both"/>
              <w:rPr>
                <w:ins w:id="184" w:author="Giordano" w:date="2019-02-08T13:57:00Z"/>
                <w:rFonts w:eastAsia="Arial"/>
                <w:sz w:val="24"/>
                <w:szCs w:val="24"/>
              </w:rPr>
            </w:pPr>
            <m:oMathPara>
              <m:oMath>
                <m:sSub>
                  <m:sSubPr>
                    <m:ctrlPr>
                      <w:ins w:id="185" w:author="Giordano" w:date="2019-02-08T14:21:00Z">
                        <w:rPr>
                          <w:rFonts w:ascii="Cambria Math" w:eastAsia="Arial" w:hAnsi="Cambria Math"/>
                          <w:i/>
                          <w:sz w:val="24"/>
                          <w:szCs w:val="24"/>
                        </w:rPr>
                      </w:ins>
                    </m:ctrlPr>
                  </m:sSubPr>
                  <m:e>
                    <m:r>
                      <w:ins w:id="186" w:author="Giordano" w:date="2019-02-08T14:21:00Z">
                        <w:rPr>
                          <w:rFonts w:ascii="Cambria Math" w:eastAsia="Arial" w:hAnsi="Cambria Math"/>
                          <w:sz w:val="24"/>
                          <w:szCs w:val="24"/>
                        </w:rPr>
                        <m:t>E</m:t>
                      </w:ins>
                    </m:r>
                  </m:e>
                  <m:sub>
                    <m:r>
                      <w:ins w:id="187" w:author="Giordano" w:date="2019-02-08T14:21:00Z">
                        <w:rPr>
                          <w:rFonts w:ascii="Cambria Math" w:eastAsia="Arial" w:hAnsi="Cambria Math"/>
                          <w:sz w:val="24"/>
                          <w:szCs w:val="24"/>
                        </w:rPr>
                        <m:t>sol</m:t>
                      </w:ins>
                    </m:r>
                  </m:sub>
                </m:sSub>
                <m:r>
                  <w:ins w:id="188" w:author="Giordano" w:date="2019-02-08T14:21:00Z">
                    <w:rPr>
                      <w:rFonts w:ascii="Cambria Math" w:eastAsia="Arial" w:hAnsi="Cambria Math"/>
                      <w:sz w:val="24"/>
                      <w:szCs w:val="24"/>
                    </w:rPr>
                    <m:t>=</m:t>
                  </w:ins>
                </m:r>
                <m:sSub>
                  <m:sSubPr>
                    <m:ctrlPr>
                      <w:ins w:id="189" w:author="Giordano" w:date="2019-02-08T14:21:00Z">
                        <w:rPr>
                          <w:rFonts w:ascii="Cambria Math" w:eastAsia="Arial" w:hAnsi="Cambria Math"/>
                          <w:i/>
                          <w:sz w:val="24"/>
                          <w:szCs w:val="24"/>
                        </w:rPr>
                      </w:ins>
                    </m:ctrlPr>
                  </m:sSubPr>
                  <m:e>
                    <m:r>
                      <w:ins w:id="190" w:author="Giordano" w:date="2019-02-08T14:21:00Z">
                        <w:rPr>
                          <w:rFonts w:ascii="Cambria Math" w:eastAsia="Arial" w:hAnsi="Cambria Math"/>
                          <w:sz w:val="24"/>
                          <w:szCs w:val="24"/>
                        </w:rPr>
                        <m:t>E</m:t>
                      </w:ins>
                    </m:r>
                  </m:e>
                  <m:sub>
                    <m:r>
                      <w:ins w:id="191" w:author="Giordano" w:date="2019-02-08T14:21:00Z">
                        <w:rPr>
                          <w:rFonts w:ascii="Cambria Math" w:eastAsia="Arial" w:hAnsi="Cambria Math"/>
                          <w:sz w:val="24"/>
                          <w:szCs w:val="24"/>
                        </w:rPr>
                        <m:t>def</m:t>
                      </w:ins>
                    </m:r>
                  </m:sub>
                </m:sSub>
                <m:r>
                  <w:ins w:id="192" w:author="Giordano" w:date="2019-02-08T14:21:00Z">
                    <w:rPr>
                      <w:rFonts w:ascii="Cambria Math" w:eastAsia="Arial" w:hAnsi="Cambria Math"/>
                      <w:sz w:val="24"/>
                      <w:szCs w:val="24"/>
                    </w:rPr>
                    <m:t>+</m:t>
                  </w:ins>
                </m:r>
                <m:sSubSup>
                  <m:sSubSupPr>
                    <m:ctrlPr>
                      <w:ins w:id="193" w:author="Giordano" w:date="2019-02-08T14:21:00Z">
                        <w:rPr>
                          <w:rFonts w:ascii="Cambria Math" w:eastAsia="Arial" w:hAnsi="Cambria Math"/>
                          <w:i/>
                          <w:sz w:val="24"/>
                          <w:szCs w:val="24"/>
                        </w:rPr>
                      </w:ins>
                    </m:ctrlPr>
                  </m:sSubSupPr>
                  <m:e>
                    <m:f>
                      <m:fPr>
                        <m:ctrlPr>
                          <w:ins w:id="194" w:author="Giordano" w:date="2019-02-08T14:21:00Z">
                            <w:rPr>
                              <w:rFonts w:ascii="Cambria Math" w:eastAsia="Arial" w:hAnsi="Cambria Math"/>
                              <w:i/>
                              <w:sz w:val="24"/>
                              <w:szCs w:val="24"/>
                            </w:rPr>
                          </w:ins>
                        </m:ctrlPr>
                      </m:fPr>
                      <m:num>
                        <m:r>
                          <w:ins w:id="195" w:author="Giordano" w:date="2019-02-08T14:21:00Z">
                            <w:rPr>
                              <w:rFonts w:ascii="Cambria Math" w:eastAsia="Arial" w:hAnsi="Cambria Math"/>
                              <w:sz w:val="24"/>
                              <w:szCs w:val="24"/>
                            </w:rPr>
                            <m:t>1</m:t>
                          </w:ins>
                        </m:r>
                      </m:num>
                      <m:den>
                        <m:r>
                          <w:ins w:id="196" w:author="Giordano" w:date="2019-02-08T14:21:00Z">
                            <w:rPr>
                              <w:rFonts w:ascii="Cambria Math" w:eastAsia="Arial" w:hAnsi="Cambria Math"/>
                              <w:sz w:val="24"/>
                              <w:szCs w:val="24"/>
                            </w:rPr>
                            <m:t>2</m:t>
                          </w:ins>
                        </m:r>
                      </m:den>
                    </m:f>
                    <m:r>
                      <w:ins w:id="197" w:author="Giordano" w:date="2019-02-08T14:21:00Z">
                        <w:rPr>
                          <w:rFonts w:ascii="Cambria Math" w:eastAsia="Arial" w:hAnsi="Cambria Math"/>
                          <w:sz w:val="24"/>
                          <w:szCs w:val="24"/>
                        </w:rPr>
                        <m:t>E</m:t>
                      </w:ins>
                    </m:r>
                  </m:e>
                  <m:sub>
                    <m:sSub>
                      <m:sSubPr>
                        <m:ctrlPr>
                          <w:ins w:id="198" w:author="Giordano" w:date="2019-02-08T14:21:00Z">
                            <w:rPr>
                              <w:rFonts w:ascii="Cambria Math" w:eastAsia="Arial" w:hAnsi="Cambria Math"/>
                              <w:i/>
                              <w:sz w:val="24"/>
                              <w:szCs w:val="24"/>
                            </w:rPr>
                          </w:ins>
                        </m:ctrlPr>
                      </m:sSubPr>
                      <m:e>
                        <m:r>
                          <w:ins w:id="199" w:author="Giordano" w:date="2019-02-08T14:23:00Z">
                            <w:rPr>
                              <w:rFonts w:ascii="Cambria Math" w:eastAsia="Arial" w:hAnsi="Cambria Math"/>
                              <w:sz w:val="24"/>
                              <w:szCs w:val="24"/>
                            </w:rPr>
                            <m:t>Al</m:t>
                          </w:ins>
                        </m:r>
                      </m:e>
                      <m:sub>
                        <m:r>
                          <w:ins w:id="200" w:author="Giordano" w:date="2019-02-08T14:21:00Z">
                            <w:rPr>
                              <w:rFonts w:ascii="Cambria Math" w:eastAsia="Arial" w:hAnsi="Cambria Math"/>
                              <w:sz w:val="24"/>
                              <w:szCs w:val="24"/>
                            </w:rPr>
                            <m:t>2</m:t>
                          </w:ins>
                        </m:r>
                      </m:sub>
                    </m:sSub>
                    <m:sSub>
                      <m:sSubPr>
                        <m:ctrlPr>
                          <w:ins w:id="201" w:author="Giordano" w:date="2019-02-08T14:21:00Z">
                            <w:rPr>
                              <w:rFonts w:ascii="Cambria Math" w:eastAsia="Arial" w:hAnsi="Cambria Math"/>
                              <w:i/>
                              <w:sz w:val="24"/>
                              <w:szCs w:val="24"/>
                            </w:rPr>
                          </w:ins>
                        </m:ctrlPr>
                      </m:sSubPr>
                      <m:e>
                        <m:r>
                          <w:ins w:id="202" w:author="Giordano" w:date="2019-02-08T14:21:00Z">
                            <w:rPr>
                              <w:rFonts w:ascii="Cambria Math" w:eastAsia="Arial" w:hAnsi="Cambria Math"/>
                              <w:sz w:val="24"/>
                              <w:szCs w:val="24"/>
                            </w:rPr>
                            <m:t>O</m:t>
                          </w:ins>
                        </m:r>
                      </m:e>
                      <m:sub>
                        <m:r>
                          <w:ins w:id="203" w:author="Giordano" w:date="2019-02-08T14:21:00Z">
                            <w:rPr>
                              <w:rFonts w:ascii="Cambria Math" w:eastAsia="Arial" w:hAnsi="Cambria Math"/>
                              <w:sz w:val="24"/>
                              <w:szCs w:val="24"/>
                            </w:rPr>
                            <m:t>3</m:t>
                          </w:ins>
                        </m:r>
                      </m:sub>
                    </m:sSub>
                  </m:sub>
                  <m:sup>
                    <m:r>
                      <w:ins w:id="204" w:author="Giordano" w:date="2019-02-08T14:21:00Z">
                        <w:rPr>
                          <w:rFonts w:ascii="Cambria Math" w:eastAsia="Arial" w:hAnsi="Cambria Math"/>
                          <w:sz w:val="24"/>
                          <w:szCs w:val="24"/>
                        </w:rPr>
                        <m:t>latt</m:t>
                      </w:ins>
                    </m:r>
                  </m:sup>
                </m:sSubSup>
                <m:r>
                  <w:ins w:id="205" w:author="Giordano" w:date="2019-02-08T14:21:00Z">
                    <w:rPr>
                      <w:rFonts w:ascii="Cambria Math" w:eastAsia="Arial" w:hAnsi="Cambria Math"/>
                      <w:sz w:val="24"/>
                      <w:szCs w:val="24"/>
                    </w:rPr>
                    <m:t>-</m:t>
                  </w:ins>
                </m:r>
                <m:sSubSup>
                  <m:sSubSupPr>
                    <m:ctrlPr>
                      <w:ins w:id="206" w:author="Giordano" w:date="2019-02-08T14:21:00Z">
                        <w:rPr>
                          <w:rFonts w:ascii="Cambria Math" w:eastAsia="Arial" w:hAnsi="Cambria Math"/>
                          <w:i/>
                          <w:sz w:val="24"/>
                          <w:szCs w:val="24"/>
                        </w:rPr>
                      </w:ins>
                    </m:ctrlPr>
                  </m:sSubSupPr>
                  <m:e>
                    <m:f>
                      <m:fPr>
                        <m:ctrlPr>
                          <w:ins w:id="207" w:author="Giordano" w:date="2019-02-08T14:21:00Z">
                            <w:rPr>
                              <w:rFonts w:ascii="Cambria Math" w:eastAsia="Arial" w:hAnsi="Cambria Math"/>
                              <w:i/>
                              <w:sz w:val="24"/>
                              <w:szCs w:val="24"/>
                            </w:rPr>
                          </w:ins>
                        </m:ctrlPr>
                      </m:fPr>
                      <m:num>
                        <m:r>
                          <w:ins w:id="208" w:author="Giordano" w:date="2019-02-08T14:21:00Z">
                            <w:rPr>
                              <w:rFonts w:ascii="Cambria Math" w:eastAsia="Arial" w:hAnsi="Cambria Math"/>
                              <w:sz w:val="24"/>
                              <w:szCs w:val="24"/>
                            </w:rPr>
                            <m:t>1</m:t>
                          </w:ins>
                        </m:r>
                      </m:num>
                      <m:den>
                        <m:r>
                          <w:ins w:id="209" w:author="Giordano" w:date="2019-02-08T14:21:00Z">
                            <w:rPr>
                              <w:rFonts w:ascii="Cambria Math" w:eastAsia="Arial" w:hAnsi="Cambria Math"/>
                              <w:sz w:val="24"/>
                              <w:szCs w:val="24"/>
                            </w:rPr>
                            <m:t>2</m:t>
                          </w:ins>
                        </m:r>
                      </m:den>
                    </m:f>
                    <m:r>
                      <w:ins w:id="210" w:author="Giordano" w:date="2019-02-08T14:21:00Z">
                        <w:rPr>
                          <w:rFonts w:ascii="Cambria Math" w:eastAsia="Arial" w:hAnsi="Cambria Math"/>
                          <w:sz w:val="24"/>
                          <w:szCs w:val="24"/>
                        </w:rPr>
                        <m:t>E</m:t>
                      </w:ins>
                    </m:r>
                  </m:e>
                  <m:sub>
                    <m:sSub>
                      <m:sSubPr>
                        <m:ctrlPr>
                          <w:ins w:id="211" w:author="Giordano" w:date="2019-02-08T14:21:00Z">
                            <w:rPr>
                              <w:rFonts w:ascii="Cambria Math" w:eastAsia="Arial" w:hAnsi="Cambria Math"/>
                              <w:i/>
                              <w:sz w:val="24"/>
                              <w:szCs w:val="24"/>
                            </w:rPr>
                          </w:ins>
                        </m:ctrlPr>
                      </m:sSubPr>
                      <m:e>
                        <m:r>
                          <w:ins w:id="212" w:author="Giordano" w:date="2019-02-08T14:21:00Z">
                            <w:rPr>
                              <w:rFonts w:ascii="Cambria Math" w:eastAsia="Arial" w:hAnsi="Cambria Math"/>
                              <w:sz w:val="24"/>
                              <w:szCs w:val="24"/>
                            </w:rPr>
                            <m:t>Ln</m:t>
                          </w:ins>
                        </m:r>
                      </m:e>
                      <m:sub>
                        <m:r>
                          <w:ins w:id="213" w:author="Giordano" w:date="2019-02-08T14:21:00Z">
                            <w:rPr>
                              <w:rFonts w:ascii="Cambria Math" w:eastAsia="Arial" w:hAnsi="Cambria Math"/>
                              <w:sz w:val="24"/>
                              <w:szCs w:val="24"/>
                            </w:rPr>
                            <m:t>2</m:t>
                          </w:ins>
                        </m:r>
                      </m:sub>
                    </m:sSub>
                    <m:sSub>
                      <m:sSubPr>
                        <m:ctrlPr>
                          <w:ins w:id="214" w:author="Giordano" w:date="2019-02-08T14:21:00Z">
                            <w:rPr>
                              <w:rFonts w:ascii="Cambria Math" w:eastAsia="Arial" w:hAnsi="Cambria Math"/>
                              <w:i/>
                              <w:sz w:val="24"/>
                              <w:szCs w:val="24"/>
                            </w:rPr>
                          </w:ins>
                        </m:ctrlPr>
                      </m:sSubPr>
                      <m:e>
                        <m:r>
                          <w:ins w:id="215" w:author="Giordano" w:date="2019-02-08T14:21:00Z">
                            <w:rPr>
                              <w:rFonts w:ascii="Cambria Math" w:eastAsia="Arial" w:hAnsi="Cambria Math"/>
                              <w:sz w:val="24"/>
                              <w:szCs w:val="24"/>
                            </w:rPr>
                            <m:t>O</m:t>
                          </w:ins>
                        </m:r>
                      </m:e>
                      <m:sub>
                        <m:r>
                          <w:ins w:id="216" w:author="Giordano" w:date="2019-02-08T14:21:00Z">
                            <w:rPr>
                              <w:rFonts w:ascii="Cambria Math" w:eastAsia="Arial" w:hAnsi="Cambria Math"/>
                              <w:sz w:val="24"/>
                              <w:szCs w:val="24"/>
                            </w:rPr>
                            <m:t>3</m:t>
                          </w:ins>
                        </m:r>
                      </m:sub>
                    </m:sSub>
                  </m:sub>
                  <m:sup>
                    <m:r>
                      <w:ins w:id="217" w:author="Giordano" w:date="2019-02-08T14:21:00Z">
                        <w:rPr>
                          <w:rFonts w:ascii="Cambria Math" w:eastAsia="Arial" w:hAnsi="Cambria Math"/>
                          <w:sz w:val="24"/>
                          <w:szCs w:val="24"/>
                        </w:rPr>
                        <m:t>latt</m:t>
                      </w:ins>
                    </m:r>
                  </m:sup>
                </m:sSubSup>
              </m:oMath>
            </m:oMathPara>
          </w:p>
        </w:tc>
      </w:tr>
      <w:tr w:rsidR="006D6AA9" w14:paraId="46F2BE91" w14:textId="77777777" w:rsidTr="00D01FE9">
        <w:trPr>
          <w:jc w:val="center"/>
          <w:ins w:id="218" w:author="Giordano" w:date="2019-02-08T13:57:00Z"/>
          <w:trPrChange w:id="219" w:author="Giordano" w:date="2019-02-08T14:56:00Z">
            <w:trPr>
              <w:gridBefore w:val="1"/>
            </w:trPr>
          </w:trPrChange>
        </w:trPr>
        <w:tc>
          <w:tcPr>
            <w:tcW w:w="1263" w:type="dxa"/>
            <w:tcBorders>
              <w:top w:val="single" w:sz="4" w:space="0" w:color="auto"/>
              <w:left w:val="nil"/>
              <w:bottom w:val="single" w:sz="4" w:space="0" w:color="auto"/>
              <w:right w:val="nil"/>
            </w:tcBorders>
            <w:tcPrChange w:id="220" w:author="Giordano" w:date="2019-02-08T14:56:00Z">
              <w:tcPr>
                <w:tcW w:w="4505" w:type="dxa"/>
                <w:gridSpan w:val="2"/>
              </w:tcPr>
            </w:tcPrChange>
          </w:tcPr>
          <w:p w14:paraId="60630312" w14:textId="77777777" w:rsidR="006D6AA9" w:rsidRDefault="006D6AA9" w:rsidP="006D6AA9">
            <w:pPr>
              <w:spacing w:before="100" w:beforeAutospacing="1" w:after="100" w:afterAutospacing="1" w:line="360" w:lineRule="auto"/>
              <w:jc w:val="both"/>
              <w:rPr>
                <w:ins w:id="221" w:author="Giordano" w:date="2019-02-08T13:57:00Z"/>
                <w:rFonts w:eastAsia="Arial"/>
                <w:sz w:val="24"/>
                <w:szCs w:val="24"/>
              </w:rPr>
            </w:pPr>
          </w:p>
        </w:tc>
        <w:tc>
          <w:tcPr>
            <w:tcW w:w="6662" w:type="dxa"/>
            <w:tcBorders>
              <w:top w:val="single" w:sz="4" w:space="0" w:color="auto"/>
              <w:left w:val="nil"/>
              <w:bottom w:val="single" w:sz="4" w:space="0" w:color="auto"/>
              <w:right w:val="nil"/>
            </w:tcBorders>
            <w:tcPrChange w:id="222" w:author="Giordano" w:date="2019-02-08T14:56:00Z">
              <w:tcPr>
                <w:tcW w:w="4505" w:type="dxa"/>
                <w:gridSpan w:val="2"/>
              </w:tcPr>
            </w:tcPrChange>
          </w:tcPr>
          <w:p w14:paraId="5179C120" w14:textId="7782D761" w:rsidR="006D6AA9" w:rsidRPr="005947AB" w:rsidRDefault="006D6AA9">
            <w:pPr>
              <w:spacing w:before="100" w:beforeAutospacing="1" w:after="100" w:afterAutospacing="1" w:line="360" w:lineRule="auto"/>
              <w:jc w:val="center"/>
              <w:rPr>
                <w:ins w:id="223" w:author="Giordano" w:date="2019-02-08T13:57:00Z"/>
                <w:rFonts w:eastAsia="Arial"/>
                <w:i/>
                <w:sz w:val="24"/>
                <w:szCs w:val="24"/>
                <w:rPrChange w:id="224" w:author="Giordano" w:date="2019-02-08T14:24:00Z">
                  <w:rPr>
                    <w:ins w:id="225" w:author="Giordano" w:date="2019-02-08T13:57:00Z"/>
                    <w:rFonts w:eastAsia="Arial"/>
                    <w:sz w:val="24"/>
                    <w:szCs w:val="24"/>
                  </w:rPr>
                </w:rPrChange>
              </w:rPr>
              <w:pPrChange w:id="226" w:author="Giordano" w:date="2019-02-08T14:24:00Z">
                <w:pPr>
                  <w:spacing w:before="100" w:beforeAutospacing="1" w:after="100" w:afterAutospacing="1" w:line="360" w:lineRule="auto"/>
                  <w:jc w:val="both"/>
                </w:pPr>
              </w:pPrChange>
            </w:pPr>
            <w:ins w:id="227" w:author="Giordano" w:date="2019-02-08T13:59:00Z">
              <w:r w:rsidRPr="005947AB">
                <w:rPr>
                  <w:rFonts w:eastAsia="Arial"/>
                  <w:i/>
                  <w:sz w:val="24"/>
                  <w:szCs w:val="24"/>
                  <w:rPrChange w:id="228" w:author="Giordano" w:date="2019-02-08T14:24:00Z">
                    <w:rPr>
                      <w:rFonts w:eastAsia="Arial"/>
                      <w:sz w:val="24"/>
                      <w:szCs w:val="24"/>
                    </w:rPr>
                  </w:rPrChange>
                </w:rPr>
                <w:t>Substitutions with charge compensation</w:t>
              </w:r>
            </w:ins>
          </w:p>
        </w:tc>
      </w:tr>
      <w:tr w:rsidR="005947AB" w14:paraId="116CB562" w14:textId="77777777" w:rsidTr="00D01FE9">
        <w:trPr>
          <w:jc w:val="center"/>
          <w:ins w:id="229" w:author="Giordano" w:date="2019-02-08T13:57:00Z"/>
          <w:trPrChange w:id="230" w:author="Giordano" w:date="2019-02-08T14:56:00Z">
            <w:trPr>
              <w:gridBefore w:val="1"/>
            </w:trPr>
          </w:trPrChange>
        </w:trPr>
        <w:tc>
          <w:tcPr>
            <w:tcW w:w="1263" w:type="dxa"/>
            <w:tcBorders>
              <w:top w:val="single" w:sz="4" w:space="0" w:color="auto"/>
              <w:left w:val="nil"/>
              <w:bottom w:val="nil"/>
              <w:right w:val="nil"/>
            </w:tcBorders>
            <w:tcPrChange w:id="231" w:author="Giordano" w:date="2019-02-08T14:56:00Z">
              <w:tcPr>
                <w:tcW w:w="4505" w:type="dxa"/>
                <w:gridSpan w:val="2"/>
              </w:tcPr>
            </w:tcPrChange>
          </w:tcPr>
          <w:p w14:paraId="6985A7A0" w14:textId="32C84459" w:rsidR="005947AB" w:rsidRDefault="005947AB" w:rsidP="005947AB">
            <w:pPr>
              <w:spacing w:before="100" w:beforeAutospacing="1" w:after="100" w:afterAutospacing="1" w:line="360" w:lineRule="auto"/>
              <w:jc w:val="both"/>
              <w:rPr>
                <w:ins w:id="232" w:author="Giordano" w:date="2019-02-08T13:57:00Z"/>
                <w:rFonts w:eastAsia="Arial"/>
                <w:sz w:val="24"/>
                <w:szCs w:val="24"/>
              </w:rPr>
            </w:pPr>
            <w:ins w:id="233" w:author="Giordano" w:date="2019-02-08T13:58:00Z">
              <w:r>
                <w:rPr>
                  <w:rFonts w:eastAsia="Arial"/>
                  <w:sz w:val="24"/>
                  <w:szCs w:val="24"/>
                </w:rPr>
                <w:t>(3)</w:t>
              </w:r>
            </w:ins>
          </w:p>
        </w:tc>
        <w:tc>
          <w:tcPr>
            <w:tcW w:w="6662" w:type="dxa"/>
            <w:tcBorders>
              <w:top w:val="single" w:sz="4" w:space="0" w:color="auto"/>
              <w:left w:val="nil"/>
              <w:bottom w:val="nil"/>
              <w:right w:val="nil"/>
            </w:tcBorders>
            <w:tcPrChange w:id="234" w:author="Giordano" w:date="2019-02-08T14:56:00Z">
              <w:tcPr>
                <w:tcW w:w="4505" w:type="dxa"/>
                <w:gridSpan w:val="2"/>
              </w:tcPr>
            </w:tcPrChange>
          </w:tcPr>
          <w:p w14:paraId="477C94FE" w14:textId="7B99CB02" w:rsidR="005947AB" w:rsidRDefault="003A0EB2" w:rsidP="005947AB">
            <w:pPr>
              <w:spacing w:before="100" w:beforeAutospacing="1" w:after="100" w:afterAutospacing="1" w:line="360" w:lineRule="auto"/>
              <w:jc w:val="both"/>
              <w:rPr>
                <w:ins w:id="235" w:author="Giordano" w:date="2019-02-08T13:57:00Z"/>
                <w:rFonts w:eastAsia="Arial"/>
                <w:sz w:val="24"/>
                <w:szCs w:val="24"/>
              </w:rPr>
            </w:pPr>
            <m:oMathPara>
              <m:oMath>
                <m:sSub>
                  <m:sSubPr>
                    <m:ctrlPr>
                      <w:ins w:id="236" w:author="Giordano" w:date="2019-02-08T14:24:00Z">
                        <w:rPr>
                          <w:rFonts w:ascii="Cambria Math" w:eastAsia="Arial" w:hAnsi="Cambria Math"/>
                          <w:i/>
                          <w:sz w:val="24"/>
                          <w:szCs w:val="24"/>
                        </w:rPr>
                      </w:ins>
                    </m:ctrlPr>
                  </m:sSubPr>
                  <m:e>
                    <m:r>
                      <w:ins w:id="237" w:author="Giordano" w:date="2019-02-08T14:24:00Z">
                        <w:rPr>
                          <w:rFonts w:ascii="Cambria Math" w:eastAsia="Arial" w:hAnsi="Cambria Math"/>
                          <w:sz w:val="24"/>
                          <w:szCs w:val="24"/>
                        </w:rPr>
                        <m:t>Ln</m:t>
                      </w:ins>
                    </m:r>
                  </m:e>
                  <m:sub>
                    <m:r>
                      <w:ins w:id="238" w:author="Giordano" w:date="2019-02-08T14:24:00Z">
                        <w:rPr>
                          <w:rFonts w:ascii="Cambria Math" w:eastAsia="Arial" w:hAnsi="Cambria Math"/>
                          <w:sz w:val="24"/>
                          <w:szCs w:val="24"/>
                        </w:rPr>
                        <m:t>2</m:t>
                      </w:ins>
                    </m:r>
                  </m:sub>
                </m:sSub>
                <m:sSub>
                  <m:sSubPr>
                    <m:ctrlPr>
                      <w:ins w:id="239" w:author="Giordano" w:date="2019-02-08T14:24:00Z">
                        <w:rPr>
                          <w:rFonts w:ascii="Cambria Math" w:eastAsia="Arial" w:hAnsi="Cambria Math"/>
                          <w:i/>
                          <w:sz w:val="24"/>
                          <w:szCs w:val="24"/>
                        </w:rPr>
                      </w:ins>
                    </m:ctrlPr>
                  </m:sSubPr>
                  <m:e>
                    <m:r>
                      <w:ins w:id="240" w:author="Giordano" w:date="2019-02-08T14:24:00Z">
                        <w:rPr>
                          <w:rFonts w:ascii="Cambria Math" w:eastAsia="Arial" w:hAnsi="Cambria Math"/>
                          <w:sz w:val="24"/>
                          <w:szCs w:val="24"/>
                        </w:rPr>
                        <m:t>O</m:t>
                      </w:ins>
                    </m:r>
                  </m:e>
                  <m:sub>
                    <m:r>
                      <w:ins w:id="241" w:author="Giordano" w:date="2019-02-08T14:24:00Z">
                        <w:rPr>
                          <w:rFonts w:ascii="Cambria Math" w:eastAsia="Arial" w:hAnsi="Cambria Math"/>
                          <w:sz w:val="24"/>
                          <w:szCs w:val="24"/>
                        </w:rPr>
                        <m:t>3</m:t>
                      </w:ins>
                    </m:r>
                  </m:sub>
                </m:sSub>
                <m:r>
                  <w:ins w:id="242" w:author="Giordano" w:date="2019-02-08T14:24:00Z">
                    <w:rPr>
                      <w:rFonts w:ascii="Cambria Math" w:eastAsia="Arial" w:hAnsi="Cambria Math"/>
                      <w:sz w:val="24"/>
                      <w:szCs w:val="24"/>
                    </w:rPr>
                    <m:t>+</m:t>
                  </w:ins>
                </m:r>
                <m:sSub>
                  <m:sSubPr>
                    <m:ctrlPr>
                      <w:ins w:id="243" w:author="Giordano" w:date="2019-02-08T14:24:00Z">
                        <w:rPr>
                          <w:rFonts w:ascii="Cambria Math" w:eastAsia="Arial" w:hAnsi="Cambria Math"/>
                          <w:i/>
                          <w:sz w:val="24"/>
                          <w:szCs w:val="24"/>
                        </w:rPr>
                      </w:ins>
                    </m:ctrlPr>
                  </m:sSubPr>
                  <m:e>
                    <m:r>
                      <w:ins w:id="244" w:author="Giordano" w:date="2019-02-08T14:25:00Z">
                        <w:rPr>
                          <w:rFonts w:ascii="Cambria Math" w:eastAsia="Arial" w:hAnsi="Cambria Math"/>
                          <w:sz w:val="24"/>
                          <w:szCs w:val="24"/>
                        </w:rPr>
                        <m:t>3Ca</m:t>
                      </w:ins>
                    </m:r>
                  </m:e>
                  <m:sub>
                    <m:r>
                      <w:ins w:id="245" w:author="Giordano" w:date="2019-02-08T14:25:00Z">
                        <w:rPr>
                          <w:rFonts w:ascii="Cambria Math" w:eastAsia="Arial" w:hAnsi="Cambria Math"/>
                          <w:sz w:val="24"/>
                          <w:szCs w:val="24"/>
                        </w:rPr>
                        <m:t>Ca</m:t>
                      </w:ins>
                    </m:r>
                  </m:sub>
                </m:sSub>
                <m:r>
                  <w:ins w:id="246" w:author="Giordano" w:date="2019-02-08T14:24:00Z">
                    <w:rPr>
                      <w:rFonts w:ascii="Cambria Math" w:eastAsia="Arial" w:hAnsi="Cambria Math"/>
                      <w:sz w:val="24"/>
                      <w:szCs w:val="24"/>
                    </w:rPr>
                    <m:t>→</m:t>
                  </w:ins>
                </m:r>
                <m:r>
                  <w:ins w:id="247" w:author="Giordano" w:date="2019-02-08T14:26:00Z">
                    <w:rPr>
                      <w:rFonts w:ascii="Cambria Math" w:eastAsia="Arial" w:hAnsi="Cambria Math"/>
                      <w:sz w:val="24"/>
                      <w:szCs w:val="24"/>
                    </w:rPr>
                    <m:t>(</m:t>
                  </w:ins>
                </m:r>
                <m:sSubSup>
                  <m:sSubSupPr>
                    <m:ctrlPr>
                      <w:ins w:id="248" w:author="Giordano" w:date="2019-02-08T14:26:00Z">
                        <w:rPr>
                          <w:rFonts w:ascii="Cambria Math" w:eastAsia="Arial" w:hAnsi="Cambria Math"/>
                          <w:i/>
                          <w:sz w:val="24"/>
                          <w:szCs w:val="24"/>
                        </w:rPr>
                      </w:ins>
                    </m:ctrlPr>
                  </m:sSubSupPr>
                  <m:e>
                    <m:r>
                      <w:ins w:id="249" w:author="Giordano" w:date="2019-02-08T14:29:00Z">
                        <w:rPr>
                          <w:rFonts w:ascii="Cambria Math" w:eastAsia="Arial" w:hAnsi="Cambria Math"/>
                          <w:sz w:val="24"/>
                          <w:szCs w:val="24"/>
                        </w:rPr>
                        <m:t>2Ln</m:t>
                      </w:ins>
                    </m:r>
                  </m:e>
                  <m:sub>
                    <m:r>
                      <w:ins w:id="250" w:author="Giordano" w:date="2019-02-08T14:26:00Z">
                        <w:rPr>
                          <w:rFonts w:ascii="Cambria Math" w:eastAsia="Arial" w:hAnsi="Cambria Math"/>
                          <w:sz w:val="24"/>
                          <w:szCs w:val="24"/>
                        </w:rPr>
                        <m:t>Ca</m:t>
                      </w:ins>
                    </m:r>
                  </m:sub>
                  <m:sup>
                    <m:r>
                      <w:ins w:id="251" w:author="Giordano" w:date="2019-02-08T14:28:00Z">
                        <w:rPr>
                          <w:rFonts w:ascii="Cambria Math" w:eastAsia="Arial" w:hAnsi="Cambria Math"/>
                          <w:sz w:val="24"/>
                          <w:szCs w:val="24"/>
                        </w:rPr>
                        <m:t>•</m:t>
                      </w:ins>
                    </m:r>
                  </m:sup>
                </m:sSubSup>
                <m:r>
                  <w:ins w:id="252" w:author="Giordano" w:date="2019-02-08T14:25:00Z">
                    <w:rPr>
                      <w:rFonts w:ascii="Cambria Math" w:eastAsia="Arial" w:hAnsi="Cambria Math"/>
                      <w:sz w:val="24"/>
                      <w:szCs w:val="24"/>
                    </w:rPr>
                    <m:t>-</m:t>
                  </w:ins>
                </m:r>
                <m:sSubSup>
                  <m:sSubSupPr>
                    <m:ctrlPr>
                      <w:ins w:id="253" w:author="Giordano" w:date="2019-02-08T14:25:00Z">
                        <w:rPr>
                          <w:rFonts w:ascii="Cambria Math" w:eastAsia="Arial" w:hAnsi="Cambria Math"/>
                          <w:i/>
                          <w:sz w:val="24"/>
                          <w:szCs w:val="24"/>
                        </w:rPr>
                      </w:ins>
                    </m:ctrlPr>
                  </m:sSubSupPr>
                  <m:e>
                    <m:r>
                      <w:ins w:id="254" w:author="Giordano" w:date="2019-02-08T14:26:00Z">
                        <w:rPr>
                          <w:rFonts w:ascii="Cambria Math" w:eastAsia="Arial" w:hAnsi="Cambria Math"/>
                          <w:sz w:val="24"/>
                          <w:szCs w:val="24"/>
                        </w:rPr>
                        <m:t>V</m:t>
                      </w:ins>
                    </m:r>
                  </m:e>
                  <m:sub>
                    <m:r>
                      <w:ins w:id="255" w:author="Giordano" w:date="2019-02-08T14:26:00Z">
                        <w:rPr>
                          <w:rFonts w:ascii="Cambria Math" w:eastAsia="Arial" w:hAnsi="Cambria Math"/>
                          <w:sz w:val="24"/>
                          <w:szCs w:val="24"/>
                        </w:rPr>
                        <m:t>Ca</m:t>
                      </w:ins>
                    </m:r>
                  </m:sub>
                  <m:sup>
                    <m:r>
                      <w:ins w:id="256" w:author="Giordano" w:date="2019-02-08T14:26:00Z">
                        <w:rPr>
                          <w:rFonts w:ascii="Cambria Math" w:eastAsia="Arial" w:hAnsi="Cambria Math"/>
                          <w:sz w:val="24"/>
                          <w:szCs w:val="24"/>
                        </w:rPr>
                        <m:t>''</m:t>
                      </w:ins>
                    </m:r>
                  </m:sup>
                </m:sSubSup>
                <m:r>
                  <w:ins w:id="257" w:author="Giordano" w:date="2019-02-08T14:26:00Z">
                    <w:rPr>
                      <w:rFonts w:ascii="Cambria Math" w:eastAsia="Arial" w:hAnsi="Cambria Math"/>
                      <w:sz w:val="24"/>
                      <w:szCs w:val="24"/>
                    </w:rPr>
                    <m:t>)</m:t>
                  </w:ins>
                </m:r>
                <m:r>
                  <w:ins w:id="258" w:author="Giordano" w:date="2019-02-08T14:24:00Z">
                    <w:rPr>
                      <w:rFonts w:ascii="Cambria Math" w:eastAsia="Arial" w:hAnsi="Cambria Math"/>
                      <w:sz w:val="24"/>
                      <w:szCs w:val="24"/>
                    </w:rPr>
                    <m:t>+</m:t>
                  </w:ins>
                </m:r>
                <m:r>
                  <w:ins w:id="259" w:author="Giordano" w:date="2019-02-08T14:29:00Z">
                    <w:rPr>
                      <w:rFonts w:ascii="Cambria Math" w:eastAsia="Arial" w:hAnsi="Cambria Math"/>
                      <w:sz w:val="24"/>
                      <w:szCs w:val="24"/>
                    </w:rPr>
                    <m:t>3CaO</m:t>
                  </w:ins>
                </m:r>
              </m:oMath>
            </m:oMathPara>
          </w:p>
        </w:tc>
      </w:tr>
      <w:tr w:rsidR="005947AB" w14:paraId="3324ADD6" w14:textId="77777777" w:rsidTr="00D01FE9">
        <w:trPr>
          <w:jc w:val="center"/>
          <w:ins w:id="260" w:author="Giordano" w:date="2019-02-08T13:57:00Z"/>
          <w:trPrChange w:id="261" w:author="Giordano" w:date="2019-02-08T14:56:00Z">
            <w:trPr>
              <w:gridBefore w:val="1"/>
            </w:trPr>
          </w:trPrChange>
        </w:trPr>
        <w:tc>
          <w:tcPr>
            <w:tcW w:w="1263" w:type="dxa"/>
            <w:tcBorders>
              <w:top w:val="nil"/>
              <w:left w:val="nil"/>
              <w:bottom w:val="nil"/>
              <w:right w:val="nil"/>
            </w:tcBorders>
            <w:tcPrChange w:id="262" w:author="Giordano" w:date="2019-02-08T14:56:00Z">
              <w:tcPr>
                <w:tcW w:w="4505" w:type="dxa"/>
                <w:gridSpan w:val="2"/>
              </w:tcPr>
            </w:tcPrChange>
          </w:tcPr>
          <w:p w14:paraId="127733AA" w14:textId="77777777" w:rsidR="005947AB" w:rsidRDefault="005947AB" w:rsidP="005947AB">
            <w:pPr>
              <w:spacing w:before="100" w:beforeAutospacing="1" w:after="100" w:afterAutospacing="1" w:line="360" w:lineRule="auto"/>
              <w:jc w:val="both"/>
              <w:rPr>
                <w:ins w:id="263" w:author="Giordano" w:date="2019-02-08T13:57:00Z"/>
                <w:rFonts w:eastAsia="Arial"/>
                <w:sz w:val="24"/>
                <w:szCs w:val="24"/>
              </w:rPr>
            </w:pPr>
          </w:p>
        </w:tc>
        <w:tc>
          <w:tcPr>
            <w:tcW w:w="6662" w:type="dxa"/>
            <w:tcBorders>
              <w:top w:val="nil"/>
              <w:left w:val="nil"/>
              <w:bottom w:val="nil"/>
              <w:right w:val="nil"/>
            </w:tcBorders>
            <w:tcPrChange w:id="264" w:author="Giordano" w:date="2019-02-08T14:56:00Z">
              <w:tcPr>
                <w:tcW w:w="4505" w:type="dxa"/>
                <w:gridSpan w:val="2"/>
              </w:tcPr>
            </w:tcPrChange>
          </w:tcPr>
          <w:p w14:paraId="0205CA0B" w14:textId="49DA80D8" w:rsidR="005947AB" w:rsidRDefault="003A0EB2" w:rsidP="005947AB">
            <w:pPr>
              <w:spacing w:before="100" w:beforeAutospacing="1" w:after="100" w:afterAutospacing="1" w:line="360" w:lineRule="auto"/>
              <w:jc w:val="both"/>
              <w:rPr>
                <w:ins w:id="265" w:author="Giordano" w:date="2019-02-08T13:57:00Z"/>
                <w:rFonts w:eastAsia="Arial"/>
                <w:sz w:val="24"/>
                <w:szCs w:val="24"/>
              </w:rPr>
            </w:pPr>
            <m:oMathPara>
              <m:oMath>
                <m:sSub>
                  <m:sSubPr>
                    <m:ctrlPr>
                      <w:ins w:id="266" w:author="Giordano" w:date="2019-02-08T14:24:00Z">
                        <w:rPr>
                          <w:rFonts w:ascii="Cambria Math" w:eastAsia="Arial" w:hAnsi="Cambria Math"/>
                          <w:i/>
                          <w:sz w:val="24"/>
                          <w:szCs w:val="24"/>
                        </w:rPr>
                      </w:ins>
                    </m:ctrlPr>
                  </m:sSubPr>
                  <m:e>
                    <m:r>
                      <w:ins w:id="267" w:author="Giordano" w:date="2019-02-08T14:24:00Z">
                        <w:rPr>
                          <w:rFonts w:ascii="Cambria Math" w:eastAsia="Arial" w:hAnsi="Cambria Math"/>
                          <w:sz w:val="24"/>
                          <w:szCs w:val="24"/>
                        </w:rPr>
                        <m:t>E</m:t>
                      </w:ins>
                    </m:r>
                  </m:e>
                  <m:sub>
                    <m:r>
                      <w:ins w:id="268" w:author="Giordano" w:date="2019-02-08T14:24:00Z">
                        <w:rPr>
                          <w:rFonts w:ascii="Cambria Math" w:eastAsia="Arial" w:hAnsi="Cambria Math"/>
                          <w:sz w:val="24"/>
                          <w:szCs w:val="24"/>
                        </w:rPr>
                        <m:t>sol</m:t>
                      </w:ins>
                    </m:r>
                  </m:sub>
                </m:sSub>
                <m:r>
                  <w:ins w:id="269" w:author="Giordano" w:date="2019-02-08T14:24:00Z">
                    <w:rPr>
                      <w:rFonts w:ascii="Cambria Math" w:eastAsia="Arial" w:hAnsi="Cambria Math"/>
                      <w:sz w:val="24"/>
                      <w:szCs w:val="24"/>
                    </w:rPr>
                    <m:t>=</m:t>
                  </w:ins>
                </m:r>
                <m:sSub>
                  <m:sSubPr>
                    <m:ctrlPr>
                      <w:ins w:id="270" w:author="Giordano" w:date="2019-02-08T14:24:00Z">
                        <w:rPr>
                          <w:rFonts w:ascii="Cambria Math" w:eastAsia="Arial" w:hAnsi="Cambria Math"/>
                          <w:i/>
                          <w:sz w:val="24"/>
                          <w:szCs w:val="24"/>
                        </w:rPr>
                      </w:ins>
                    </m:ctrlPr>
                  </m:sSubPr>
                  <m:e>
                    <m:r>
                      <w:ins w:id="271" w:author="Giordano" w:date="2019-02-08T14:24:00Z">
                        <w:rPr>
                          <w:rFonts w:ascii="Cambria Math" w:eastAsia="Arial" w:hAnsi="Cambria Math"/>
                          <w:sz w:val="24"/>
                          <w:szCs w:val="24"/>
                        </w:rPr>
                        <m:t>E</m:t>
                      </w:ins>
                    </m:r>
                  </m:e>
                  <m:sub>
                    <m:r>
                      <w:ins w:id="272" w:author="Giordano" w:date="2019-02-08T14:24:00Z">
                        <w:rPr>
                          <w:rFonts w:ascii="Cambria Math" w:eastAsia="Arial" w:hAnsi="Cambria Math"/>
                          <w:sz w:val="24"/>
                          <w:szCs w:val="24"/>
                        </w:rPr>
                        <m:t>def</m:t>
                      </w:ins>
                    </m:r>
                  </m:sub>
                </m:sSub>
                <m:r>
                  <w:ins w:id="273" w:author="Giordano" w:date="2019-02-08T14:24:00Z">
                    <w:rPr>
                      <w:rFonts w:ascii="Cambria Math" w:eastAsia="Arial" w:hAnsi="Cambria Math"/>
                      <w:sz w:val="24"/>
                      <w:szCs w:val="24"/>
                    </w:rPr>
                    <m:t>+</m:t>
                  </w:ins>
                </m:r>
                <m:sSubSup>
                  <m:sSubSupPr>
                    <m:ctrlPr>
                      <w:ins w:id="274" w:author="Giordano" w:date="2019-02-08T14:24:00Z">
                        <w:rPr>
                          <w:rFonts w:ascii="Cambria Math" w:eastAsia="Arial" w:hAnsi="Cambria Math"/>
                          <w:i/>
                          <w:sz w:val="24"/>
                          <w:szCs w:val="24"/>
                        </w:rPr>
                      </w:ins>
                    </m:ctrlPr>
                  </m:sSubSupPr>
                  <m:e>
                    <m:r>
                      <w:ins w:id="275" w:author="Giordano" w:date="2019-02-08T14:29:00Z">
                        <w:rPr>
                          <w:rFonts w:ascii="Cambria Math" w:eastAsia="Arial" w:hAnsi="Cambria Math"/>
                          <w:sz w:val="24"/>
                          <w:szCs w:val="24"/>
                        </w:rPr>
                        <m:t>3</m:t>
                      </w:ins>
                    </m:r>
                    <m:r>
                      <w:ins w:id="276" w:author="Giordano" w:date="2019-02-08T14:24:00Z">
                        <w:rPr>
                          <w:rFonts w:ascii="Cambria Math" w:eastAsia="Arial" w:hAnsi="Cambria Math"/>
                          <w:sz w:val="24"/>
                          <w:szCs w:val="24"/>
                        </w:rPr>
                        <m:t>E</m:t>
                      </w:ins>
                    </m:r>
                  </m:e>
                  <m:sub>
                    <m:r>
                      <w:ins w:id="277" w:author="Giordano" w:date="2019-02-08T14:29:00Z">
                        <w:rPr>
                          <w:rFonts w:ascii="Cambria Math" w:eastAsia="Arial" w:hAnsi="Cambria Math"/>
                          <w:sz w:val="24"/>
                          <w:szCs w:val="24"/>
                        </w:rPr>
                        <m:t>CaO</m:t>
                      </w:ins>
                    </m:r>
                  </m:sub>
                  <m:sup>
                    <m:r>
                      <w:ins w:id="278" w:author="Giordano" w:date="2019-02-08T14:24:00Z">
                        <w:rPr>
                          <w:rFonts w:ascii="Cambria Math" w:eastAsia="Arial" w:hAnsi="Cambria Math"/>
                          <w:sz w:val="24"/>
                          <w:szCs w:val="24"/>
                        </w:rPr>
                        <m:t>latt</m:t>
                      </w:ins>
                    </m:r>
                  </m:sup>
                </m:sSubSup>
                <m:r>
                  <w:ins w:id="279" w:author="Giordano" w:date="2019-02-08T14:24:00Z">
                    <w:rPr>
                      <w:rFonts w:ascii="Cambria Math" w:eastAsia="Arial" w:hAnsi="Cambria Math"/>
                      <w:sz w:val="24"/>
                      <w:szCs w:val="24"/>
                    </w:rPr>
                    <m:t>-</m:t>
                  </w:ins>
                </m:r>
                <m:sSubSup>
                  <m:sSubSupPr>
                    <m:ctrlPr>
                      <w:ins w:id="280" w:author="Giordano" w:date="2019-02-08T14:24:00Z">
                        <w:rPr>
                          <w:rFonts w:ascii="Cambria Math" w:eastAsia="Arial" w:hAnsi="Cambria Math"/>
                          <w:i/>
                          <w:sz w:val="24"/>
                          <w:szCs w:val="24"/>
                        </w:rPr>
                      </w:ins>
                    </m:ctrlPr>
                  </m:sSubSupPr>
                  <m:e>
                    <m:r>
                      <w:ins w:id="281" w:author="Giordano" w:date="2019-02-08T14:24:00Z">
                        <w:rPr>
                          <w:rFonts w:ascii="Cambria Math" w:eastAsia="Arial" w:hAnsi="Cambria Math"/>
                          <w:sz w:val="24"/>
                          <w:szCs w:val="24"/>
                        </w:rPr>
                        <m:t>E</m:t>
                      </w:ins>
                    </m:r>
                  </m:e>
                  <m:sub>
                    <m:sSub>
                      <m:sSubPr>
                        <m:ctrlPr>
                          <w:ins w:id="282" w:author="Giordano" w:date="2019-02-08T14:24:00Z">
                            <w:rPr>
                              <w:rFonts w:ascii="Cambria Math" w:eastAsia="Arial" w:hAnsi="Cambria Math"/>
                              <w:i/>
                              <w:sz w:val="24"/>
                              <w:szCs w:val="24"/>
                            </w:rPr>
                          </w:ins>
                        </m:ctrlPr>
                      </m:sSubPr>
                      <m:e>
                        <m:r>
                          <w:ins w:id="283" w:author="Giordano" w:date="2019-02-08T14:24:00Z">
                            <w:rPr>
                              <w:rFonts w:ascii="Cambria Math" w:eastAsia="Arial" w:hAnsi="Cambria Math"/>
                              <w:sz w:val="24"/>
                              <w:szCs w:val="24"/>
                            </w:rPr>
                            <m:t>Ln</m:t>
                          </w:ins>
                        </m:r>
                      </m:e>
                      <m:sub>
                        <m:r>
                          <w:ins w:id="284" w:author="Giordano" w:date="2019-02-08T14:24:00Z">
                            <w:rPr>
                              <w:rFonts w:ascii="Cambria Math" w:eastAsia="Arial" w:hAnsi="Cambria Math"/>
                              <w:sz w:val="24"/>
                              <w:szCs w:val="24"/>
                            </w:rPr>
                            <m:t>2</m:t>
                          </w:ins>
                        </m:r>
                      </m:sub>
                    </m:sSub>
                    <m:sSub>
                      <m:sSubPr>
                        <m:ctrlPr>
                          <w:ins w:id="285" w:author="Giordano" w:date="2019-02-08T14:24:00Z">
                            <w:rPr>
                              <w:rFonts w:ascii="Cambria Math" w:eastAsia="Arial" w:hAnsi="Cambria Math"/>
                              <w:i/>
                              <w:sz w:val="24"/>
                              <w:szCs w:val="24"/>
                            </w:rPr>
                          </w:ins>
                        </m:ctrlPr>
                      </m:sSubPr>
                      <m:e>
                        <m:r>
                          <w:ins w:id="286" w:author="Giordano" w:date="2019-02-08T14:24:00Z">
                            <w:rPr>
                              <w:rFonts w:ascii="Cambria Math" w:eastAsia="Arial" w:hAnsi="Cambria Math"/>
                              <w:sz w:val="24"/>
                              <w:szCs w:val="24"/>
                            </w:rPr>
                            <m:t>O</m:t>
                          </w:ins>
                        </m:r>
                      </m:e>
                      <m:sub>
                        <m:r>
                          <w:ins w:id="287" w:author="Giordano" w:date="2019-02-08T14:24:00Z">
                            <w:rPr>
                              <w:rFonts w:ascii="Cambria Math" w:eastAsia="Arial" w:hAnsi="Cambria Math"/>
                              <w:sz w:val="24"/>
                              <w:szCs w:val="24"/>
                            </w:rPr>
                            <m:t>3</m:t>
                          </w:ins>
                        </m:r>
                      </m:sub>
                    </m:sSub>
                  </m:sub>
                  <m:sup>
                    <m:r>
                      <w:ins w:id="288" w:author="Giordano" w:date="2019-02-08T14:24:00Z">
                        <w:rPr>
                          <w:rFonts w:ascii="Cambria Math" w:eastAsia="Arial" w:hAnsi="Cambria Math"/>
                          <w:sz w:val="24"/>
                          <w:szCs w:val="24"/>
                        </w:rPr>
                        <m:t>latt</m:t>
                      </w:ins>
                    </m:r>
                  </m:sup>
                </m:sSubSup>
              </m:oMath>
            </m:oMathPara>
          </w:p>
        </w:tc>
      </w:tr>
      <w:tr w:rsidR="005947AB" w14:paraId="6447E05B" w14:textId="77777777" w:rsidTr="00D01FE9">
        <w:trPr>
          <w:jc w:val="center"/>
          <w:ins w:id="289" w:author="Giordano" w:date="2019-02-08T13:57:00Z"/>
          <w:trPrChange w:id="290" w:author="Giordano" w:date="2019-02-08T14:56:00Z">
            <w:trPr>
              <w:gridBefore w:val="1"/>
            </w:trPr>
          </w:trPrChange>
        </w:trPr>
        <w:tc>
          <w:tcPr>
            <w:tcW w:w="1263" w:type="dxa"/>
            <w:tcBorders>
              <w:top w:val="nil"/>
              <w:left w:val="nil"/>
              <w:bottom w:val="nil"/>
              <w:right w:val="nil"/>
            </w:tcBorders>
            <w:tcPrChange w:id="291" w:author="Giordano" w:date="2019-02-08T14:56:00Z">
              <w:tcPr>
                <w:tcW w:w="4505" w:type="dxa"/>
                <w:gridSpan w:val="2"/>
              </w:tcPr>
            </w:tcPrChange>
          </w:tcPr>
          <w:p w14:paraId="212DBA2C" w14:textId="3240C9A0" w:rsidR="005947AB" w:rsidRDefault="005947AB" w:rsidP="005947AB">
            <w:pPr>
              <w:spacing w:before="100" w:beforeAutospacing="1" w:after="100" w:afterAutospacing="1" w:line="360" w:lineRule="auto"/>
              <w:jc w:val="both"/>
              <w:rPr>
                <w:ins w:id="292" w:author="Giordano" w:date="2019-02-08T13:57:00Z"/>
                <w:rFonts w:eastAsia="Arial"/>
                <w:sz w:val="24"/>
                <w:szCs w:val="24"/>
              </w:rPr>
            </w:pPr>
            <w:ins w:id="293" w:author="Giordano" w:date="2019-02-08T13:58:00Z">
              <w:r>
                <w:rPr>
                  <w:rFonts w:eastAsia="Arial"/>
                  <w:sz w:val="24"/>
                  <w:szCs w:val="24"/>
                </w:rPr>
                <w:lastRenderedPageBreak/>
                <w:t>(4)</w:t>
              </w:r>
            </w:ins>
          </w:p>
        </w:tc>
        <w:tc>
          <w:tcPr>
            <w:tcW w:w="6662" w:type="dxa"/>
            <w:tcBorders>
              <w:top w:val="nil"/>
              <w:left w:val="nil"/>
              <w:bottom w:val="nil"/>
              <w:right w:val="nil"/>
            </w:tcBorders>
            <w:tcPrChange w:id="294" w:author="Giordano" w:date="2019-02-08T14:56:00Z">
              <w:tcPr>
                <w:tcW w:w="4505" w:type="dxa"/>
                <w:gridSpan w:val="2"/>
              </w:tcPr>
            </w:tcPrChange>
          </w:tcPr>
          <w:p w14:paraId="724BE2C7" w14:textId="6309690B" w:rsidR="005947AB" w:rsidRDefault="003A0EB2" w:rsidP="005947AB">
            <w:pPr>
              <w:spacing w:before="100" w:beforeAutospacing="1" w:after="100" w:afterAutospacing="1" w:line="360" w:lineRule="auto"/>
              <w:jc w:val="both"/>
              <w:rPr>
                <w:ins w:id="295" w:author="Giordano" w:date="2019-02-08T13:57:00Z"/>
                <w:rFonts w:eastAsia="Arial"/>
                <w:sz w:val="24"/>
                <w:szCs w:val="24"/>
              </w:rPr>
            </w:pPr>
            <m:oMathPara>
              <m:oMath>
                <m:sSub>
                  <m:sSubPr>
                    <m:ctrlPr>
                      <w:ins w:id="296" w:author="Giordano" w:date="2019-02-08T14:24:00Z">
                        <w:rPr>
                          <w:rFonts w:ascii="Cambria Math" w:eastAsia="Arial" w:hAnsi="Cambria Math"/>
                          <w:i/>
                          <w:sz w:val="24"/>
                          <w:szCs w:val="24"/>
                        </w:rPr>
                      </w:ins>
                    </m:ctrlPr>
                  </m:sSubPr>
                  <m:e>
                    <m:f>
                      <m:fPr>
                        <m:ctrlPr>
                          <w:ins w:id="297" w:author="Giordano" w:date="2019-02-08T14:24:00Z">
                            <w:rPr>
                              <w:rFonts w:ascii="Cambria Math" w:eastAsia="Arial" w:hAnsi="Cambria Math"/>
                              <w:i/>
                              <w:sz w:val="24"/>
                              <w:szCs w:val="24"/>
                            </w:rPr>
                          </w:ins>
                        </m:ctrlPr>
                      </m:fPr>
                      <m:num>
                        <m:r>
                          <w:ins w:id="298" w:author="Giordano" w:date="2019-02-08T14:30:00Z">
                            <w:rPr>
                              <w:rFonts w:ascii="Cambria Math" w:eastAsia="Arial" w:hAnsi="Cambria Math"/>
                              <w:sz w:val="24"/>
                              <w:szCs w:val="24"/>
                            </w:rPr>
                            <m:t>3</m:t>
                          </w:ins>
                        </m:r>
                      </m:num>
                      <m:den>
                        <m:r>
                          <w:ins w:id="299" w:author="Giordano" w:date="2019-02-08T14:24:00Z">
                            <w:rPr>
                              <w:rFonts w:ascii="Cambria Math" w:eastAsia="Arial" w:hAnsi="Cambria Math"/>
                              <w:sz w:val="24"/>
                              <w:szCs w:val="24"/>
                            </w:rPr>
                            <m:t>2</m:t>
                          </w:ins>
                        </m:r>
                      </m:den>
                    </m:f>
                    <m:r>
                      <w:ins w:id="300" w:author="Giordano" w:date="2019-02-08T14:24:00Z">
                        <w:rPr>
                          <w:rFonts w:ascii="Cambria Math" w:eastAsia="Arial" w:hAnsi="Cambria Math"/>
                          <w:sz w:val="24"/>
                          <w:szCs w:val="24"/>
                        </w:rPr>
                        <m:t>Ln</m:t>
                      </w:ins>
                    </m:r>
                  </m:e>
                  <m:sub>
                    <m:r>
                      <w:ins w:id="301" w:author="Giordano" w:date="2019-02-08T14:24:00Z">
                        <w:rPr>
                          <w:rFonts w:ascii="Cambria Math" w:eastAsia="Arial" w:hAnsi="Cambria Math"/>
                          <w:sz w:val="24"/>
                          <w:szCs w:val="24"/>
                        </w:rPr>
                        <m:t>2</m:t>
                      </w:ins>
                    </m:r>
                  </m:sub>
                </m:sSub>
                <m:sSub>
                  <m:sSubPr>
                    <m:ctrlPr>
                      <w:ins w:id="302" w:author="Giordano" w:date="2019-02-08T14:24:00Z">
                        <w:rPr>
                          <w:rFonts w:ascii="Cambria Math" w:eastAsia="Arial" w:hAnsi="Cambria Math"/>
                          <w:i/>
                          <w:sz w:val="24"/>
                          <w:szCs w:val="24"/>
                        </w:rPr>
                      </w:ins>
                    </m:ctrlPr>
                  </m:sSubPr>
                  <m:e>
                    <m:r>
                      <w:ins w:id="303" w:author="Giordano" w:date="2019-02-08T14:24:00Z">
                        <w:rPr>
                          <w:rFonts w:ascii="Cambria Math" w:eastAsia="Arial" w:hAnsi="Cambria Math"/>
                          <w:sz w:val="24"/>
                          <w:szCs w:val="24"/>
                        </w:rPr>
                        <m:t>O</m:t>
                      </w:ins>
                    </m:r>
                  </m:e>
                  <m:sub>
                    <m:r>
                      <w:ins w:id="304" w:author="Giordano" w:date="2019-02-08T14:24:00Z">
                        <w:rPr>
                          <w:rFonts w:ascii="Cambria Math" w:eastAsia="Arial" w:hAnsi="Cambria Math"/>
                          <w:sz w:val="24"/>
                          <w:szCs w:val="24"/>
                        </w:rPr>
                        <m:t>3</m:t>
                      </w:ins>
                    </m:r>
                  </m:sub>
                </m:sSub>
                <m:r>
                  <w:ins w:id="305" w:author="Giordano" w:date="2019-02-08T14:24:00Z">
                    <w:rPr>
                      <w:rFonts w:ascii="Cambria Math" w:eastAsia="Arial" w:hAnsi="Cambria Math"/>
                      <w:sz w:val="24"/>
                      <w:szCs w:val="24"/>
                    </w:rPr>
                    <m:t>+</m:t>
                  </w:ins>
                </m:r>
                <m:r>
                  <w:ins w:id="306" w:author="Giordano" w:date="2019-02-08T14:31:00Z">
                    <w:rPr>
                      <w:rFonts w:ascii="Cambria Math" w:eastAsia="Arial" w:hAnsi="Cambria Math"/>
                      <w:sz w:val="24"/>
                      <w:szCs w:val="24"/>
                    </w:rPr>
                    <m:t>3</m:t>
                  </w:ins>
                </m:r>
                <m:sSub>
                  <m:sSubPr>
                    <m:ctrlPr>
                      <w:ins w:id="307" w:author="Giordano" w:date="2019-02-08T14:24:00Z">
                        <w:rPr>
                          <w:rFonts w:ascii="Cambria Math" w:eastAsia="Arial" w:hAnsi="Cambria Math"/>
                          <w:i/>
                          <w:sz w:val="24"/>
                          <w:szCs w:val="24"/>
                        </w:rPr>
                      </w:ins>
                    </m:ctrlPr>
                  </m:sSubPr>
                  <m:e>
                    <m:r>
                      <w:ins w:id="308" w:author="Giordano" w:date="2019-02-08T14:24:00Z">
                        <w:rPr>
                          <w:rFonts w:ascii="Cambria Math" w:eastAsia="Arial" w:hAnsi="Cambria Math"/>
                          <w:sz w:val="24"/>
                          <w:szCs w:val="24"/>
                        </w:rPr>
                        <m:t>Al</m:t>
                      </w:ins>
                    </m:r>
                  </m:e>
                  <m:sub>
                    <m:r>
                      <w:ins w:id="309" w:author="Giordano" w:date="2019-02-08T14:24:00Z">
                        <w:rPr>
                          <w:rFonts w:ascii="Cambria Math" w:eastAsia="Arial" w:hAnsi="Cambria Math"/>
                          <w:sz w:val="24"/>
                          <w:szCs w:val="24"/>
                        </w:rPr>
                        <m:t>Al</m:t>
                      </w:ins>
                    </m:r>
                  </m:sub>
                </m:sSub>
                <m:r>
                  <w:ins w:id="310" w:author="Giordano" w:date="2019-02-08T14:31:00Z">
                    <w:rPr>
                      <w:rFonts w:ascii="Cambria Math" w:eastAsia="Arial" w:hAnsi="Cambria Math"/>
                      <w:sz w:val="24"/>
                      <w:szCs w:val="24"/>
                    </w:rPr>
                    <m:t>+</m:t>
                  </w:ins>
                </m:r>
                <m:sSub>
                  <m:sSubPr>
                    <m:ctrlPr>
                      <w:ins w:id="311" w:author="Giordano" w:date="2019-02-08T14:31:00Z">
                        <w:rPr>
                          <w:rFonts w:ascii="Cambria Math" w:eastAsia="Arial" w:hAnsi="Cambria Math"/>
                          <w:i/>
                          <w:sz w:val="24"/>
                          <w:szCs w:val="24"/>
                        </w:rPr>
                      </w:ins>
                    </m:ctrlPr>
                  </m:sSubPr>
                  <m:e>
                    <m:r>
                      <w:ins w:id="312" w:author="Giordano" w:date="2019-02-08T14:31:00Z">
                        <w:rPr>
                          <w:rFonts w:ascii="Cambria Math" w:eastAsia="Arial" w:hAnsi="Cambria Math"/>
                          <w:sz w:val="24"/>
                          <w:szCs w:val="24"/>
                        </w:rPr>
                        <m:t>Y</m:t>
                      </w:ins>
                    </m:r>
                  </m:e>
                  <m:sub>
                    <m:r>
                      <w:ins w:id="313" w:author="Giordano" w:date="2019-02-08T14:31:00Z">
                        <w:rPr>
                          <w:rFonts w:ascii="Cambria Math" w:eastAsia="Arial" w:hAnsi="Cambria Math"/>
                          <w:sz w:val="24"/>
                          <w:szCs w:val="24"/>
                        </w:rPr>
                        <m:t>Y</m:t>
                      </w:ins>
                    </m:r>
                  </m:sub>
                </m:sSub>
                <m:r>
                  <w:ins w:id="314" w:author="Giordano" w:date="2019-02-08T14:24:00Z">
                    <w:rPr>
                      <w:rFonts w:ascii="Cambria Math" w:eastAsia="Arial" w:hAnsi="Cambria Math"/>
                      <w:sz w:val="24"/>
                      <w:szCs w:val="24"/>
                    </w:rPr>
                    <m:t>→</m:t>
                  </w:ins>
                </m:r>
                <m:d>
                  <m:dPr>
                    <m:ctrlPr>
                      <w:ins w:id="315" w:author="Giordano" w:date="2019-02-08T14:31:00Z">
                        <w:rPr>
                          <w:rFonts w:ascii="Cambria Math" w:eastAsia="Arial" w:hAnsi="Cambria Math"/>
                          <w:i/>
                          <w:sz w:val="24"/>
                          <w:szCs w:val="24"/>
                        </w:rPr>
                      </w:ins>
                    </m:ctrlPr>
                  </m:dPr>
                  <m:e>
                    <m:sSubSup>
                      <m:sSubSupPr>
                        <m:ctrlPr>
                          <w:ins w:id="316" w:author="Giordano" w:date="2019-02-08T14:31:00Z">
                            <w:rPr>
                              <w:rFonts w:ascii="Cambria Math" w:eastAsia="Arial" w:hAnsi="Cambria Math"/>
                              <w:i/>
                              <w:sz w:val="24"/>
                              <w:szCs w:val="24"/>
                            </w:rPr>
                          </w:ins>
                        </m:ctrlPr>
                      </m:sSubSupPr>
                      <m:e>
                        <m:r>
                          <w:ins w:id="317" w:author="Giordano" w:date="2019-02-08T14:32:00Z">
                            <w:rPr>
                              <w:rFonts w:ascii="Cambria Math" w:eastAsia="Arial" w:hAnsi="Cambria Math"/>
                              <w:sz w:val="24"/>
                              <w:szCs w:val="24"/>
                            </w:rPr>
                            <m:t>3</m:t>
                          </w:ins>
                        </m:r>
                        <m:r>
                          <w:ins w:id="318" w:author="Giordano" w:date="2019-02-08T14:31:00Z">
                            <w:rPr>
                              <w:rFonts w:ascii="Cambria Math" w:eastAsia="Arial" w:hAnsi="Cambria Math"/>
                              <w:sz w:val="24"/>
                              <w:szCs w:val="24"/>
                            </w:rPr>
                            <m:t>Ln</m:t>
                          </w:ins>
                        </m:r>
                      </m:e>
                      <m:sub>
                        <m:r>
                          <w:ins w:id="319" w:author="Giordano" w:date="2019-02-08T14:31:00Z">
                            <w:rPr>
                              <w:rFonts w:ascii="Cambria Math" w:eastAsia="Arial" w:hAnsi="Cambria Math"/>
                              <w:sz w:val="24"/>
                              <w:szCs w:val="24"/>
                            </w:rPr>
                            <m:t>Ca</m:t>
                          </w:ins>
                        </m:r>
                      </m:sub>
                      <m:sup>
                        <m:r>
                          <w:ins w:id="320" w:author="Giordano" w:date="2019-02-08T14:31:00Z">
                            <w:rPr>
                              <w:rFonts w:ascii="Cambria Math" w:eastAsia="Arial" w:hAnsi="Cambria Math"/>
                              <w:sz w:val="24"/>
                              <w:szCs w:val="24"/>
                            </w:rPr>
                            <m:t>•</m:t>
                          </w:ins>
                        </m:r>
                      </m:sup>
                    </m:sSubSup>
                    <m:r>
                      <w:ins w:id="321" w:author="Giordano" w:date="2019-02-08T14:31:00Z">
                        <w:rPr>
                          <w:rFonts w:ascii="Cambria Math" w:eastAsia="Arial" w:hAnsi="Cambria Math"/>
                          <w:sz w:val="24"/>
                          <w:szCs w:val="24"/>
                        </w:rPr>
                        <m:t>-</m:t>
                      </w:ins>
                    </m:r>
                    <m:sSubSup>
                      <m:sSubSupPr>
                        <m:ctrlPr>
                          <w:ins w:id="322" w:author="Giordano" w:date="2019-02-08T14:31:00Z">
                            <w:rPr>
                              <w:rFonts w:ascii="Cambria Math" w:eastAsia="Arial" w:hAnsi="Cambria Math"/>
                              <w:i/>
                              <w:sz w:val="24"/>
                              <w:szCs w:val="24"/>
                            </w:rPr>
                          </w:ins>
                        </m:ctrlPr>
                      </m:sSubSupPr>
                      <m:e>
                        <m:r>
                          <w:ins w:id="323" w:author="Giordano" w:date="2019-02-08T14:31:00Z">
                            <w:rPr>
                              <w:rFonts w:ascii="Cambria Math" w:eastAsia="Arial" w:hAnsi="Cambria Math"/>
                              <w:sz w:val="24"/>
                              <w:szCs w:val="24"/>
                            </w:rPr>
                            <m:t>V</m:t>
                          </w:ins>
                        </m:r>
                      </m:e>
                      <m:sub>
                        <m:r>
                          <w:ins w:id="324" w:author="Giordano" w:date="2019-02-08T14:32:00Z">
                            <w:rPr>
                              <w:rFonts w:ascii="Cambria Math" w:eastAsia="Arial" w:hAnsi="Cambria Math"/>
                              <w:sz w:val="24"/>
                              <w:szCs w:val="24"/>
                            </w:rPr>
                            <m:t>Y</m:t>
                          </w:ins>
                        </m:r>
                      </m:sub>
                      <m:sup>
                        <m:r>
                          <w:ins w:id="325" w:author="Giordano" w:date="2019-02-08T14:31:00Z">
                            <w:rPr>
                              <w:rFonts w:ascii="Cambria Math" w:eastAsia="Arial" w:hAnsi="Cambria Math"/>
                              <w:sz w:val="24"/>
                              <w:szCs w:val="24"/>
                            </w:rPr>
                            <m:t>'</m:t>
                          </w:ins>
                        </m:r>
                        <m:r>
                          <w:ins w:id="326" w:author="Giordano" w:date="2019-02-08T14:32:00Z">
                            <w:rPr>
                              <w:rFonts w:ascii="Cambria Math" w:eastAsia="Arial" w:hAnsi="Cambria Math"/>
                              <w:sz w:val="24"/>
                              <w:szCs w:val="24"/>
                            </w:rPr>
                            <m:t>'</m:t>
                          </w:ins>
                        </m:r>
                        <m:r>
                          <w:ins w:id="327" w:author="Giordano" w:date="2019-02-08T14:31:00Z">
                            <w:rPr>
                              <w:rFonts w:ascii="Cambria Math" w:eastAsia="Arial" w:hAnsi="Cambria Math"/>
                              <w:sz w:val="24"/>
                              <w:szCs w:val="24"/>
                            </w:rPr>
                            <m:t>'</m:t>
                          </w:ins>
                        </m:r>
                      </m:sup>
                    </m:sSubSup>
                  </m:e>
                </m:d>
                <m:r>
                  <w:ins w:id="328" w:author="Giordano" w:date="2019-02-08T14:32:00Z">
                    <w:rPr>
                      <w:rFonts w:ascii="Cambria Math" w:eastAsia="Arial" w:hAnsi="Cambria Math"/>
                      <w:sz w:val="24"/>
                      <w:szCs w:val="24"/>
                    </w:rPr>
                    <m:t>+3CaO</m:t>
                  </w:ins>
                </m:r>
                <m:r>
                  <w:ins w:id="329" w:author="Giordano" w:date="2019-02-08T14:24:00Z">
                    <w:rPr>
                      <w:rFonts w:ascii="Cambria Math" w:eastAsia="Arial" w:hAnsi="Cambria Math"/>
                      <w:sz w:val="24"/>
                      <w:szCs w:val="24"/>
                    </w:rPr>
                    <m:t>+</m:t>
                  </w:ins>
                </m:r>
                <m:f>
                  <m:fPr>
                    <m:ctrlPr>
                      <w:ins w:id="330" w:author="Giordano" w:date="2019-02-08T14:24:00Z">
                        <w:rPr>
                          <w:rFonts w:ascii="Cambria Math" w:eastAsia="Arial" w:hAnsi="Cambria Math"/>
                          <w:i/>
                          <w:sz w:val="24"/>
                          <w:szCs w:val="24"/>
                        </w:rPr>
                      </w:ins>
                    </m:ctrlPr>
                  </m:fPr>
                  <m:num>
                    <m:r>
                      <w:ins w:id="331" w:author="Giordano" w:date="2019-02-08T14:24:00Z">
                        <w:rPr>
                          <w:rFonts w:ascii="Cambria Math" w:eastAsia="Arial" w:hAnsi="Cambria Math"/>
                          <w:sz w:val="24"/>
                          <w:szCs w:val="24"/>
                        </w:rPr>
                        <m:t>1</m:t>
                      </w:ins>
                    </m:r>
                  </m:num>
                  <m:den>
                    <m:r>
                      <w:ins w:id="332" w:author="Giordano" w:date="2019-02-08T14:24:00Z">
                        <w:rPr>
                          <w:rFonts w:ascii="Cambria Math" w:eastAsia="Arial" w:hAnsi="Cambria Math"/>
                          <w:sz w:val="24"/>
                          <w:szCs w:val="24"/>
                        </w:rPr>
                        <m:t>2</m:t>
                      </w:ins>
                    </m:r>
                  </m:den>
                </m:f>
                <m:sSub>
                  <m:sSubPr>
                    <m:ctrlPr>
                      <w:ins w:id="333" w:author="Giordano" w:date="2019-02-08T14:24:00Z">
                        <w:rPr>
                          <w:rFonts w:ascii="Cambria Math" w:eastAsia="Arial" w:hAnsi="Cambria Math"/>
                          <w:i/>
                          <w:sz w:val="24"/>
                          <w:szCs w:val="24"/>
                        </w:rPr>
                      </w:ins>
                    </m:ctrlPr>
                  </m:sSubPr>
                  <m:e>
                    <m:r>
                      <w:ins w:id="334" w:author="Giordano" w:date="2019-02-08T14:32:00Z">
                        <w:rPr>
                          <w:rFonts w:ascii="Cambria Math" w:eastAsia="Arial" w:hAnsi="Cambria Math"/>
                          <w:sz w:val="24"/>
                          <w:szCs w:val="24"/>
                        </w:rPr>
                        <m:t>Y</m:t>
                      </w:ins>
                    </m:r>
                  </m:e>
                  <m:sub>
                    <m:r>
                      <w:ins w:id="335" w:author="Giordano" w:date="2019-02-08T14:24:00Z">
                        <w:rPr>
                          <w:rFonts w:ascii="Cambria Math" w:eastAsia="Arial" w:hAnsi="Cambria Math"/>
                          <w:sz w:val="24"/>
                          <w:szCs w:val="24"/>
                        </w:rPr>
                        <m:t>2</m:t>
                      </w:ins>
                    </m:r>
                  </m:sub>
                </m:sSub>
                <m:sSub>
                  <m:sSubPr>
                    <m:ctrlPr>
                      <w:ins w:id="336" w:author="Giordano" w:date="2019-02-08T14:24:00Z">
                        <w:rPr>
                          <w:rFonts w:ascii="Cambria Math" w:eastAsia="Arial" w:hAnsi="Cambria Math"/>
                          <w:i/>
                          <w:sz w:val="24"/>
                          <w:szCs w:val="24"/>
                        </w:rPr>
                      </w:ins>
                    </m:ctrlPr>
                  </m:sSubPr>
                  <m:e>
                    <m:r>
                      <w:ins w:id="337" w:author="Giordano" w:date="2019-02-08T14:24:00Z">
                        <w:rPr>
                          <w:rFonts w:ascii="Cambria Math" w:eastAsia="Arial" w:hAnsi="Cambria Math"/>
                          <w:sz w:val="24"/>
                          <w:szCs w:val="24"/>
                        </w:rPr>
                        <m:t>O</m:t>
                      </w:ins>
                    </m:r>
                  </m:e>
                  <m:sub>
                    <m:r>
                      <w:ins w:id="338" w:author="Giordano" w:date="2019-02-08T14:24:00Z">
                        <w:rPr>
                          <w:rFonts w:ascii="Cambria Math" w:eastAsia="Arial" w:hAnsi="Cambria Math"/>
                          <w:sz w:val="24"/>
                          <w:szCs w:val="24"/>
                        </w:rPr>
                        <m:t>3</m:t>
                      </w:ins>
                    </m:r>
                  </m:sub>
                </m:sSub>
              </m:oMath>
            </m:oMathPara>
          </w:p>
        </w:tc>
      </w:tr>
      <w:tr w:rsidR="005947AB" w14:paraId="3500BB20" w14:textId="77777777" w:rsidTr="00D01FE9">
        <w:trPr>
          <w:jc w:val="center"/>
          <w:ins w:id="339" w:author="Giordano" w:date="2019-02-08T13:57:00Z"/>
          <w:trPrChange w:id="340" w:author="Giordano" w:date="2019-02-08T14:56:00Z">
            <w:trPr>
              <w:gridBefore w:val="1"/>
            </w:trPr>
          </w:trPrChange>
        </w:trPr>
        <w:tc>
          <w:tcPr>
            <w:tcW w:w="1263" w:type="dxa"/>
            <w:tcBorders>
              <w:top w:val="nil"/>
              <w:left w:val="nil"/>
              <w:bottom w:val="nil"/>
              <w:right w:val="nil"/>
            </w:tcBorders>
            <w:tcPrChange w:id="341" w:author="Giordano" w:date="2019-02-08T14:56:00Z">
              <w:tcPr>
                <w:tcW w:w="4505" w:type="dxa"/>
                <w:gridSpan w:val="2"/>
              </w:tcPr>
            </w:tcPrChange>
          </w:tcPr>
          <w:p w14:paraId="3476EAD6" w14:textId="77777777" w:rsidR="005947AB" w:rsidRDefault="005947AB" w:rsidP="005947AB">
            <w:pPr>
              <w:spacing w:before="100" w:beforeAutospacing="1" w:after="100" w:afterAutospacing="1" w:line="360" w:lineRule="auto"/>
              <w:jc w:val="both"/>
              <w:rPr>
                <w:ins w:id="342" w:author="Giordano" w:date="2019-02-08T13:57:00Z"/>
                <w:rFonts w:eastAsia="Arial"/>
                <w:sz w:val="24"/>
                <w:szCs w:val="24"/>
              </w:rPr>
            </w:pPr>
          </w:p>
        </w:tc>
        <w:tc>
          <w:tcPr>
            <w:tcW w:w="6662" w:type="dxa"/>
            <w:tcBorders>
              <w:top w:val="nil"/>
              <w:left w:val="nil"/>
              <w:bottom w:val="nil"/>
              <w:right w:val="nil"/>
            </w:tcBorders>
            <w:tcPrChange w:id="343" w:author="Giordano" w:date="2019-02-08T14:56:00Z">
              <w:tcPr>
                <w:tcW w:w="4505" w:type="dxa"/>
                <w:gridSpan w:val="2"/>
              </w:tcPr>
            </w:tcPrChange>
          </w:tcPr>
          <w:p w14:paraId="511BDD2C" w14:textId="13C6C271" w:rsidR="005947AB" w:rsidRDefault="003A0EB2" w:rsidP="005947AB">
            <w:pPr>
              <w:spacing w:before="100" w:beforeAutospacing="1" w:after="100" w:afterAutospacing="1" w:line="360" w:lineRule="auto"/>
              <w:jc w:val="both"/>
              <w:rPr>
                <w:ins w:id="344" w:author="Giordano" w:date="2019-02-08T13:57:00Z"/>
                <w:rFonts w:eastAsia="Arial"/>
                <w:sz w:val="24"/>
                <w:szCs w:val="24"/>
              </w:rPr>
            </w:pPr>
            <m:oMathPara>
              <m:oMath>
                <m:sSub>
                  <m:sSubPr>
                    <m:ctrlPr>
                      <w:ins w:id="345" w:author="Giordano" w:date="2019-02-08T14:24:00Z">
                        <w:rPr>
                          <w:rFonts w:ascii="Cambria Math" w:eastAsia="Arial" w:hAnsi="Cambria Math"/>
                          <w:i/>
                          <w:sz w:val="24"/>
                          <w:szCs w:val="24"/>
                        </w:rPr>
                      </w:ins>
                    </m:ctrlPr>
                  </m:sSubPr>
                  <m:e>
                    <m:r>
                      <w:ins w:id="346" w:author="Giordano" w:date="2019-02-08T14:24:00Z">
                        <w:rPr>
                          <w:rFonts w:ascii="Cambria Math" w:eastAsia="Arial" w:hAnsi="Cambria Math"/>
                          <w:sz w:val="24"/>
                          <w:szCs w:val="24"/>
                        </w:rPr>
                        <m:t>E</m:t>
                      </w:ins>
                    </m:r>
                  </m:e>
                  <m:sub>
                    <m:r>
                      <w:ins w:id="347" w:author="Giordano" w:date="2019-02-08T14:24:00Z">
                        <w:rPr>
                          <w:rFonts w:ascii="Cambria Math" w:eastAsia="Arial" w:hAnsi="Cambria Math"/>
                          <w:sz w:val="24"/>
                          <w:szCs w:val="24"/>
                        </w:rPr>
                        <m:t>sol</m:t>
                      </w:ins>
                    </m:r>
                  </m:sub>
                </m:sSub>
                <m:r>
                  <w:ins w:id="348" w:author="Giordano" w:date="2019-02-08T14:24:00Z">
                    <w:rPr>
                      <w:rFonts w:ascii="Cambria Math" w:eastAsia="Arial" w:hAnsi="Cambria Math"/>
                      <w:sz w:val="24"/>
                      <w:szCs w:val="24"/>
                    </w:rPr>
                    <m:t>=</m:t>
                  </w:ins>
                </m:r>
                <m:sSub>
                  <m:sSubPr>
                    <m:ctrlPr>
                      <w:ins w:id="349" w:author="Giordano" w:date="2019-02-08T14:24:00Z">
                        <w:rPr>
                          <w:rFonts w:ascii="Cambria Math" w:eastAsia="Arial" w:hAnsi="Cambria Math"/>
                          <w:i/>
                          <w:sz w:val="24"/>
                          <w:szCs w:val="24"/>
                        </w:rPr>
                      </w:ins>
                    </m:ctrlPr>
                  </m:sSubPr>
                  <m:e>
                    <m:r>
                      <w:ins w:id="350" w:author="Giordano" w:date="2019-02-08T14:24:00Z">
                        <w:rPr>
                          <w:rFonts w:ascii="Cambria Math" w:eastAsia="Arial" w:hAnsi="Cambria Math"/>
                          <w:sz w:val="24"/>
                          <w:szCs w:val="24"/>
                        </w:rPr>
                        <m:t>E</m:t>
                      </w:ins>
                    </m:r>
                  </m:e>
                  <m:sub>
                    <m:r>
                      <w:ins w:id="351" w:author="Giordano" w:date="2019-02-08T14:24:00Z">
                        <w:rPr>
                          <w:rFonts w:ascii="Cambria Math" w:eastAsia="Arial" w:hAnsi="Cambria Math"/>
                          <w:sz w:val="24"/>
                          <w:szCs w:val="24"/>
                        </w:rPr>
                        <m:t>def</m:t>
                      </w:ins>
                    </m:r>
                  </m:sub>
                </m:sSub>
                <m:r>
                  <w:ins w:id="352" w:author="Giordano" w:date="2019-02-08T14:24:00Z">
                    <w:rPr>
                      <w:rFonts w:ascii="Cambria Math" w:eastAsia="Arial" w:hAnsi="Cambria Math"/>
                      <w:sz w:val="24"/>
                      <w:szCs w:val="24"/>
                    </w:rPr>
                    <m:t>+</m:t>
                  </w:ins>
                </m:r>
                <m:sSubSup>
                  <m:sSubSupPr>
                    <m:ctrlPr>
                      <w:ins w:id="353" w:author="Giordano" w:date="2019-02-08T14:54:00Z">
                        <w:rPr>
                          <w:rFonts w:ascii="Cambria Math" w:eastAsia="Arial" w:hAnsi="Cambria Math"/>
                          <w:i/>
                          <w:sz w:val="24"/>
                          <w:szCs w:val="24"/>
                        </w:rPr>
                      </w:ins>
                    </m:ctrlPr>
                  </m:sSubSupPr>
                  <m:e>
                    <m:r>
                      <w:ins w:id="354" w:author="Giordano" w:date="2019-02-08T14:55:00Z">
                        <w:rPr>
                          <w:rFonts w:ascii="Cambria Math" w:eastAsia="Arial" w:hAnsi="Cambria Math"/>
                          <w:sz w:val="24"/>
                          <w:szCs w:val="24"/>
                        </w:rPr>
                        <m:t>3</m:t>
                      </w:ins>
                    </m:r>
                    <m:r>
                      <w:ins w:id="355" w:author="Giordano" w:date="2019-02-08T14:54:00Z">
                        <w:rPr>
                          <w:rFonts w:ascii="Cambria Math" w:eastAsia="Arial" w:hAnsi="Cambria Math"/>
                          <w:sz w:val="24"/>
                          <w:szCs w:val="24"/>
                        </w:rPr>
                        <m:t>E</m:t>
                      </w:ins>
                    </m:r>
                  </m:e>
                  <m:sub>
                    <m:r>
                      <w:ins w:id="356" w:author="Giordano" w:date="2019-02-08T14:54:00Z">
                        <w:rPr>
                          <w:rFonts w:ascii="Cambria Math" w:eastAsia="Arial" w:hAnsi="Cambria Math"/>
                          <w:sz w:val="24"/>
                          <w:szCs w:val="24"/>
                        </w:rPr>
                        <m:t>CaO</m:t>
                      </w:ins>
                    </m:r>
                  </m:sub>
                  <m:sup>
                    <m:r>
                      <w:ins w:id="357" w:author="Giordano" w:date="2019-02-08T14:54:00Z">
                        <w:rPr>
                          <w:rFonts w:ascii="Cambria Math" w:eastAsia="Arial" w:hAnsi="Cambria Math"/>
                          <w:sz w:val="24"/>
                          <w:szCs w:val="24"/>
                        </w:rPr>
                        <m:t>latt</m:t>
                      </w:ins>
                    </m:r>
                  </m:sup>
                </m:sSubSup>
                <m:r>
                  <w:ins w:id="358" w:author="Giordano" w:date="2019-02-08T14:54:00Z">
                    <w:rPr>
                      <w:rFonts w:ascii="Cambria Math" w:eastAsia="Arial" w:hAnsi="Cambria Math"/>
                      <w:sz w:val="24"/>
                      <w:szCs w:val="24"/>
                    </w:rPr>
                    <m:t>+</m:t>
                  </w:ins>
                </m:r>
                <m:sSubSup>
                  <m:sSubSupPr>
                    <m:ctrlPr>
                      <w:ins w:id="359" w:author="Giordano" w:date="2019-02-08T14:24:00Z">
                        <w:rPr>
                          <w:rFonts w:ascii="Cambria Math" w:eastAsia="Arial" w:hAnsi="Cambria Math"/>
                          <w:i/>
                          <w:sz w:val="24"/>
                          <w:szCs w:val="24"/>
                        </w:rPr>
                      </w:ins>
                    </m:ctrlPr>
                  </m:sSubSupPr>
                  <m:e>
                    <m:f>
                      <m:fPr>
                        <m:ctrlPr>
                          <w:ins w:id="360" w:author="Giordano" w:date="2019-02-08T14:24:00Z">
                            <w:rPr>
                              <w:rFonts w:ascii="Cambria Math" w:eastAsia="Arial" w:hAnsi="Cambria Math"/>
                              <w:i/>
                              <w:sz w:val="24"/>
                              <w:szCs w:val="24"/>
                            </w:rPr>
                          </w:ins>
                        </m:ctrlPr>
                      </m:fPr>
                      <m:num>
                        <m:r>
                          <w:ins w:id="361" w:author="Giordano" w:date="2019-02-08T14:24:00Z">
                            <w:rPr>
                              <w:rFonts w:ascii="Cambria Math" w:eastAsia="Arial" w:hAnsi="Cambria Math"/>
                              <w:sz w:val="24"/>
                              <w:szCs w:val="24"/>
                            </w:rPr>
                            <m:t>1</m:t>
                          </w:ins>
                        </m:r>
                      </m:num>
                      <m:den>
                        <m:r>
                          <w:ins w:id="362" w:author="Giordano" w:date="2019-02-08T14:24:00Z">
                            <w:rPr>
                              <w:rFonts w:ascii="Cambria Math" w:eastAsia="Arial" w:hAnsi="Cambria Math"/>
                              <w:sz w:val="24"/>
                              <w:szCs w:val="24"/>
                            </w:rPr>
                            <m:t>2</m:t>
                          </w:ins>
                        </m:r>
                      </m:den>
                    </m:f>
                    <m:r>
                      <w:ins w:id="363" w:author="Giordano" w:date="2019-02-08T14:24:00Z">
                        <w:rPr>
                          <w:rFonts w:ascii="Cambria Math" w:eastAsia="Arial" w:hAnsi="Cambria Math"/>
                          <w:sz w:val="24"/>
                          <w:szCs w:val="24"/>
                        </w:rPr>
                        <m:t>E</m:t>
                      </w:ins>
                    </m:r>
                  </m:e>
                  <m:sub>
                    <m:sSub>
                      <m:sSubPr>
                        <m:ctrlPr>
                          <w:ins w:id="364" w:author="Giordano" w:date="2019-02-08T14:24:00Z">
                            <w:rPr>
                              <w:rFonts w:ascii="Cambria Math" w:eastAsia="Arial" w:hAnsi="Cambria Math"/>
                              <w:i/>
                              <w:sz w:val="24"/>
                              <w:szCs w:val="24"/>
                            </w:rPr>
                          </w:ins>
                        </m:ctrlPr>
                      </m:sSubPr>
                      <m:e>
                        <m:r>
                          <w:ins w:id="365" w:author="Giordano" w:date="2019-02-08T14:57:00Z">
                            <w:rPr>
                              <w:rFonts w:ascii="Cambria Math" w:eastAsia="Arial" w:hAnsi="Cambria Math"/>
                              <w:sz w:val="24"/>
                              <w:szCs w:val="24"/>
                            </w:rPr>
                            <m:t>Y</m:t>
                          </w:ins>
                        </m:r>
                      </m:e>
                      <m:sub>
                        <m:r>
                          <w:ins w:id="366" w:author="Giordano" w:date="2019-02-08T14:24:00Z">
                            <w:rPr>
                              <w:rFonts w:ascii="Cambria Math" w:eastAsia="Arial" w:hAnsi="Cambria Math"/>
                              <w:sz w:val="24"/>
                              <w:szCs w:val="24"/>
                            </w:rPr>
                            <m:t>2</m:t>
                          </w:ins>
                        </m:r>
                      </m:sub>
                    </m:sSub>
                    <m:sSub>
                      <m:sSubPr>
                        <m:ctrlPr>
                          <w:ins w:id="367" w:author="Giordano" w:date="2019-02-08T14:24:00Z">
                            <w:rPr>
                              <w:rFonts w:ascii="Cambria Math" w:eastAsia="Arial" w:hAnsi="Cambria Math"/>
                              <w:i/>
                              <w:sz w:val="24"/>
                              <w:szCs w:val="24"/>
                            </w:rPr>
                          </w:ins>
                        </m:ctrlPr>
                      </m:sSubPr>
                      <m:e>
                        <m:r>
                          <w:ins w:id="368" w:author="Giordano" w:date="2019-02-08T14:24:00Z">
                            <w:rPr>
                              <w:rFonts w:ascii="Cambria Math" w:eastAsia="Arial" w:hAnsi="Cambria Math"/>
                              <w:sz w:val="24"/>
                              <w:szCs w:val="24"/>
                            </w:rPr>
                            <m:t>O</m:t>
                          </w:ins>
                        </m:r>
                      </m:e>
                      <m:sub>
                        <m:r>
                          <w:ins w:id="369" w:author="Giordano" w:date="2019-02-08T14:24:00Z">
                            <w:rPr>
                              <w:rFonts w:ascii="Cambria Math" w:eastAsia="Arial" w:hAnsi="Cambria Math"/>
                              <w:sz w:val="24"/>
                              <w:szCs w:val="24"/>
                            </w:rPr>
                            <m:t>3</m:t>
                          </w:ins>
                        </m:r>
                      </m:sub>
                    </m:sSub>
                  </m:sub>
                  <m:sup>
                    <m:r>
                      <w:ins w:id="370" w:author="Giordano" w:date="2019-02-08T14:24:00Z">
                        <w:rPr>
                          <w:rFonts w:ascii="Cambria Math" w:eastAsia="Arial" w:hAnsi="Cambria Math"/>
                          <w:sz w:val="24"/>
                          <w:szCs w:val="24"/>
                        </w:rPr>
                        <m:t>latt</m:t>
                      </w:ins>
                    </m:r>
                  </m:sup>
                </m:sSubSup>
                <m:r>
                  <w:ins w:id="371" w:author="Giordano" w:date="2019-02-08T14:24:00Z">
                    <w:rPr>
                      <w:rFonts w:ascii="Cambria Math" w:eastAsia="Arial" w:hAnsi="Cambria Math"/>
                      <w:sz w:val="24"/>
                      <w:szCs w:val="24"/>
                    </w:rPr>
                    <m:t>-</m:t>
                  </w:ins>
                </m:r>
                <m:sSubSup>
                  <m:sSubSupPr>
                    <m:ctrlPr>
                      <w:ins w:id="372" w:author="Giordano" w:date="2019-02-08T14:24:00Z">
                        <w:rPr>
                          <w:rFonts w:ascii="Cambria Math" w:eastAsia="Arial" w:hAnsi="Cambria Math"/>
                          <w:i/>
                          <w:sz w:val="24"/>
                          <w:szCs w:val="24"/>
                        </w:rPr>
                      </w:ins>
                    </m:ctrlPr>
                  </m:sSubSupPr>
                  <m:e>
                    <m:f>
                      <m:fPr>
                        <m:ctrlPr>
                          <w:ins w:id="373" w:author="Giordano" w:date="2019-02-08T14:24:00Z">
                            <w:rPr>
                              <w:rFonts w:ascii="Cambria Math" w:eastAsia="Arial" w:hAnsi="Cambria Math"/>
                              <w:i/>
                              <w:sz w:val="24"/>
                              <w:szCs w:val="24"/>
                            </w:rPr>
                          </w:ins>
                        </m:ctrlPr>
                      </m:fPr>
                      <m:num>
                        <m:r>
                          <w:ins w:id="374" w:author="Giordano" w:date="2019-02-08T14:54:00Z">
                            <w:rPr>
                              <w:rFonts w:ascii="Cambria Math" w:eastAsia="Arial" w:hAnsi="Cambria Math"/>
                              <w:sz w:val="24"/>
                              <w:szCs w:val="24"/>
                            </w:rPr>
                            <m:t>3</m:t>
                          </w:ins>
                        </m:r>
                      </m:num>
                      <m:den>
                        <m:r>
                          <w:ins w:id="375" w:author="Giordano" w:date="2019-02-08T14:24:00Z">
                            <w:rPr>
                              <w:rFonts w:ascii="Cambria Math" w:eastAsia="Arial" w:hAnsi="Cambria Math"/>
                              <w:sz w:val="24"/>
                              <w:szCs w:val="24"/>
                            </w:rPr>
                            <m:t>2</m:t>
                          </w:ins>
                        </m:r>
                      </m:den>
                    </m:f>
                    <m:r>
                      <w:ins w:id="376" w:author="Giordano" w:date="2019-02-08T14:24:00Z">
                        <w:rPr>
                          <w:rFonts w:ascii="Cambria Math" w:eastAsia="Arial" w:hAnsi="Cambria Math"/>
                          <w:sz w:val="24"/>
                          <w:szCs w:val="24"/>
                        </w:rPr>
                        <m:t>E</m:t>
                      </w:ins>
                    </m:r>
                  </m:e>
                  <m:sub>
                    <m:sSub>
                      <m:sSubPr>
                        <m:ctrlPr>
                          <w:ins w:id="377" w:author="Giordano" w:date="2019-02-08T14:24:00Z">
                            <w:rPr>
                              <w:rFonts w:ascii="Cambria Math" w:eastAsia="Arial" w:hAnsi="Cambria Math"/>
                              <w:i/>
                              <w:sz w:val="24"/>
                              <w:szCs w:val="24"/>
                            </w:rPr>
                          </w:ins>
                        </m:ctrlPr>
                      </m:sSubPr>
                      <m:e>
                        <m:r>
                          <w:ins w:id="378" w:author="Giordano" w:date="2019-02-08T14:24:00Z">
                            <w:rPr>
                              <w:rFonts w:ascii="Cambria Math" w:eastAsia="Arial" w:hAnsi="Cambria Math"/>
                              <w:sz w:val="24"/>
                              <w:szCs w:val="24"/>
                            </w:rPr>
                            <m:t>Ln</m:t>
                          </w:ins>
                        </m:r>
                      </m:e>
                      <m:sub>
                        <m:r>
                          <w:ins w:id="379" w:author="Giordano" w:date="2019-02-08T14:24:00Z">
                            <w:rPr>
                              <w:rFonts w:ascii="Cambria Math" w:eastAsia="Arial" w:hAnsi="Cambria Math"/>
                              <w:sz w:val="24"/>
                              <w:szCs w:val="24"/>
                            </w:rPr>
                            <m:t>2</m:t>
                          </w:ins>
                        </m:r>
                      </m:sub>
                    </m:sSub>
                    <m:sSub>
                      <m:sSubPr>
                        <m:ctrlPr>
                          <w:ins w:id="380" w:author="Giordano" w:date="2019-02-08T14:24:00Z">
                            <w:rPr>
                              <w:rFonts w:ascii="Cambria Math" w:eastAsia="Arial" w:hAnsi="Cambria Math"/>
                              <w:i/>
                              <w:sz w:val="24"/>
                              <w:szCs w:val="24"/>
                            </w:rPr>
                          </w:ins>
                        </m:ctrlPr>
                      </m:sSubPr>
                      <m:e>
                        <m:r>
                          <w:ins w:id="381" w:author="Giordano" w:date="2019-02-08T14:24:00Z">
                            <w:rPr>
                              <w:rFonts w:ascii="Cambria Math" w:eastAsia="Arial" w:hAnsi="Cambria Math"/>
                              <w:sz w:val="24"/>
                              <w:szCs w:val="24"/>
                            </w:rPr>
                            <m:t>O</m:t>
                          </w:ins>
                        </m:r>
                      </m:e>
                      <m:sub>
                        <m:r>
                          <w:ins w:id="382" w:author="Giordano" w:date="2019-02-08T14:24:00Z">
                            <w:rPr>
                              <w:rFonts w:ascii="Cambria Math" w:eastAsia="Arial" w:hAnsi="Cambria Math"/>
                              <w:sz w:val="24"/>
                              <w:szCs w:val="24"/>
                            </w:rPr>
                            <m:t>3</m:t>
                          </w:ins>
                        </m:r>
                      </m:sub>
                    </m:sSub>
                  </m:sub>
                  <m:sup>
                    <m:r>
                      <w:ins w:id="383" w:author="Giordano" w:date="2019-02-08T14:24:00Z">
                        <w:rPr>
                          <w:rFonts w:ascii="Cambria Math" w:eastAsia="Arial" w:hAnsi="Cambria Math"/>
                          <w:sz w:val="24"/>
                          <w:szCs w:val="24"/>
                        </w:rPr>
                        <m:t>latt</m:t>
                      </w:ins>
                    </m:r>
                  </m:sup>
                </m:sSubSup>
              </m:oMath>
            </m:oMathPara>
          </w:p>
        </w:tc>
      </w:tr>
      <w:tr w:rsidR="002D7FD2" w14:paraId="5E3FFA9B" w14:textId="77777777" w:rsidTr="00D01FE9">
        <w:trPr>
          <w:jc w:val="center"/>
          <w:ins w:id="384" w:author="Giordano" w:date="2019-02-08T13:57:00Z"/>
          <w:trPrChange w:id="385" w:author="Giordano" w:date="2019-02-08T14:56:00Z">
            <w:trPr>
              <w:gridBefore w:val="1"/>
            </w:trPr>
          </w:trPrChange>
        </w:trPr>
        <w:tc>
          <w:tcPr>
            <w:tcW w:w="1263" w:type="dxa"/>
            <w:tcBorders>
              <w:top w:val="nil"/>
              <w:left w:val="nil"/>
              <w:bottom w:val="nil"/>
              <w:right w:val="nil"/>
            </w:tcBorders>
            <w:tcPrChange w:id="386" w:author="Giordano" w:date="2019-02-08T14:56:00Z">
              <w:tcPr>
                <w:tcW w:w="4505" w:type="dxa"/>
                <w:gridSpan w:val="2"/>
              </w:tcPr>
            </w:tcPrChange>
          </w:tcPr>
          <w:p w14:paraId="781781CE" w14:textId="2E77F54B" w:rsidR="002D7FD2" w:rsidRDefault="002D7FD2" w:rsidP="002D7FD2">
            <w:pPr>
              <w:spacing w:before="100" w:beforeAutospacing="1" w:after="100" w:afterAutospacing="1" w:line="360" w:lineRule="auto"/>
              <w:jc w:val="both"/>
              <w:rPr>
                <w:ins w:id="387" w:author="Giordano" w:date="2019-02-08T13:57:00Z"/>
                <w:rFonts w:eastAsia="Arial"/>
                <w:sz w:val="24"/>
                <w:szCs w:val="24"/>
              </w:rPr>
            </w:pPr>
            <w:ins w:id="388" w:author="Giordano" w:date="2019-02-08T13:58:00Z">
              <w:r>
                <w:rPr>
                  <w:rFonts w:eastAsia="Arial"/>
                  <w:sz w:val="24"/>
                  <w:szCs w:val="24"/>
                </w:rPr>
                <w:t>(5)</w:t>
              </w:r>
            </w:ins>
          </w:p>
        </w:tc>
        <w:tc>
          <w:tcPr>
            <w:tcW w:w="6662" w:type="dxa"/>
            <w:tcBorders>
              <w:top w:val="nil"/>
              <w:left w:val="nil"/>
              <w:bottom w:val="nil"/>
              <w:right w:val="nil"/>
            </w:tcBorders>
            <w:tcPrChange w:id="389" w:author="Giordano" w:date="2019-02-08T14:56:00Z">
              <w:tcPr>
                <w:tcW w:w="4505" w:type="dxa"/>
                <w:gridSpan w:val="2"/>
              </w:tcPr>
            </w:tcPrChange>
          </w:tcPr>
          <w:p w14:paraId="38DBAB1B" w14:textId="5D36DC7A" w:rsidR="002D7FD2" w:rsidRDefault="003A0EB2" w:rsidP="002D7FD2">
            <w:pPr>
              <w:spacing w:before="100" w:beforeAutospacing="1" w:after="100" w:afterAutospacing="1" w:line="360" w:lineRule="auto"/>
              <w:jc w:val="both"/>
              <w:rPr>
                <w:ins w:id="390" w:author="Giordano" w:date="2019-02-08T13:57:00Z"/>
                <w:rFonts w:eastAsia="Arial"/>
                <w:sz w:val="24"/>
                <w:szCs w:val="24"/>
              </w:rPr>
            </w:pPr>
            <m:oMathPara>
              <m:oMath>
                <m:sSub>
                  <m:sSubPr>
                    <m:ctrlPr>
                      <w:ins w:id="391" w:author="Giordano" w:date="2019-02-08T14:55:00Z">
                        <w:rPr>
                          <w:rFonts w:ascii="Cambria Math" w:eastAsia="Arial" w:hAnsi="Cambria Math"/>
                          <w:i/>
                          <w:sz w:val="24"/>
                          <w:szCs w:val="24"/>
                        </w:rPr>
                      </w:ins>
                    </m:ctrlPr>
                  </m:sSubPr>
                  <m:e>
                    <m:f>
                      <m:fPr>
                        <m:ctrlPr>
                          <w:ins w:id="392" w:author="Giordano" w:date="2019-02-08T14:55:00Z">
                            <w:rPr>
                              <w:rFonts w:ascii="Cambria Math" w:eastAsia="Arial" w:hAnsi="Cambria Math"/>
                              <w:i/>
                              <w:sz w:val="24"/>
                              <w:szCs w:val="24"/>
                            </w:rPr>
                          </w:ins>
                        </m:ctrlPr>
                      </m:fPr>
                      <m:num>
                        <m:r>
                          <w:ins w:id="393" w:author="Giordano" w:date="2019-02-08T14:55:00Z">
                            <w:rPr>
                              <w:rFonts w:ascii="Cambria Math" w:eastAsia="Arial" w:hAnsi="Cambria Math"/>
                              <w:sz w:val="24"/>
                              <w:szCs w:val="24"/>
                            </w:rPr>
                            <m:t>3</m:t>
                          </w:ins>
                        </m:r>
                      </m:num>
                      <m:den>
                        <m:r>
                          <w:ins w:id="394" w:author="Giordano" w:date="2019-02-08T14:55:00Z">
                            <w:rPr>
                              <w:rFonts w:ascii="Cambria Math" w:eastAsia="Arial" w:hAnsi="Cambria Math"/>
                              <w:sz w:val="24"/>
                              <w:szCs w:val="24"/>
                            </w:rPr>
                            <m:t>2</m:t>
                          </w:ins>
                        </m:r>
                      </m:den>
                    </m:f>
                    <m:r>
                      <w:ins w:id="395" w:author="Giordano" w:date="2019-02-08T14:55:00Z">
                        <w:rPr>
                          <w:rFonts w:ascii="Cambria Math" w:eastAsia="Arial" w:hAnsi="Cambria Math"/>
                          <w:sz w:val="24"/>
                          <w:szCs w:val="24"/>
                        </w:rPr>
                        <m:t>Ln</m:t>
                      </w:ins>
                    </m:r>
                  </m:e>
                  <m:sub>
                    <m:r>
                      <w:ins w:id="396" w:author="Giordano" w:date="2019-02-08T14:55:00Z">
                        <w:rPr>
                          <w:rFonts w:ascii="Cambria Math" w:eastAsia="Arial" w:hAnsi="Cambria Math"/>
                          <w:sz w:val="24"/>
                          <w:szCs w:val="24"/>
                        </w:rPr>
                        <m:t>2</m:t>
                      </w:ins>
                    </m:r>
                  </m:sub>
                </m:sSub>
                <m:sSub>
                  <m:sSubPr>
                    <m:ctrlPr>
                      <w:ins w:id="397" w:author="Giordano" w:date="2019-02-08T14:55:00Z">
                        <w:rPr>
                          <w:rFonts w:ascii="Cambria Math" w:eastAsia="Arial" w:hAnsi="Cambria Math"/>
                          <w:i/>
                          <w:sz w:val="24"/>
                          <w:szCs w:val="24"/>
                        </w:rPr>
                      </w:ins>
                    </m:ctrlPr>
                  </m:sSubPr>
                  <m:e>
                    <m:r>
                      <w:ins w:id="398" w:author="Giordano" w:date="2019-02-08T14:55:00Z">
                        <w:rPr>
                          <w:rFonts w:ascii="Cambria Math" w:eastAsia="Arial" w:hAnsi="Cambria Math"/>
                          <w:sz w:val="24"/>
                          <w:szCs w:val="24"/>
                        </w:rPr>
                        <m:t>O</m:t>
                      </w:ins>
                    </m:r>
                  </m:e>
                  <m:sub>
                    <m:r>
                      <w:ins w:id="399" w:author="Giordano" w:date="2019-02-08T14:55:00Z">
                        <w:rPr>
                          <w:rFonts w:ascii="Cambria Math" w:eastAsia="Arial" w:hAnsi="Cambria Math"/>
                          <w:sz w:val="24"/>
                          <w:szCs w:val="24"/>
                        </w:rPr>
                        <m:t>3</m:t>
                      </w:ins>
                    </m:r>
                  </m:sub>
                </m:sSub>
                <m:r>
                  <w:ins w:id="400" w:author="Giordano" w:date="2019-02-08T14:55:00Z">
                    <w:rPr>
                      <w:rFonts w:ascii="Cambria Math" w:eastAsia="Arial" w:hAnsi="Cambria Math"/>
                      <w:sz w:val="24"/>
                      <w:szCs w:val="24"/>
                    </w:rPr>
                    <m:t>+3</m:t>
                  </w:ins>
                </m:r>
                <m:sSub>
                  <m:sSubPr>
                    <m:ctrlPr>
                      <w:ins w:id="401" w:author="Giordano" w:date="2019-02-08T14:55:00Z">
                        <w:rPr>
                          <w:rFonts w:ascii="Cambria Math" w:eastAsia="Arial" w:hAnsi="Cambria Math"/>
                          <w:i/>
                          <w:sz w:val="24"/>
                          <w:szCs w:val="24"/>
                        </w:rPr>
                      </w:ins>
                    </m:ctrlPr>
                  </m:sSubPr>
                  <m:e>
                    <m:r>
                      <w:ins w:id="402" w:author="Giordano" w:date="2019-02-08T14:55:00Z">
                        <w:rPr>
                          <w:rFonts w:ascii="Cambria Math" w:eastAsia="Arial" w:hAnsi="Cambria Math"/>
                          <w:sz w:val="24"/>
                          <w:szCs w:val="24"/>
                        </w:rPr>
                        <m:t>Ca</m:t>
                      </w:ins>
                    </m:r>
                  </m:e>
                  <m:sub>
                    <m:r>
                      <w:ins w:id="403" w:author="Giordano" w:date="2019-02-08T14:55:00Z">
                        <w:rPr>
                          <w:rFonts w:ascii="Cambria Math" w:eastAsia="Arial" w:hAnsi="Cambria Math"/>
                          <w:sz w:val="24"/>
                          <w:szCs w:val="24"/>
                        </w:rPr>
                        <m:t>Ca</m:t>
                      </w:ins>
                    </m:r>
                  </m:sub>
                </m:sSub>
                <m:r>
                  <w:ins w:id="404" w:author="Giordano" w:date="2019-02-08T14:55:00Z">
                    <w:rPr>
                      <w:rFonts w:ascii="Cambria Math" w:eastAsia="Arial" w:hAnsi="Cambria Math"/>
                      <w:sz w:val="24"/>
                      <w:szCs w:val="24"/>
                    </w:rPr>
                    <m:t>+</m:t>
                  </w:ins>
                </m:r>
                <m:sSub>
                  <m:sSubPr>
                    <m:ctrlPr>
                      <w:ins w:id="405" w:author="Giordano" w:date="2019-02-08T14:55:00Z">
                        <w:rPr>
                          <w:rFonts w:ascii="Cambria Math" w:eastAsia="Arial" w:hAnsi="Cambria Math"/>
                          <w:i/>
                          <w:sz w:val="24"/>
                          <w:szCs w:val="24"/>
                        </w:rPr>
                      </w:ins>
                    </m:ctrlPr>
                  </m:sSubPr>
                  <m:e>
                    <m:r>
                      <w:ins w:id="406" w:author="Giordano" w:date="2019-02-08T14:55:00Z">
                        <w:rPr>
                          <w:rFonts w:ascii="Cambria Math" w:eastAsia="Arial" w:hAnsi="Cambria Math"/>
                          <w:sz w:val="24"/>
                          <w:szCs w:val="24"/>
                        </w:rPr>
                        <m:t>Al</m:t>
                      </w:ins>
                    </m:r>
                  </m:e>
                  <m:sub>
                    <m:r>
                      <w:ins w:id="407" w:author="Giordano" w:date="2019-02-08T14:55:00Z">
                        <w:rPr>
                          <w:rFonts w:ascii="Cambria Math" w:eastAsia="Arial" w:hAnsi="Cambria Math"/>
                          <w:sz w:val="24"/>
                          <w:szCs w:val="24"/>
                        </w:rPr>
                        <m:t>Al</m:t>
                      </w:ins>
                    </m:r>
                  </m:sub>
                </m:sSub>
                <m:r>
                  <w:ins w:id="408" w:author="Giordano" w:date="2019-02-08T14:55:00Z">
                    <w:rPr>
                      <w:rFonts w:ascii="Cambria Math" w:eastAsia="Arial" w:hAnsi="Cambria Math"/>
                      <w:sz w:val="24"/>
                      <w:szCs w:val="24"/>
                    </w:rPr>
                    <m:t>→</m:t>
                  </w:ins>
                </m:r>
                <m:d>
                  <m:dPr>
                    <m:ctrlPr>
                      <w:ins w:id="409" w:author="Giordano" w:date="2019-02-08T14:55:00Z">
                        <w:rPr>
                          <w:rFonts w:ascii="Cambria Math" w:eastAsia="Arial" w:hAnsi="Cambria Math"/>
                          <w:i/>
                          <w:sz w:val="24"/>
                          <w:szCs w:val="24"/>
                        </w:rPr>
                      </w:ins>
                    </m:ctrlPr>
                  </m:dPr>
                  <m:e>
                    <m:sSubSup>
                      <m:sSubSupPr>
                        <m:ctrlPr>
                          <w:ins w:id="410" w:author="Giordano" w:date="2019-02-08T14:55:00Z">
                            <w:rPr>
                              <w:rFonts w:ascii="Cambria Math" w:eastAsia="Arial" w:hAnsi="Cambria Math"/>
                              <w:i/>
                              <w:sz w:val="24"/>
                              <w:szCs w:val="24"/>
                            </w:rPr>
                          </w:ins>
                        </m:ctrlPr>
                      </m:sSubSupPr>
                      <m:e>
                        <m:r>
                          <w:ins w:id="411" w:author="Giordano" w:date="2019-02-08T14:55:00Z">
                            <w:rPr>
                              <w:rFonts w:ascii="Cambria Math" w:eastAsia="Arial" w:hAnsi="Cambria Math"/>
                              <w:sz w:val="24"/>
                              <w:szCs w:val="24"/>
                            </w:rPr>
                            <m:t>3Ln</m:t>
                          </w:ins>
                        </m:r>
                      </m:e>
                      <m:sub>
                        <m:r>
                          <w:ins w:id="412" w:author="Giordano" w:date="2019-02-08T14:55:00Z">
                            <w:rPr>
                              <w:rFonts w:ascii="Cambria Math" w:eastAsia="Arial" w:hAnsi="Cambria Math"/>
                              <w:sz w:val="24"/>
                              <w:szCs w:val="24"/>
                            </w:rPr>
                            <m:t>Ca</m:t>
                          </w:ins>
                        </m:r>
                      </m:sub>
                      <m:sup>
                        <m:r>
                          <w:ins w:id="413" w:author="Giordano" w:date="2019-02-08T14:55:00Z">
                            <w:rPr>
                              <w:rFonts w:ascii="Cambria Math" w:eastAsia="Arial" w:hAnsi="Cambria Math"/>
                              <w:sz w:val="24"/>
                              <w:szCs w:val="24"/>
                            </w:rPr>
                            <m:t>•</m:t>
                          </w:ins>
                        </m:r>
                      </m:sup>
                    </m:sSubSup>
                    <m:r>
                      <w:ins w:id="414" w:author="Giordano" w:date="2019-02-08T14:55:00Z">
                        <w:rPr>
                          <w:rFonts w:ascii="Cambria Math" w:eastAsia="Arial" w:hAnsi="Cambria Math"/>
                          <w:sz w:val="24"/>
                          <w:szCs w:val="24"/>
                        </w:rPr>
                        <m:t>-</m:t>
                      </w:ins>
                    </m:r>
                    <m:sSubSup>
                      <m:sSubSupPr>
                        <m:ctrlPr>
                          <w:ins w:id="415" w:author="Giordano" w:date="2019-02-08T14:55:00Z">
                            <w:rPr>
                              <w:rFonts w:ascii="Cambria Math" w:eastAsia="Arial" w:hAnsi="Cambria Math"/>
                              <w:i/>
                              <w:sz w:val="24"/>
                              <w:szCs w:val="24"/>
                            </w:rPr>
                          </w:ins>
                        </m:ctrlPr>
                      </m:sSubSupPr>
                      <m:e>
                        <m:r>
                          <w:ins w:id="416" w:author="Giordano" w:date="2019-02-08T14:55:00Z">
                            <w:rPr>
                              <w:rFonts w:ascii="Cambria Math" w:eastAsia="Arial" w:hAnsi="Cambria Math"/>
                              <w:sz w:val="24"/>
                              <w:szCs w:val="24"/>
                            </w:rPr>
                            <m:t>V</m:t>
                          </w:ins>
                        </m:r>
                      </m:e>
                      <m:sub>
                        <m:r>
                          <w:ins w:id="417" w:author="Giordano" w:date="2019-02-08T14:56:00Z">
                            <w:rPr>
                              <w:rFonts w:ascii="Cambria Math" w:eastAsia="Arial" w:hAnsi="Cambria Math"/>
                              <w:sz w:val="24"/>
                              <w:szCs w:val="24"/>
                            </w:rPr>
                            <m:t>Al</m:t>
                          </w:ins>
                        </m:r>
                      </m:sub>
                      <m:sup>
                        <m:r>
                          <w:ins w:id="418" w:author="Giordano" w:date="2019-02-08T14:55:00Z">
                            <w:rPr>
                              <w:rFonts w:ascii="Cambria Math" w:eastAsia="Arial" w:hAnsi="Cambria Math"/>
                              <w:sz w:val="24"/>
                              <w:szCs w:val="24"/>
                            </w:rPr>
                            <m:t>'''</m:t>
                          </w:ins>
                        </m:r>
                      </m:sup>
                    </m:sSubSup>
                  </m:e>
                </m:d>
                <m:r>
                  <w:ins w:id="419" w:author="Giordano" w:date="2019-02-08T14:55:00Z">
                    <w:rPr>
                      <w:rFonts w:ascii="Cambria Math" w:eastAsia="Arial" w:hAnsi="Cambria Math"/>
                      <w:sz w:val="24"/>
                      <w:szCs w:val="24"/>
                    </w:rPr>
                    <m:t>+3CaO+</m:t>
                  </w:ins>
                </m:r>
                <m:f>
                  <m:fPr>
                    <m:ctrlPr>
                      <w:ins w:id="420" w:author="Giordano" w:date="2019-02-08T14:55:00Z">
                        <w:rPr>
                          <w:rFonts w:ascii="Cambria Math" w:eastAsia="Arial" w:hAnsi="Cambria Math"/>
                          <w:i/>
                          <w:sz w:val="24"/>
                          <w:szCs w:val="24"/>
                        </w:rPr>
                      </w:ins>
                    </m:ctrlPr>
                  </m:fPr>
                  <m:num>
                    <m:r>
                      <w:ins w:id="421" w:author="Giordano" w:date="2019-02-08T14:55:00Z">
                        <w:rPr>
                          <w:rFonts w:ascii="Cambria Math" w:eastAsia="Arial" w:hAnsi="Cambria Math"/>
                          <w:sz w:val="24"/>
                          <w:szCs w:val="24"/>
                        </w:rPr>
                        <m:t>1</m:t>
                      </w:ins>
                    </m:r>
                  </m:num>
                  <m:den>
                    <m:r>
                      <w:ins w:id="422" w:author="Giordano" w:date="2019-02-08T14:55:00Z">
                        <w:rPr>
                          <w:rFonts w:ascii="Cambria Math" w:eastAsia="Arial" w:hAnsi="Cambria Math"/>
                          <w:sz w:val="24"/>
                          <w:szCs w:val="24"/>
                        </w:rPr>
                        <m:t>2</m:t>
                      </w:ins>
                    </m:r>
                  </m:den>
                </m:f>
                <m:sSub>
                  <m:sSubPr>
                    <m:ctrlPr>
                      <w:ins w:id="423" w:author="Giordano" w:date="2019-02-08T14:55:00Z">
                        <w:rPr>
                          <w:rFonts w:ascii="Cambria Math" w:eastAsia="Arial" w:hAnsi="Cambria Math"/>
                          <w:i/>
                          <w:sz w:val="24"/>
                          <w:szCs w:val="24"/>
                        </w:rPr>
                      </w:ins>
                    </m:ctrlPr>
                  </m:sSubPr>
                  <m:e>
                    <m:r>
                      <w:ins w:id="424" w:author="Giordano" w:date="2019-02-08T14:56:00Z">
                        <w:rPr>
                          <w:rFonts w:ascii="Cambria Math" w:eastAsia="Arial" w:hAnsi="Cambria Math"/>
                          <w:sz w:val="24"/>
                          <w:szCs w:val="24"/>
                        </w:rPr>
                        <m:t>Al</m:t>
                      </w:ins>
                    </m:r>
                  </m:e>
                  <m:sub>
                    <m:r>
                      <w:ins w:id="425" w:author="Giordano" w:date="2019-02-08T14:55:00Z">
                        <w:rPr>
                          <w:rFonts w:ascii="Cambria Math" w:eastAsia="Arial" w:hAnsi="Cambria Math"/>
                          <w:sz w:val="24"/>
                          <w:szCs w:val="24"/>
                        </w:rPr>
                        <m:t>2</m:t>
                      </w:ins>
                    </m:r>
                  </m:sub>
                </m:sSub>
                <m:sSub>
                  <m:sSubPr>
                    <m:ctrlPr>
                      <w:ins w:id="426" w:author="Giordano" w:date="2019-02-08T14:55:00Z">
                        <w:rPr>
                          <w:rFonts w:ascii="Cambria Math" w:eastAsia="Arial" w:hAnsi="Cambria Math"/>
                          <w:i/>
                          <w:sz w:val="24"/>
                          <w:szCs w:val="24"/>
                        </w:rPr>
                      </w:ins>
                    </m:ctrlPr>
                  </m:sSubPr>
                  <m:e>
                    <m:r>
                      <w:ins w:id="427" w:author="Giordano" w:date="2019-02-08T14:55:00Z">
                        <w:rPr>
                          <w:rFonts w:ascii="Cambria Math" w:eastAsia="Arial" w:hAnsi="Cambria Math"/>
                          <w:sz w:val="24"/>
                          <w:szCs w:val="24"/>
                        </w:rPr>
                        <m:t>O</m:t>
                      </w:ins>
                    </m:r>
                  </m:e>
                  <m:sub>
                    <m:r>
                      <w:ins w:id="428" w:author="Giordano" w:date="2019-02-08T14:55:00Z">
                        <w:rPr>
                          <w:rFonts w:ascii="Cambria Math" w:eastAsia="Arial" w:hAnsi="Cambria Math"/>
                          <w:sz w:val="24"/>
                          <w:szCs w:val="24"/>
                        </w:rPr>
                        <m:t>3</m:t>
                      </w:ins>
                    </m:r>
                  </m:sub>
                </m:sSub>
              </m:oMath>
            </m:oMathPara>
          </w:p>
        </w:tc>
      </w:tr>
      <w:tr w:rsidR="002D7FD2" w14:paraId="13EF07AD" w14:textId="77777777" w:rsidTr="00D01FE9">
        <w:trPr>
          <w:jc w:val="center"/>
          <w:ins w:id="429" w:author="Giordano" w:date="2019-02-08T13:57:00Z"/>
          <w:trPrChange w:id="430" w:author="Giordano" w:date="2019-02-08T14:56:00Z">
            <w:trPr>
              <w:gridBefore w:val="1"/>
            </w:trPr>
          </w:trPrChange>
        </w:trPr>
        <w:tc>
          <w:tcPr>
            <w:tcW w:w="1263" w:type="dxa"/>
            <w:tcBorders>
              <w:top w:val="nil"/>
              <w:left w:val="nil"/>
              <w:bottom w:val="nil"/>
              <w:right w:val="nil"/>
            </w:tcBorders>
            <w:tcPrChange w:id="431" w:author="Giordano" w:date="2019-02-08T14:56:00Z">
              <w:tcPr>
                <w:tcW w:w="4505" w:type="dxa"/>
                <w:gridSpan w:val="2"/>
              </w:tcPr>
            </w:tcPrChange>
          </w:tcPr>
          <w:p w14:paraId="577DF74E" w14:textId="4B1E3421" w:rsidR="002D7FD2" w:rsidRDefault="002D7FD2" w:rsidP="002D7FD2">
            <w:pPr>
              <w:spacing w:before="100" w:beforeAutospacing="1" w:after="100" w:afterAutospacing="1" w:line="360" w:lineRule="auto"/>
              <w:jc w:val="both"/>
              <w:rPr>
                <w:ins w:id="432" w:author="Giordano" w:date="2019-02-08T13:57:00Z"/>
                <w:rFonts w:eastAsia="Arial"/>
                <w:sz w:val="24"/>
                <w:szCs w:val="24"/>
              </w:rPr>
            </w:pPr>
            <w:ins w:id="433" w:author="Giordano" w:date="2019-02-08T14:58:00Z">
              <w:r>
                <w:rPr>
                  <w:rFonts w:eastAsia="Arial"/>
                  <w:sz w:val="24"/>
                  <w:szCs w:val="24"/>
                </w:rPr>
                <w:t xml:space="preserve"> </w:t>
              </w:r>
            </w:ins>
          </w:p>
        </w:tc>
        <w:tc>
          <w:tcPr>
            <w:tcW w:w="6662" w:type="dxa"/>
            <w:tcBorders>
              <w:top w:val="nil"/>
              <w:left w:val="nil"/>
              <w:bottom w:val="nil"/>
              <w:right w:val="nil"/>
            </w:tcBorders>
            <w:tcPrChange w:id="434" w:author="Giordano" w:date="2019-02-08T14:56:00Z">
              <w:tcPr>
                <w:tcW w:w="4505" w:type="dxa"/>
                <w:gridSpan w:val="2"/>
              </w:tcPr>
            </w:tcPrChange>
          </w:tcPr>
          <w:p w14:paraId="168553DD" w14:textId="1694639D" w:rsidR="002D7FD2" w:rsidRDefault="003A0EB2" w:rsidP="002D7FD2">
            <w:pPr>
              <w:spacing w:before="100" w:beforeAutospacing="1" w:after="100" w:afterAutospacing="1" w:line="360" w:lineRule="auto"/>
              <w:jc w:val="both"/>
              <w:rPr>
                <w:ins w:id="435" w:author="Giordano" w:date="2019-02-08T13:57:00Z"/>
                <w:rFonts w:eastAsia="Arial"/>
                <w:sz w:val="24"/>
                <w:szCs w:val="24"/>
              </w:rPr>
            </w:pPr>
            <m:oMathPara>
              <m:oMath>
                <m:sSub>
                  <m:sSubPr>
                    <m:ctrlPr>
                      <w:ins w:id="436" w:author="Giordano" w:date="2019-02-08T14:55:00Z">
                        <w:rPr>
                          <w:rFonts w:ascii="Cambria Math" w:eastAsia="Arial" w:hAnsi="Cambria Math"/>
                          <w:i/>
                          <w:sz w:val="24"/>
                          <w:szCs w:val="24"/>
                        </w:rPr>
                      </w:ins>
                    </m:ctrlPr>
                  </m:sSubPr>
                  <m:e>
                    <m:r>
                      <w:ins w:id="437" w:author="Giordano" w:date="2019-02-08T14:55:00Z">
                        <w:rPr>
                          <w:rFonts w:ascii="Cambria Math" w:eastAsia="Arial" w:hAnsi="Cambria Math"/>
                          <w:sz w:val="24"/>
                          <w:szCs w:val="24"/>
                        </w:rPr>
                        <m:t>E</m:t>
                      </w:ins>
                    </m:r>
                  </m:e>
                  <m:sub>
                    <m:r>
                      <w:ins w:id="438" w:author="Giordano" w:date="2019-02-08T14:55:00Z">
                        <w:rPr>
                          <w:rFonts w:ascii="Cambria Math" w:eastAsia="Arial" w:hAnsi="Cambria Math"/>
                          <w:sz w:val="24"/>
                          <w:szCs w:val="24"/>
                        </w:rPr>
                        <m:t>sol</m:t>
                      </w:ins>
                    </m:r>
                  </m:sub>
                </m:sSub>
                <m:r>
                  <w:ins w:id="439" w:author="Giordano" w:date="2019-02-08T14:55:00Z">
                    <w:rPr>
                      <w:rFonts w:ascii="Cambria Math" w:eastAsia="Arial" w:hAnsi="Cambria Math"/>
                      <w:sz w:val="24"/>
                      <w:szCs w:val="24"/>
                    </w:rPr>
                    <m:t>=</m:t>
                  </w:ins>
                </m:r>
                <m:sSub>
                  <m:sSubPr>
                    <m:ctrlPr>
                      <w:ins w:id="440" w:author="Giordano" w:date="2019-02-08T14:55:00Z">
                        <w:rPr>
                          <w:rFonts w:ascii="Cambria Math" w:eastAsia="Arial" w:hAnsi="Cambria Math"/>
                          <w:i/>
                          <w:sz w:val="24"/>
                          <w:szCs w:val="24"/>
                        </w:rPr>
                      </w:ins>
                    </m:ctrlPr>
                  </m:sSubPr>
                  <m:e>
                    <m:r>
                      <w:ins w:id="441" w:author="Giordano" w:date="2019-02-08T14:55:00Z">
                        <w:rPr>
                          <w:rFonts w:ascii="Cambria Math" w:eastAsia="Arial" w:hAnsi="Cambria Math"/>
                          <w:sz w:val="24"/>
                          <w:szCs w:val="24"/>
                        </w:rPr>
                        <m:t>E</m:t>
                      </w:ins>
                    </m:r>
                  </m:e>
                  <m:sub>
                    <m:r>
                      <w:ins w:id="442" w:author="Giordano" w:date="2019-02-08T14:55:00Z">
                        <w:rPr>
                          <w:rFonts w:ascii="Cambria Math" w:eastAsia="Arial" w:hAnsi="Cambria Math"/>
                          <w:sz w:val="24"/>
                          <w:szCs w:val="24"/>
                        </w:rPr>
                        <m:t>def</m:t>
                      </w:ins>
                    </m:r>
                  </m:sub>
                </m:sSub>
                <m:r>
                  <w:ins w:id="443" w:author="Giordano" w:date="2019-02-08T14:55:00Z">
                    <w:rPr>
                      <w:rFonts w:ascii="Cambria Math" w:eastAsia="Arial" w:hAnsi="Cambria Math"/>
                      <w:sz w:val="24"/>
                      <w:szCs w:val="24"/>
                    </w:rPr>
                    <m:t>+</m:t>
                  </w:ins>
                </m:r>
                <m:sSubSup>
                  <m:sSubSupPr>
                    <m:ctrlPr>
                      <w:ins w:id="444" w:author="Giordano" w:date="2019-02-08T14:55:00Z">
                        <w:rPr>
                          <w:rFonts w:ascii="Cambria Math" w:eastAsia="Arial" w:hAnsi="Cambria Math"/>
                          <w:i/>
                          <w:sz w:val="24"/>
                          <w:szCs w:val="24"/>
                        </w:rPr>
                      </w:ins>
                    </m:ctrlPr>
                  </m:sSubSupPr>
                  <m:e>
                    <m:r>
                      <w:ins w:id="445" w:author="Giordano" w:date="2019-02-08T14:55:00Z">
                        <w:rPr>
                          <w:rFonts w:ascii="Cambria Math" w:eastAsia="Arial" w:hAnsi="Cambria Math"/>
                          <w:sz w:val="24"/>
                          <w:szCs w:val="24"/>
                        </w:rPr>
                        <m:t>3E</m:t>
                      </w:ins>
                    </m:r>
                  </m:e>
                  <m:sub>
                    <m:r>
                      <w:ins w:id="446" w:author="Giordano" w:date="2019-02-08T14:55:00Z">
                        <w:rPr>
                          <w:rFonts w:ascii="Cambria Math" w:eastAsia="Arial" w:hAnsi="Cambria Math"/>
                          <w:sz w:val="24"/>
                          <w:szCs w:val="24"/>
                        </w:rPr>
                        <m:t>CaO</m:t>
                      </w:ins>
                    </m:r>
                  </m:sub>
                  <m:sup>
                    <m:r>
                      <w:ins w:id="447" w:author="Giordano" w:date="2019-02-08T14:55:00Z">
                        <w:rPr>
                          <w:rFonts w:ascii="Cambria Math" w:eastAsia="Arial" w:hAnsi="Cambria Math"/>
                          <w:sz w:val="24"/>
                          <w:szCs w:val="24"/>
                        </w:rPr>
                        <m:t>latt</m:t>
                      </w:ins>
                    </m:r>
                  </m:sup>
                </m:sSubSup>
                <m:r>
                  <w:ins w:id="448" w:author="Giordano" w:date="2019-02-08T14:55:00Z">
                    <w:rPr>
                      <w:rFonts w:ascii="Cambria Math" w:eastAsia="Arial" w:hAnsi="Cambria Math"/>
                      <w:sz w:val="24"/>
                      <w:szCs w:val="24"/>
                    </w:rPr>
                    <m:t>+</m:t>
                  </w:ins>
                </m:r>
                <m:sSubSup>
                  <m:sSubSupPr>
                    <m:ctrlPr>
                      <w:ins w:id="449" w:author="Giordano" w:date="2019-02-08T14:55:00Z">
                        <w:rPr>
                          <w:rFonts w:ascii="Cambria Math" w:eastAsia="Arial" w:hAnsi="Cambria Math"/>
                          <w:i/>
                          <w:sz w:val="24"/>
                          <w:szCs w:val="24"/>
                        </w:rPr>
                      </w:ins>
                    </m:ctrlPr>
                  </m:sSubSupPr>
                  <m:e>
                    <m:f>
                      <m:fPr>
                        <m:ctrlPr>
                          <w:ins w:id="450" w:author="Giordano" w:date="2019-02-08T14:55:00Z">
                            <w:rPr>
                              <w:rFonts w:ascii="Cambria Math" w:eastAsia="Arial" w:hAnsi="Cambria Math"/>
                              <w:i/>
                              <w:sz w:val="24"/>
                              <w:szCs w:val="24"/>
                            </w:rPr>
                          </w:ins>
                        </m:ctrlPr>
                      </m:fPr>
                      <m:num>
                        <m:r>
                          <w:ins w:id="451" w:author="Giordano" w:date="2019-02-08T14:55:00Z">
                            <w:rPr>
                              <w:rFonts w:ascii="Cambria Math" w:eastAsia="Arial" w:hAnsi="Cambria Math"/>
                              <w:sz w:val="24"/>
                              <w:szCs w:val="24"/>
                            </w:rPr>
                            <m:t>1</m:t>
                          </w:ins>
                        </m:r>
                      </m:num>
                      <m:den>
                        <m:r>
                          <w:ins w:id="452" w:author="Giordano" w:date="2019-02-08T14:55:00Z">
                            <w:rPr>
                              <w:rFonts w:ascii="Cambria Math" w:eastAsia="Arial" w:hAnsi="Cambria Math"/>
                              <w:sz w:val="24"/>
                              <w:szCs w:val="24"/>
                            </w:rPr>
                            <m:t>2</m:t>
                          </w:ins>
                        </m:r>
                      </m:den>
                    </m:f>
                    <m:r>
                      <w:ins w:id="453" w:author="Giordano" w:date="2019-02-08T14:55:00Z">
                        <w:rPr>
                          <w:rFonts w:ascii="Cambria Math" w:eastAsia="Arial" w:hAnsi="Cambria Math"/>
                          <w:sz w:val="24"/>
                          <w:szCs w:val="24"/>
                        </w:rPr>
                        <m:t>E</m:t>
                      </w:ins>
                    </m:r>
                  </m:e>
                  <m:sub>
                    <m:sSub>
                      <m:sSubPr>
                        <m:ctrlPr>
                          <w:ins w:id="454" w:author="Giordano" w:date="2019-02-08T14:55:00Z">
                            <w:rPr>
                              <w:rFonts w:ascii="Cambria Math" w:eastAsia="Arial" w:hAnsi="Cambria Math"/>
                              <w:i/>
                              <w:sz w:val="24"/>
                              <w:szCs w:val="24"/>
                            </w:rPr>
                          </w:ins>
                        </m:ctrlPr>
                      </m:sSubPr>
                      <m:e>
                        <m:r>
                          <w:ins w:id="455" w:author="Giordano" w:date="2019-02-08T14:55:00Z">
                            <w:rPr>
                              <w:rFonts w:ascii="Cambria Math" w:eastAsia="Arial" w:hAnsi="Cambria Math"/>
                              <w:sz w:val="24"/>
                              <w:szCs w:val="24"/>
                            </w:rPr>
                            <m:t>Al</m:t>
                          </w:ins>
                        </m:r>
                      </m:e>
                      <m:sub>
                        <m:r>
                          <w:ins w:id="456" w:author="Giordano" w:date="2019-02-08T14:55:00Z">
                            <w:rPr>
                              <w:rFonts w:ascii="Cambria Math" w:eastAsia="Arial" w:hAnsi="Cambria Math"/>
                              <w:sz w:val="24"/>
                              <w:szCs w:val="24"/>
                            </w:rPr>
                            <m:t>2</m:t>
                          </w:ins>
                        </m:r>
                      </m:sub>
                    </m:sSub>
                    <m:sSub>
                      <m:sSubPr>
                        <m:ctrlPr>
                          <w:ins w:id="457" w:author="Giordano" w:date="2019-02-08T14:55:00Z">
                            <w:rPr>
                              <w:rFonts w:ascii="Cambria Math" w:eastAsia="Arial" w:hAnsi="Cambria Math"/>
                              <w:i/>
                              <w:sz w:val="24"/>
                              <w:szCs w:val="24"/>
                            </w:rPr>
                          </w:ins>
                        </m:ctrlPr>
                      </m:sSubPr>
                      <m:e>
                        <m:r>
                          <w:ins w:id="458" w:author="Giordano" w:date="2019-02-08T14:55:00Z">
                            <w:rPr>
                              <w:rFonts w:ascii="Cambria Math" w:eastAsia="Arial" w:hAnsi="Cambria Math"/>
                              <w:sz w:val="24"/>
                              <w:szCs w:val="24"/>
                            </w:rPr>
                            <m:t>O</m:t>
                          </w:ins>
                        </m:r>
                      </m:e>
                      <m:sub>
                        <m:r>
                          <w:ins w:id="459" w:author="Giordano" w:date="2019-02-08T14:55:00Z">
                            <w:rPr>
                              <w:rFonts w:ascii="Cambria Math" w:eastAsia="Arial" w:hAnsi="Cambria Math"/>
                              <w:sz w:val="24"/>
                              <w:szCs w:val="24"/>
                            </w:rPr>
                            <m:t>3</m:t>
                          </w:ins>
                        </m:r>
                      </m:sub>
                    </m:sSub>
                  </m:sub>
                  <m:sup>
                    <m:r>
                      <w:ins w:id="460" w:author="Giordano" w:date="2019-02-08T14:55:00Z">
                        <w:rPr>
                          <w:rFonts w:ascii="Cambria Math" w:eastAsia="Arial" w:hAnsi="Cambria Math"/>
                          <w:sz w:val="24"/>
                          <w:szCs w:val="24"/>
                        </w:rPr>
                        <m:t>latt</m:t>
                      </w:ins>
                    </m:r>
                  </m:sup>
                </m:sSubSup>
                <m:r>
                  <w:ins w:id="461" w:author="Giordano" w:date="2019-02-08T14:55:00Z">
                    <w:rPr>
                      <w:rFonts w:ascii="Cambria Math" w:eastAsia="Arial" w:hAnsi="Cambria Math"/>
                      <w:sz w:val="24"/>
                      <w:szCs w:val="24"/>
                    </w:rPr>
                    <m:t>-</m:t>
                  </w:ins>
                </m:r>
                <m:sSubSup>
                  <m:sSubSupPr>
                    <m:ctrlPr>
                      <w:ins w:id="462" w:author="Giordano" w:date="2019-02-08T14:55:00Z">
                        <w:rPr>
                          <w:rFonts w:ascii="Cambria Math" w:eastAsia="Arial" w:hAnsi="Cambria Math"/>
                          <w:i/>
                          <w:sz w:val="24"/>
                          <w:szCs w:val="24"/>
                        </w:rPr>
                      </w:ins>
                    </m:ctrlPr>
                  </m:sSubSupPr>
                  <m:e>
                    <m:f>
                      <m:fPr>
                        <m:ctrlPr>
                          <w:ins w:id="463" w:author="Giordano" w:date="2019-02-08T14:55:00Z">
                            <w:rPr>
                              <w:rFonts w:ascii="Cambria Math" w:eastAsia="Arial" w:hAnsi="Cambria Math"/>
                              <w:i/>
                              <w:sz w:val="24"/>
                              <w:szCs w:val="24"/>
                            </w:rPr>
                          </w:ins>
                        </m:ctrlPr>
                      </m:fPr>
                      <m:num>
                        <m:r>
                          <w:ins w:id="464" w:author="Giordano" w:date="2019-02-08T14:55:00Z">
                            <w:rPr>
                              <w:rFonts w:ascii="Cambria Math" w:eastAsia="Arial" w:hAnsi="Cambria Math"/>
                              <w:sz w:val="24"/>
                              <w:szCs w:val="24"/>
                            </w:rPr>
                            <m:t>3</m:t>
                          </w:ins>
                        </m:r>
                      </m:num>
                      <m:den>
                        <m:r>
                          <w:ins w:id="465" w:author="Giordano" w:date="2019-02-08T14:55:00Z">
                            <w:rPr>
                              <w:rFonts w:ascii="Cambria Math" w:eastAsia="Arial" w:hAnsi="Cambria Math"/>
                              <w:sz w:val="24"/>
                              <w:szCs w:val="24"/>
                            </w:rPr>
                            <m:t>2</m:t>
                          </w:ins>
                        </m:r>
                      </m:den>
                    </m:f>
                    <m:r>
                      <w:ins w:id="466" w:author="Giordano" w:date="2019-02-08T14:55:00Z">
                        <w:rPr>
                          <w:rFonts w:ascii="Cambria Math" w:eastAsia="Arial" w:hAnsi="Cambria Math"/>
                          <w:sz w:val="24"/>
                          <w:szCs w:val="24"/>
                        </w:rPr>
                        <m:t>E</m:t>
                      </w:ins>
                    </m:r>
                  </m:e>
                  <m:sub>
                    <m:sSub>
                      <m:sSubPr>
                        <m:ctrlPr>
                          <w:ins w:id="467" w:author="Giordano" w:date="2019-02-08T14:55:00Z">
                            <w:rPr>
                              <w:rFonts w:ascii="Cambria Math" w:eastAsia="Arial" w:hAnsi="Cambria Math"/>
                              <w:i/>
                              <w:sz w:val="24"/>
                              <w:szCs w:val="24"/>
                            </w:rPr>
                          </w:ins>
                        </m:ctrlPr>
                      </m:sSubPr>
                      <m:e>
                        <m:r>
                          <w:ins w:id="468" w:author="Giordano" w:date="2019-02-08T14:55:00Z">
                            <w:rPr>
                              <w:rFonts w:ascii="Cambria Math" w:eastAsia="Arial" w:hAnsi="Cambria Math"/>
                              <w:sz w:val="24"/>
                              <w:szCs w:val="24"/>
                            </w:rPr>
                            <m:t>Ln</m:t>
                          </w:ins>
                        </m:r>
                      </m:e>
                      <m:sub>
                        <m:r>
                          <w:ins w:id="469" w:author="Giordano" w:date="2019-02-08T14:55:00Z">
                            <w:rPr>
                              <w:rFonts w:ascii="Cambria Math" w:eastAsia="Arial" w:hAnsi="Cambria Math"/>
                              <w:sz w:val="24"/>
                              <w:szCs w:val="24"/>
                            </w:rPr>
                            <m:t>2</m:t>
                          </w:ins>
                        </m:r>
                      </m:sub>
                    </m:sSub>
                    <m:sSub>
                      <m:sSubPr>
                        <m:ctrlPr>
                          <w:ins w:id="470" w:author="Giordano" w:date="2019-02-08T14:55:00Z">
                            <w:rPr>
                              <w:rFonts w:ascii="Cambria Math" w:eastAsia="Arial" w:hAnsi="Cambria Math"/>
                              <w:i/>
                              <w:sz w:val="24"/>
                              <w:szCs w:val="24"/>
                            </w:rPr>
                          </w:ins>
                        </m:ctrlPr>
                      </m:sSubPr>
                      <m:e>
                        <m:r>
                          <w:ins w:id="471" w:author="Giordano" w:date="2019-02-08T14:55:00Z">
                            <w:rPr>
                              <w:rFonts w:ascii="Cambria Math" w:eastAsia="Arial" w:hAnsi="Cambria Math"/>
                              <w:sz w:val="24"/>
                              <w:szCs w:val="24"/>
                            </w:rPr>
                            <m:t>O</m:t>
                          </w:ins>
                        </m:r>
                      </m:e>
                      <m:sub>
                        <m:r>
                          <w:ins w:id="472" w:author="Giordano" w:date="2019-02-08T14:55:00Z">
                            <w:rPr>
                              <w:rFonts w:ascii="Cambria Math" w:eastAsia="Arial" w:hAnsi="Cambria Math"/>
                              <w:sz w:val="24"/>
                              <w:szCs w:val="24"/>
                            </w:rPr>
                            <m:t>3</m:t>
                          </w:ins>
                        </m:r>
                      </m:sub>
                    </m:sSub>
                  </m:sub>
                  <m:sup>
                    <m:r>
                      <w:ins w:id="473" w:author="Giordano" w:date="2019-02-08T14:55:00Z">
                        <w:rPr>
                          <w:rFonts w:ascii="Cambria Math" w:eastAsia="Arial" w:hAnsi="Cambria Math"/>
                          <w:sz w:val="24"/>
                          <w:szCs w:val="24"/>
                        </w:rPr>
                        <m:t>latt</m:t>
                      </w:ins>
                    </m:r>
                  </m:sup>
                </m:sSubSup>
              </m:oMath>
            </m:oMathPara>
          </w:p>
        </w:tc>
      </w:tr>
      <w:tr w:rsidR="00D01FE9" w14:paraId="293BC7C3" w14:textId="77777777" w:rsidTr="00D01FE9">
        <w:trPr>
          <w:jc w:val="center"/>
          <w:ins w:id="474" w:author="Giordano" w:date="2019-02-08T13:57:00Z"/>
          <w:trPrChange w:id="475" w:author="Giordano" w:date="2019-02-08T14:56:00Z">
            <w:trPr>
              <w:gridBefore w:val="1"/>
            </w:trPr>
          </w:trPrChange>
        </w:trPr>
        <w:tc>
          <w:tcPr>
            <w:tcW w:w="1263" w:type="dxa"/>
            <w:tcBorders>
              <w:top w:val="nil"/>
              <w:left w:val="nil"/>
              <w:bottom w:val="nil"/>
              <w:right w:val="nil"/>
            </w:tcBorders>
            <w:tcPrChange w:id="476" w:author="Giordano" w:date="2019-02-08T14:56:00Z">
              <w:tcPr>
                <w:tcW w:w="4505" w:type="dxa"/>
                <w:gridSpan w:val="2"/>
              </w:tcPr>
            </w:tcPrChange>
          </w:tcPr>
          <w:p w14:paraId="540628C6" w14:textId="5AAA33ED" w:rsidR="00D01FE9" w:rsidRDefault="00D01FE9" w:rsidP="00D01FE9">
            <w:pPr>
              <w:spacing w:before="100" w:beforeAutospacing="1" w:after="100" w:afterAutospacing="1" w:line="360" w:lineRule="auto"/>
              <w:jc w:val="both"/>
              <w:rPr>
                <w:ins w:id="477" w:author="Giordano" w:date="2019-02-08T13:57:00Z"/>
                <w:rFonts w:eastAsia="Arial"/>
                <w:sz w:val="24"/>
                <w:szCs w:val="24"/>
              </w:rPr>
            </w:pPr>
            <w:ins w:id="478" w:author="Giordano" w:date="2019-02-08T13:58:00Z">
              <w:r>
                <w:rPr>
                  <w:rFonts w:eastAsia="Arial"/>
                  <w:sz w:val="24"/>
                  <w:szCs w:val="24"/>
                </w:rPr>
                <w:t>(6)</w:t>
              </w:r>
            </w:ins>
          </w:p>
        </w:tc>
        <w:tc>
          <w:tcPr>
            <w:tcW w:w="6662" w:type="dxa"/>
            <w:tcBorders>
              <w:top w:val="nil"/>
              <w:left w:val="nil"/>
              <w:bottom w:val="nil"/>
              <w:right w:val="nil"/>
            </w:tcBorders>
            <w:tcPrChange w:id="479" w:author="Giordano" w:date="2019-02-08T14:56:00Z">
              <w:tcPr>
                <w:tcW w:w="4505" w:type="dxa"/>
                <w:gridSpan w:val="2"/>
              </w:tcPr>
            </w:tcPrChange>
          </w:tcPr>
          <w:p w14:paraId="0B57253A" w14:textId="6887C559" w:rsidR="00D01FE9" w:rsidRDefault="003A0EB2" w:rsidP="00D01FE9">
            <w:pPr>
              <w:spacing w:before="100" w:beforeAutospacing="1" w:after="100" w:afterAutospacing="1" w:line="360" w:lineRule="auto"/>
              <w:jc w:val="both"/>
              <w:rPr>
                <w:ins w:id="480" w:author="Giordano" w:date="2019-02-08T13:57:00Z"/>
                <w:rFonts w:eastAsia="Arial"/>
                <w:sz w:val="24"/>
                <w:szCs w:val="24"/>
              </w:rPr>
            </w:pPr>
            <m:oMathPara>
              <m:oMath>
                <m:sSub>
                  <m:sSubPr>
                    <m:ctrlPr>
                      <w:ins w:id="481" w:author="Giordano" w:date="2019-02-08T15:07:00Z">
                        <w:rPr>
                          <w:rFonts w:ascii="Cambria Math" w:eastAsia="Arial" w:hAnsi="Cambria Math"/>
                          <w:i/>
                          <w:sz w:val="24"/>
                          <w:szCs w:val="24"/>
                        </w:rPr>
                      </w:ins>
                    </m:ctrlPr>
                  </m:sSubPr>
                  <m:e>
                    <m:f>
                      <m:fPr>
                        <m:ctrlPr>
                          <w:ins w:id="482" w:author="Giordano" w:date="2019-02-08T15:07:00Z">
                            <w:rPr>
                              <w:rFonts w:ascii="Cambria Math" w:eastAsia="Arial" w:hAnsi="Cambria Math"/>
                              <w:i/>
                              <w:sz w:val="24"/>
                              <w:szCs w:val="24"/>
                            </w:rPr>
                          </w:ins>
                        </m:ctrlPr>
                      </m:fPr>
                      <m:num>
                        <m:r>
                          <w:ins w:id="483" w:author="Giordano" w:date="2019-02-08T15:07:00Z">
                            <w:rPr>
                              <w:rFonts w:ascii="Cambria Math" w:eastAsia="Arial" w:hAnsi="Cambria Math"/>
                              <w:sz w:val="24"/>
                              <w:szCs w:val="24"/>
                            </w:rPr>
                            <m:t>1</m:t>
                          </w:ins>
                        </m:r>
                      </m:num>
                      <m:den>
                        <m:r>
                          <w:ins w:id="484" w:author="Giordano" w:date="2019-02-08T15:07:00Z">
                            <w:rPr>
                              <w:rFonts w:ascii="Cambria Math" w:eastAsia="Arial" w:hAnsi="Cambria Math"/>
                              <w:sz w:val="24"/>
                              <w:szCs w:val="24"/>
                            </w:rPr>
                            <m:t>2</m:t>
                          </w:ins>
                        </m:r>
                      </m:den>
                    </m:f>
                    <m:r>
                      <w:ins w:id="485" w:author="Giordano" w:date="2019-02-08T15:07:00Z">
                        <w:rPr>
                          <w:rFonts w:ascii="Cambria Math" w:eastAsia="Arial" w:hAnsi="Cambria Math"/>
                          <w:sz w:val="24"/>
                          <w:szCs w:val="24"/>
                        </w:rPr>
                        <m:t>Ln</m:t>
                      </w:ins>
                    </m:r>
                  </m:e>
                  <m:sub>
                    <m:r>
                      <w:ins w:id="486" w:author="Giordano" w:date="2019-02-08T15:07:00Z">
                        <w:rPr>
                          <w:rFonts w:ascii="Cambria Math" w:eastAsia="Arial" w:hAnsi="Cambria Math"/>
                          <w:sz w:val="24"/>
                          <w:szCs w:val="24"/>
                        </w:rPr>
                        <m:t>2</m:t>
                      </w:ins>
                    </m:r>
                  </m:sub>
                </m:sSub>
                <m:sSub>
                  <m:sSubPr>
                    <m:ctrlPr>
                      <w:ins w:id="487" w:author="Giordano" w:date="2019-02-08T15:07:00Z">
                        <w:rPr>
                          <w:rFonts w:ascii="Cambria Math" w:eastAsia="Arial" w:hAnsi="Cambria Math"/>
                          <w:i/>
                          <w:sz w:val="24"/>
                          <w:szCs w:val="24"/>
                        </w:rPr>
                      </w:ins>
                    </m:ctrlPr>
                  </m:sSubPr>
                  <m:e>
                    <m:r>
                      <w:ins w:id="488" w:author="Giordano" w:date="2019-02-08T15:07:00Z">
                        <w:rPr>
                          <w:rFonts w:ascii="Cambria Math" w:eastAsia="Arial" w:hAnsi="Cambria Math"/>
                          <w:sz w:val="24"/>
                          <w:szCs w:val="24"/>
                        </w:rPr>
                        <m:t>O</m:t>
                      </w:ins>
                    </m:r>
                  </m:e>
                  <m:sub>
                    <m:r>
                      <w:ins w:id="489" w:author="Giordano" w:date="2019-02-08T15:07:00Z">
                        <w:rPr>
                          <w:rFonts w:ascii="Cambria Math" w:eastAsia="Arial" w:hAnsi="Cambria Math"/>
                          <w:sz w:val="24"/>
                          <w:szCs w:val="24"/>
                        </w:rPr>
                        <m:t>3</m:t>
                      </w:ins>
                    </m:r>
                  </m:sub>
                </m:sSub>
                <m:r>
                  <w:ins w:id="490" w:author="Giordano" w:date="2019-02-08T15:07:00Z">
                    <w:rPr>
                      <w:rFonts w:ascii="Cambria Math" w:eastAsia="Arial" w:hAnsi="Cambria Math"/>
                      <w:sz w:val="24"/>
                      <w:szCs w:val="24"/>
                    </w:rPr>
                    <m:t>+</m:t>
                  </w:ins>
                </m:r>
                <m:sSub>
                  <m:sSubPr>
                    <m:ctrlPr>
                      <w:ins w:id="491" w:author="Giordano" w:date="2019-02-08T15:07:00Z">
                        <w:rPr>
                          <w:rFonts w:ascii="Cambria Math" w:eastAsia="Arial" w:hAnsi="Cambria Math"/>
                          <w:i/>
                          <w:sz w:val="24"/>
                          <w:szCs w:val="24"/>
                        </w:rPr>
                      </w:ins>
                    </m:ctrlPr>
                  </m:sSubPr>
                  <m:e>
                    <m:r>
                      <w:ins w:id="492" w:author="Giordano" w:date="2019-02-08T15:07:00Z">
                        <w:rPr>
                          <w:rFonts w:ascii="Cambria Math" w:eastAsia="Arial" w:hAnsi="Cambria Math"/>
                          <w:sz w:val="24"/>
                          <w:szCs w:val="24"/>
                        </w:rPr>
                        <m:t>Ca</m:t>
                      </w:ins>
                    </m:r>
                  </m:e>
                  <m:sub>
                    <m:r>
                      <w:ins w:id="493" w:author="Giordano" w:date="2019-02-08T15:07:00Z">
                        <w:rPr>
                          <w:rFonts w:ascii="Cambria Math" w:eastAsia="Arial" w:hAnsi="Cambria Math"/>
                          <w:sz w:val="24"/>
                          <w:szCs w:val="24"/>
                        </w:rPr>
                        <m:t>Ca</m:t>
                      </w:ins>
                    </m:r>
                  </m:sub>
                </m:sSub>
                <m:r>
                  <w:ins w:id="494" w:author="Giordano" w:date="2019-02-08T15:07:00Z">
                    <w:rPr>
                      <w:rFonts w:ascii="Cambria Math" w:eastAsia="Arial" w:hAnsi="Cambria Math"/>
                      <w:sz w:val="24"/>
                      <w:szCs w:val="24"/>
                    </w:rPr>
                    <m:t>+</m:t>
                  </w:ins>
                </m:r>
                <m:sSub>
                  <m:sSubPr>
                    <m:ctrlPr>
                      <w:ins w:id="495" w:author="Giordano" w:date="2019-02-08T15:07:00Z">
                        <w:rPr>
                          <w:rFonts w:ascii="Cambria Math" w:eastAsia="Arial" w:hAnsi="Cambria Math"/>
                          <w:i/>
                          <w:sz w:val="24"/>
                          <w:szCs w:val="24"/>
                        </w:rPr>
                      </w:ins>
                    </m:ctrlPr>
                  </m:sSubPr>
                  <m:e>
                    <m:r>
                      <w:ins w:id="496" w:author="Giordano" w:date="2019-02-08T15:07:00Z">
                        <w:rPr>
                          <w:rFonts w:ascii="Cambria Math" w:eastAsia="Arial" w:hAnsi="Cambria Math"/>
                          <w:sz w:val="24"/>
                          <w:szCs w:val="24"/>
                        </w:rPr>
                        <m:t>Al</m:t>
                      </w:ins>
                    </m:r>
                  </m:e>
                  <m:sub>
                    <m:r>
                      <w:ins w:id="497" w:author="Giordano" w:date="2019-02-08T15:07:00Z">
                        <w:rPr>
                          <w:rFonts w:ascii="Cambria Math" w:eastAsia="Arial" w:hAnsi="Cambria Math"/>
                          <w:sz w:val="24"/>
                          <w:szCs w:val="24"/>
                        </w:rPr>
                        <m:t>Al</m:t>
                      </w:ins>
                    </m:r>
                  </m:sub>
                </m:sSub>
                <m:r>
                  <w:ins w:id="498" w:author="Giordano" w:date="2019-02-08T15:07:00Z">
                    <w:rPr>
                      <w:rFonts w:ascii="Cambria Math" w:eastAsia="Arial" w:hAnsi="Cambria Math"/>
                      <w:sz w:val="24"/>
                      <w:szCs w:val="24"/>
                    </w:rPr>
                    <m:t>→</m:t>
                  </w:ins>
                </m:r>
                <m:d>
                  <m:dPr>
                    <m:ctrlPr>
                      <w:ins w:id="499" w:author="Giordano" w:date="2019-02-08T15:07:00Z">
                        <w:rPr>
                          <w:rFonts w:ascii="Cambria Math" w:eastAsia="Arial" w:hAnsi="Cambria Math"/>
                          <w:i/>
                          <w:sz w:val="24"/>
                          <w:szCs w:val="24"/>
                        </w:rPr>
                      </w:ins>
                    </m:ctrlPr>
                  </m:dPr>
                  <m:e>
                    <m:sSubSup>
                      <m:sSubSupPr>
                        <m:ctrlPr>
                          <w:ins w:id="500" w:author="Giordano" w:date="2019-02-08T15:07:00Z">
                            <w:rPr>
                              <w:rFonts w:ascii="Cambria Math" w:eastAsia="Arial" w:hAnsi="Cambria Math"/>
                              <w:i/>
                              <w:sz w:val="24"/>
                              <w:szCs w:val="24"/>
                            </w:rPr>
                          </w:ins>
                        </m:ctrlPr>
                      </m:sSubSupPr>
                      <m:e>
                        <m:r>
                          <w:ins w:id="501" w:author="Giordano" w:date="2019-02-08T15:07:00Z">
                            <w:rPr>
                              <w:rFonts w:ascii="Cambria Math" w:eastAsia="Arial" w:hAnsi="Cambria Math"/>
                              <w:sz w:val="24"/>
                              <w:szCs w:val="24"/>
                            </w:rPr>
                            <m:t>Ln</m:t>
                          </w:ins>
                        </m:r>
                      </m:e>
                      <m:sub>
                        <m:r>
                          <w:ins w:id="502" w:author="Giordano" w:date="2019-02-08T15:07:00Z">
                            <w:rPr>
                              <w:rFonts w:ascii="Cambria Math" w:eastAsia="Arial" w:hAnsi="Cambria Math"/>
                              <w:sz w:val="24"/>
                              <w:szCs w:val="24"/>
                            </w:rPr>
                            <m:t>Ca</m:t>
                          </w:ins>
                        </m:r>
                      </m:sub>
                      <m:sup>
                        <m:r>
                          <w:ins w:id="503" w:author="Giordano" w:date="2019-02-08T15:07:00Z">
                            <w:rPr>
                              <w:rFonts w:ascii="Cambria Math" w:eastAsia="Arial" w:hAnsi="Cambria Math"/>
                              <w:sz w:val="24"/>
                              <w:szCs w:val="24"/>
                            </w:rPr>
                            <m:t>•</m:t>
                          </w:ins>
                        </m:r>
                      </m:sup>
                    </m:sSubSup>
                    <m:r>
                      <w:ins w:id="504" w:author="Giordano" w:date="2019-02-08T15:07:00Z">
                        <w:rPr>
                          <w:rFonts w:ascii="Cambria Math" w:eastAsia="Arial" w:hAnsi="Cambria Math"/>
                          <w:sz w:val="24"/>
                          <w:szCs w:val="24"/>
                        </w:rPr>
                        <m:t>-</m:t>
                      </w:ins>
                    </m:r>
                    <m:sSubSup>
                      <m:sSubSupPr>
                        <m:ctrlPr>
                          <w:ins w:id="505" w:author="Giordano" w:date="2019-02-08T15:07:00Z">
                            <w:rPr>
                              <w:rFonts w:ascii="Cambria Math" w:eastAsia="Arial" w:hAnsi="Cambria Math"/>
                              <w:i/>
                              <w:sz w:val="24"/>
                              <w:szCs w:val="24"/>
                            </w:rPr>
                          </w:ins>
                        </m:ctrlPr>
                      </m:sSubSupPr>
                      <m:e>
                        <m:r>
                          <w:ins w:id="506" w:author="Giordano" w:date="2019-02-08T15:07:00Z">
                            <w:rPr>
                              <w:rFonts w:ascii="Cambria Math" w:eastAsia="Arial" w:hAnsi="Cambria Math"/>
                              <w:sz w:val="24"/>
                              <w:szCs w:val="24"/>
                            </w:rPr>
                            <m:t>Ca</m:t>
                          </w:ins>
                        </m:r>
                      </m:e>
                      <m:sub>
                        <m:r>
                          <w:ins w:id="507" w:author="Giordano" w:date="2019-02-08T15:07:00Z">
                            <w:rPr>
                              <w:rFonts w:ascii="Cambria Math" w:eastAsia="Arial" w:hAnsi="Cambria Math"/>
                              <w:sz w:val="24"/>
                              <w:szCs w:val="24"/>
                            </w:rPr>
                            <m:t>Al</m:t>
                          </w:ins>
                        </m:r>
                      </m:sub>
                      <m:sup>
                        <m:r>
                          <w:ins w:id="508" w:author="Giordano" w:date="2019-02-08T15:07:00Z">
                            <w:rPr>
                              <w:rFonts w:ascii="Cambria Math" w:eastAsia="Arial" w:hAnsi="Cambria Math"/>
                              <w:sz w:val="24"/>
                              <w:szCs w:val="24"/>
                            </w:rPr>
                            <m:t>'</m:t>
                          </w:ins>
                        </m:r>
                      </m:sup>
                    </m:sSubSup>
                  </m:e>
                </m:d>
                <m:r>
                  <w:ins w:id="509" w:author="Giordano" w:date="2019-02-08T15:07:00Z">
                    <w:rPr>
                      <w:rFonts w:ascii="Cambria Math" w:eastAsia="Arial" w:hAnsi="Cambria Math"/>
                      <w:sz w:val="24"/>
                      <w:szCs w:val="24"/>
                    </w:rPr>
                    <m:t>+</m:t>
                  </w:ins>
                </m:r>
                <m:f>
                  <m:fPr>
                    <m:ctrlPr>
                      <w:ins w:id="510" w:author="Giordano" w:date="2019-02-08T15:07:00Z">
                        <w:rPr>
                          <w:rFonts w:ascii="Cambria Math" w:eastAsia="Arial" w:hAnsi="Cambria Math"/>
                          <w:i/>
                          <w:sz w:val="24"/>
                          <w:szCs w:val="24"/>
                        </w:rPr>
                      </w:ins>
                    </m:ctrlPr>
                  </m:fPr>
                  <m:num>
                    <m:r>
                      <w:ins w:id="511" w:author="Giordano" w:date="2019-02-08T15:07:00Z">
                        <w:rPr>
                          <w:rFonts w:ascii="Cambria Math" w:eastAsia="Arial" w:hAnsi="Cambria Math"/>
                          <w:sz w:val="24"/>
                          <w:szCs w:val="24"/>
                        </w:rPr>
                        <m:t>1</m:t>
                      </w:ins>
                    </m:r>
                  </m:num>
                  <m:den>
                    <m:r>
                      <w:ins w:id="512" w:author="Giordano" w:date="2019-02-08T15:07:00Z">
                        <w:rPr>
                          <w:rFonts w:ascii="Cambria Math" w:eastAsia="Arial" w:hAnsi="Cambria Math"/>
                          <w:sz w:val="24"/>
                          <w:szCs w:val="24"/>
                        </w:rPr>
                        <m:t>2</m:t>
                      </w:ins>
                    </m:r>
                  </m:den>
                </m:f>
                <m:sSub>
                  <m:sSubPr>
                    <m:ctrlPr>
                      <w:ins w:id="513" w:author="Giordano" w:date="2019-02-08T15:07:00Z">
                        <w:rPr>
                          <w:rFonts w:ascii="Cambria Math" w:eastAsia="Arial" w:hAnsi="Cambria Math"/>
                          <w:i/>
                          <w:sz w:val="24"/>
                          <w:szCs w:val="24"/>
                        </w:rPr>
                      </w:ins>
                    </m:ctrlPr>
                  </m:sSubPr>
                  <m:e>
                    <m:r>
                      <w:ins w:id="514" w:author="Giordano" w:date="2019-02-08T15:07:00Z">
                        <w:rPr>
                          <w:rFonts w:ascii="Cambria Math" w:eastAsia="Arial" w:hAnsi="Cambria Math"/>
                          <w:sz w:val="24"/>
                          <w:szCs w:val="24"/>
                        </w:rPr>
                        <m:t>Al</m:t>
                      </w:ins>
                    </m:r>
                  </m:e>
                  <m:sub>
                    <m:r>
                      <w:ins w:id="515" w:author="Giordano" w:date="2019-02-08T15:07:00Z">
                        <w:rPr>
                          <w:rFonts w:ascii="Cambria Math" w:eastAsia="Arial" w:hAnsi="Cambria Math"/>
                          <w:sz w:val="24"/>
                          <w:szCs w:val="24"/>
                        </w:rPr>
                        <m:t>2</m:t>
                      </w:ins>
                    </m:r>
                  </m:sub>
                </m:sSub>
                <m:sSub>
                  <m:sSubPr>
                    <m:ctrlPr>
                      <w:ins w:id="516" w:author="Giordano" w:date="2019-02-08T15:07:00Z">
                        <w:rPr>
                          <w:rFonts w:ascii="Cambria Math" w:eastAsia="Arial" w:hAnsi="Cambria Math"/>
                          <w:i/>
                          <w:sz w:val="24"/>
                          <w:szCs w:val="24"/>
                        </w:rPr>
                      </w:ins>
                    </m:ctrlPr>
                  </m:sSubPr>
                  <m:e>
                    <m:r>
                      <w:ins w:id="517" w:author="Giordano" w:date="2019-02-08T15:07:00Z">
                        <w:rPr>
                          <w:rFonts w:ascii="Cambria Math" w:eastAsia="Arial" w:hAnsi="Cambria Math"/>
                          <w:sz w:val="24"/>
                          <w:szCs w:val="24"/>
                        </w:rPr>
                        <m:t>O</m:t>
                      </w:ins>
                    </m:r>
                  </m:e>
                  <m:sub>
                    <m:r>
                      <w:ins w:id="518" w:author="Giordano" w:date="2019-02-08T15:07:00Z">
                        <w:rPr>
                          <w:rFonts w:ascii="Cambria Math" w:eastAsia="Arial" w:hAnsi="Cambria Math"/>
                          <w:sz w:val="24"/>
                          <w:szCs w:val="24"/>
                        </w:rPr>
                        <m:t>3</m:t>
                      </w:ins>
                    </m:r>
                  </m:sub>
                </m:sSub>
              </m:oMath>
            </m:oMathPara>
          </w:p>
        </w:tc>
      </w:tr>
      <w:tr w:rsidR="00D01FE9" w14:paraId="16B8221A" w14:textId="77777777" w:rsidTr="00D01FE9">
        <w:trPr>
          <w:jc w:val="center"/>
          <w:ins w:id="519" w:author="Giordano" w:date="2019-02-08T13:57:00Z"/>
          <w:trPrChange w:id="520" w:author="Giordano" w:date="2019-02-08T14:56:00Z">
            <w:trPr>
              <w:gridBefore w:val="1"/>
            </w:trPr>
          </w:trPrChange>
        </w:trPr>
        <w:tc>
          <w:tcPr>
            <w:tcW w:w="1263" w:type="dxa"/>
            <w:tcBorders>
              <w:top w:val="nil"/>
              <w:left w:val="nil"/>
              <w:bottom w:val="nil"/>
              <w:right w:val="nil"/>
            </w:tcBorders>
            <w:tcPrChange w:id="521" w:author="Giordano" w:date="2019-02-08T14:56:00Z">
              <w:tcPr>
                <w:tcW w:w="4505" w:type="dxa"/>
                <w:gridSpan w:val="2"/>
              </w:tcPr>
            </w:tcPrChange>
          </w:tcPr>
          <w:p w14:paraId="756B4553" w14:textId="77777777" w:rsidR="00D01FE9" w:rsidRDefault="00D01FE9" w:rsidP="00D01FE9">
            <w:pPr>
              <w:spacing w:before="100" w:beforeAutospacing="1" w:after="100" w:afterAutospacing="1" w:line="360" w:lineRule="auto"/>
              <w:jc w:val="both"/>
              <w:rPr>
                <w:ins w:id="522" w:author="Giordano" w:date="2019-02-08T13:57:00Z"/>
                <w:rFonts w:eastAsia="Arial"/>
                <w:sz w:val="24"/>
                <w:szCs w:val="24"/>
              </w:rPr>
            </w:pPr>
          </w:p>
        </w:tc>
        <w:tc>
          <w:tcPr>
            <w:tcW w:w="6662" w:type="dxa"/>
            <w:tcBorders>
              <w:top w:val="nil"/>
              <w:left w:val="nil"/>
              <w:bottom w:val="nil"/>
              <w:right w:val="nil"/>
            </w:tcBorders>
            <w:tcPrChange w:id="523" w:author="Giordano" w:date="2019-02-08T14:56:00Z">
              <w:tcPr>
                <w:tcW w:w="4505" w:type="dxa"/>
                <w:gridSpan w:val="2"/>
              </w:tcPr>
            </w:tcPrChange>
          </w:tcPr>
          <w:p w14:paraId="2F4F77EA" w14:textId="3BAADCAC" w:rsidR="00D01FE9" w:rsidRDefault="003A0EB2" w:rsidP="00D01FE9">
            <w:pPr>
              <w:spacing w:before="100" w:beforeAutospacing="1" w:after="100" w:afterAutospacing="1" w:line="360" w:lineRule="auto"/>
              <w:jc w:val="both"/>
              <w:rPr>
                <w:ins w:id="524" w:author="Giordano" w:date="2019-02-08T13:57:00Z"/>
                <w:rFonts w:eastAsia="Arial"/>
                <w:sz w:val="24"/>
                <w:szCs w:val="24"/>
              </w:rPr>
            </w:pPr>
            <m:oMathPara>
              <m:oMath>
                <m:sSub>
                  <m:sSubPr>
                    <m:ctrlPr>
                      <w:ins w:id="525" w:author="Giordano" w:date="2019-02-08T15:07:00Z">
                        <w:rPr>
                          <w:rFonts w:ascii="Cambria Math" w:eastAsia="Arial" w:hAnsi="Cambria Math"/>
                          <w:i/>
                          <w:sz w:val="24"/>
                          <w:szCs w:val="24"/>
                        </w:rPr>
                      </w:ins>
                    </m:ctrlPr>
                  </m:sSubPr>
                  <m:e>
                    <m:r>
                      <w:ins w:id="526" w:author="Giordano" w:date="2019-02-08T15:07:00Z">
                        <w:rPr>
                          <w:rFonts w:ascii="Cambria Math" w:eastAsia="Arial" w:hAnsi="Cambria Math"/>
                          <w:sz w:val="24"/>
                          <w:szCs w:val="24"/>
                        </w:rPr>
                        <m:t>E</m:t>
                      </w:ins>
                    </m:r>
                  </m:e>
                  <m:sub>
                    <m:r>
                      <w:ins w:id="527" w:author="Giordano" w:date="2019-02-08T15:07:00Z">
                        <w:rPr>
                          <w:rFonts w:ascii="Cambria Math" w:eastAsia="Arial" w:hAnsi="Cambria Math"/>
                          <w:sz w:val="24"/>
                          <w:szCs w:val="24"/>
                        </w:rPr>
                        <m:t>sol</m:t>
                      </w:ins>
                    </m:r>
                  </m:sub>
                </m:sSub>
                <m:r>
                  <w:ins w:id="528" w:author="Giordano" w:date="2019-02-08T15:07:00Z">
                    <w:rPr>
                      <w:rFonts w:ascii="Cambria Math" w:eastAsia="Arial" w:hAnsi="Cambria Math"/>
                      <w:sz w:val="24"/>
                      <w:szCs w:val="24"/>
                    </w:rPr>
                    <m:t>=</m:t>
                  </w:ins>
                </m:r>
                <m:sSub>
                  <m:sSubPr>
                    <m:ctrlPr>
                      <w:ins w:id="529" w:author="Giordano" w:date="2019-02-08T15:07:00Z">
                        <w:rPr>
                          <w:rFonts w:ascii="Cambria Math" w:eastAsia="Arial" w:hAnsi="Cambria Math"/>
                          <w:i/>
                          <w:sz w:val="24"/>
                          <w:szCs w:val="24"/>
                        </w:rPr>
                      </w:ins>
                    </m:ctrlPr>
                  </m:sSubPr>
                  <m:e>
                    <m:r>
                      <w:ins w:id="530" w:author="Giordano" w:date="2019-02-08T15:07:00Z">
                        <w:rPr>
                          <w:rFonts w:ascii="Cambria Math" w:eastAsia="Arial" w:hAnsi="Cambria Math"/>
                          <w:sz w:val="24"/>
                          <w:szCs w:val="24"/>
                        </w:rPr>
                        <m:t>E</m:t>
                      </w:ins>
                    </m:r>
                  </m:e>
                  <m:sub>
                    <m:r>
                      <w:ins w:id="531" w:author="Giordano" w:date="2019-02-08T15:07:00Z">
                        <w:rPr>
                          <w:rFonts w:ascii="Cambria Math" w:eastAsia="Arial" w:hAnsi="Cambria Math"/>
                          <w:sz w:val="24"/>
                          <w:szCs w:val="24"/>
                        </w:rPr>
                        <m:t>def</m:t>
                      </w:ins>
                    </m:r>
                  </m:sub>
                </m:sSub>
                <m:r>
                  <w:ins w:id="532" w:author="Giordano" w:date="2019-02-08T15:07:00Z">
                    <w:rPr>
                      <w:rFonts w:ascii="Cambria Math" w:eastAsia="Arial" w:hAnsi="Cambria Math"/>
                      <w:sz w:val="24"/>
                      <w:szCs w:val="24"/>
                    </w:rPr>
                    <m:t>+</m:t>
                  </w:ins>
                </m:r>
                <m:sSubSup>
                  <m:sSubSupPr>
                    <m:ctrlPr>
                      <w:ins w:id="533" w:author="Giordano" w:date="2019-02-08T15:07:00Z">
                        <w:rPr>
                          <w:rFonts w:ascii="Cambria Math" w:eastAsia="Arial" w:hAnsi="Cambria Math"/>
                          <w:i/>
                          <w:sz w:val="24"/>
                          <w:szCs w:val="24"/>
                        </w:rPr>
                      </w:ins>
                    </m:ctrlPr>
                  </m:sSubSupPr>
                  <m:e>
                    <m:f>
                      <m:fPr>
                        <m:ctrlPr>
                          <w:ins w:id="534" w:author="Giordano" w:date="2019-02-08T15:07:00Z">
                            <w:rPr>
                              <w:rFonts w:ascii="Cambria Math" w:eastAsia="Arial" w:hAnsi="Cambria Math"/>
                              <w:i/>
                              <w:sz w:val="24"/>
                              <w:szCs w:val="24"/>
                            </w:rPr>
                          </w:ins>
                        </m:ctrlPr>
                      </m:fPr>
                      <m:num>
                        <m:r>
                          <w:ins w:id="535" w:author="Giordano" w:date="2019-02-08T15:07:00Z">
                            <w:rPr>
                              <w:rFonts w:ascii="Cambria Math" w:eastAsia="Arial" w:hAnsi="Cambria Math"/>
                              <w:sz w:val="24"/>
                              <w:szCs w:val="24"/>
                            </w:rPr>
                            <m:t>1</m:t>
                          </w:ins>
                        </m:r>
                      </m:num>
                      <m:den>
                        <m:r>
                          <w:ins w:id="536" w:author="Giordano" w:date="2019-02-08T15:07:00Z">
                            <w:rPr>
                              <w:rFonts w:ascii="Cambria Math" w:eastAsia="Arial" w:hAnsi="Cambria Math"/>
                              <w:sz w:val="24"/>
                              <w:szCs w:val="24"/>
                            </w:rPr>
                            <m:t>2</m:t>
                          </w:ins>
                        </m:r>
                      </m:den>
                    </m:f>
                    <m:r>
                      <w:ins w:id="537" w:author="Giordano" w:date="2019-02-08T15:07:00Z">
                        <w:rPr>
                          <w:rFonts w:ascii="Cambria Math" w:eastAsia="Arial" w:hAnsi="Cambria Math"/>
                          <w:sz w:val="24"/>
                          <w:szCs w:val="24"/>
                        </w:rPr>
                        <m:t>E</m:t>
                      </w:ins>
                    </m:r>
                  </m:e>
                  <m:sub>
                    <m:sSub>
                      <m:sSubPr>
                        <m:ctrlPr>
                          <w:ins w:id="538" w:author="Giordano" w:date="2019-02-08T15:07:00Z">
                            <w:rPr>
                              <w:rFonts w:ascii="Cambria Math" w:eastAsia="Arial" w:hAnsi="Cambria Math"/>
                              <w:i/>
                              <w:sz w:val="24"/>
                              <w:szCs w:val="24"/>
                            </w:rPr>
                          </w:ins>
                        </m:ctrlPr>
                      </m:sSubPr>
                      <m:e>
                        <m:r>
                          <w:ins w:id="539" w:author="Giordano" w:date="2019-02-08T15:07:00Z">
                            <w:rPr>
                              <w:rFonts w:ascii="Cambria Math" w:eastAsia="Arial" w:hAnsi="Cambria Math"/>
                              <w:sz w:val="24"/>
                              <w:szCs w:val="24"/>
                            </w:rPr>
                            <m:t>Al</m:t>
                          </w:ins>
                        </m:r>
                      </m:e>
                      <m:sub>
                        <m:r>
                          <w:ins w:id="540" w:author="Giordano" w:date="2019-02-08T15:07:00Z">
                            <w:rPr>
                              <w:rFonts w:ascii="Cambria Math" w:eastAsia="Arial" w:hAnsi="Cambria Math"/>
                              <w:sz w:val="24"/>
                              <w:szCs w:val="24"/>
                            </w:rPr>
                            <m:t>2</m:t>
                          </w:ins>
                        </m:r>
                      </m:sub>
                    </m:sSub>
                    <m:sSub>
                      <m:sSubPr>
                        <m:ctrlPr>
                          <w:ins w:id="541" w:author="Giordano" w:date="2019-02-08T15:07:00Z">
                            <w:rPr>
                              <w:rFonts w:ascii="Cambria Math" w:eastAsia="Arial" w:hAnsi="Cambria Math"/>
                              <w:i/>
                              <w:sz w:val="24"/>
                              <w:szCs w:val="24"/>
                            </w:rPr>
                          </w:ins>
                        </m:ctrlPr>
                      </m:sSubPr>
                      <m:e>
                        <m:r>
                          <w:ins w:id="542" w:author="Giordano" w:date="2019-02-08T15:07:00Z">
                            <w:rPr>
                              <w:rFonts w:ascii="Cambria Math" w:eastAsia="Arial" w:hAnsi="Cambria Math"/>
                              <w:sz w:val="24"/>
                              <w:szCs w:val="24"/>
                            </w:rPr>
                            <m:t>O</m:t>
                          </w:ins>
                        </m:r>
                      </m:e>
                      <m:sub>
                        <m:r>
                          <w:ins w:id="543" w:author="Giordano" w:date="2019-02-08T15:07:00Z">
                            <w:rPr>
                              <w:rFonts w:ascii="Cambria Math" w:eastAsia="Arial" w:hAnsi="Cambria Math"/>
                              <w:sz w:val="24"/>
                              <w:szCs w:val="24"/>
                            </w:rPr>
                            <m:t>3</m:t>
                          </w:ins>
                        </m:r>
                      </m:sub>
                    </m:sSub>
                  </m:sub>
                  <m:sup>
                    <m:r>
                      <w:ins w:id="544" w:author="Giordano" w:date="2019-02-08T15:07:00Z">
                        <w:rPr>
                          <w:rFonts w:ascii="Cambria Math" w:eastAsia="Arial" w:hAnsi="Cambria Math"/>
                          <w:sz w:val="24"/>
                          <w:szCs w:val="24"/>
                        </w:rPr>
                        <m:t>latt</m:t>
                      </w:ins>
                    </m:r>
                  </m:sup>
                </m:sSubSup>
                <m:r>
                  <w:ins w:id="545" w:author="Giordano" w:date="2019-02-08T15:07:00Z">
                    <w:rPr>
                      <w:rFonts w:ascii="Cambria Math" w:eastAsia="Arial" w:hAnsi="Cambria Math"/>
                      <w:sz w:val="24"/>
                      <w:szCs w:val="24"/>
                    </w:rPr>
                    <m:t>-</m:t>
                  </w:ins>
                </m:r>
                <m:sSubSup>
                  <m:sSubSupPr>
                    <m:ctrlPr>
                      <w:ins w:id="546" w:author="Giordano" w:date="2019-02-08T15:07:00Z">
                        <w:rPr>
                          <w:rFonts w:ascii="Cambria Math" w:eastAsia="Arial" w:hAnsi="Cambria Math"/>
                          <w:i/>
                          <w:sz w:val="24"/>
                          <w:szCs w:val="24"/>
                        </w:rPr>
                      </w:ins>
                    </m:ctrlPr>
                  </m:sSubSupPr>
                  <m:e>
                    <m:f>
                      <m:fPr>
                        <m:ctrlPr>
                          <w:ins w:id="547" w:author="Giordano" w:date="2019-02-08T15:07:00Z">
                            <w:rPr>
                              <w:rFonts w:ascii="Cambria Math" w:eastAsia="Arial" w:hAnsi="Cambria Math"/>
                              <w:i/>
                              <w:sz w:val="24"/>
                              <w:szCs w:val="24"/>
                            </w:rPr>
                          </w:ins>
                        </m:ctrlPr>
                      </m:fPr>
                      <m:num>
                        <m:r>
                          <w:ins w:id="548" w:author="Giordano" w:date="2019-02-08T15:07:00Z">
                            <w:rPr>
                              <w:rFonts w:ascii="Cambria Math" w:eastAsia="Arial" w:hAnsi="Cambria Math"/>
                              <w:sz w:val="24"/>
                              <w:szCs w:val="24"/>
                            </w:rPr>
                            <m:t>1</m:t>
                          </w:ins>
                        </m:r>
                      </m:num>
                      <m:den>
                        <m:r>
                          <w:ins w:id="549" w:author="Giordano" w:date="2019-02-08T15:07:00Z">
                            <w:rPr>
                              <w:rFonts w:ascii="Cambria Math" w:eastAsia="Arial" w:hAnsi="Cambria Math"/>
                              <w:sz w:val="24"/>
                              <w:szCs w:val="24"/>
                            </w:rPr>
                            <m:t>2</m:t>
                          </w:ins>
                        </m:r>
                      </m:den>
                    </m:f>
                    <m:r>
                      <w:ins w:id="550" w:author="Giordano" w:date="2019-02-08T15:07:00Z">
                        <w:rPr>
                          <w:rFonts w:ascii="Cambria Math" w:eastAsia="Arial" w:hAnsi="Cambria Math"/>
                          <w:sz w:val="24"/>
                          <w:szCs w:val="24"/>
                        </w:rPr>
                        <m:t>E</m:t>
                      </w:ins>
                    </m:r>
                  </m:e>
                  <m:sub>
                    <m:sSub>
                      <m:sSubPr>
                        <m:ctrlPr>
                          <w:ins w:id="551" w:author="Giordano" w:date="2019-02-08T15:07:00Z">
                            <w:rPr>
                              <w:rFonts w:ascii="Cambria Math" w:eastAsia="Arial" w:hAnsi="Cambria Math"/>
                              <w:i/>
                              <w:sz w:val="24"/>
                              <w:szCs w:val="24"/>
                            </w:rPr>
                          </w:ins>
                        </m:ctrlPr>
                      </m:sSubPr>
                      <m:e>
                        <m:r>
                          <w:ins w:id="552" w:author="Giordano" w:date="2019-02-08T15:07:00Z">
                            <w:rPr>
                              <w:rFonts w:ascii="Cambria Math" w:eastAsia="Arial" w:hAnsi="Cambria Math"/>
                              <w:sz w:val="24"/>
                              <w:szCs w:val="24"/>
                            </w:rPr>
                            <m:t>Ln</m:t>
                          </w:ins>
                        </m:r>
                      </m:e>
                      <m:sub>
                        <m:r>
                          <w:ins w:id="553" w:author="Giordano" w:date="2019-02-08T15:07:00Z">
                            <w:rPr>
                              <w:rFonts w:ascii="Cambria Math" w:eastAsia="Arial" w:hAnsi="Cambria Math"/>
                              <w:sz w:val="24"/>
                              <w:szCs w:val="24"/>
                            </w:rPr>
                            <m:t>2</m:t>
                          </w:ins>
                        </m:r>
                      </m:sub>
                    </m:sSub>
                    <m:sSub>
                      <m:sSubPr>
                        <m:ctrlPr>
                          <w:ins w:id="554" w:author="Giordano" w:date="2019-02-08T15:07:00Z">
                            <w:rPr>
                              <w:rFonts w:ascii="Cambria Math" w:eastAsia="Arial" w:hAnsi="Cambria Math"/>
                              <w:i/>
                              <w:sz w:val="24"/>
                              <w:szCs w:val="24"/>
                            </w:rPr>
                          </w:ins>
                        </m:ctrlPr>
                      </m:sSubPr>
                      <m:e>
                        <m:r>
                          <w:ins w:id="555" w:author="Giordano" w:date="2019-02-08T15:07:00Z">
                            <w:rPr>
                              <w:rFonts w:ascii="Cambria Math" w:eastAsia="Arial" w:hAnsi="Cambria Math"/>
                              <w:sz w:val="24"/>
                              <w:szCs w:val="24"/>
                            </w:rPr>
                            <m:t>O</m:t>
                          </w:ins>
                        </m:r>
                      </m:e>
                      <m:sub>
                        <m:r>
                          <w:ins w:id="556" w:author="Giordano" w:date="2019-02-08T15:07:00Z">
                            <w:rPr>
                              <w:rFonts w:ascii="Cambria Math" w:eastAsia="Arial" w:hAnsi="Cambria Math"/>
                              <w:sz w:val="24"/>
                              <w:szCs w:val="24"/>
                            </w:rPr>
                            <m:t>3</m:t>
                          </w:ins>
                        </m:r>
                      </m:sub>
                    </m:sSub>
                  </m:sub>
                  <m:sup>
                    <m:r>
                      <w:ins w:id="557" w:author="Giordano" w:date="2019-02-08T15:07:00Z">
                        <w:rPr>
                          <w:rFonts w:ascii="Cambria Math" w:eastAsia="Arial" w:hAnsi="Cambria Math"/>
                          <w:sz w:val="24"/>
                          <w:szCs w:val="24"/>
                        </w:rPr>
                        <m:t>latt</m:t>
                      </w:ins>
                    </m:r>
                  </m:sup>
                </m:sSubSup>
              </m:oMath>
            </m:oMathPara>
          </w:p>
        </w:tc>
      </w:tr>
      <w:tr w:rsidR="00D01FE9" w14:paraId="5E4AD6B3" w14:textId="77777777" w:rsidTr="00D01FE9">
        <w:trPr>
          <w:jc w:val="center"/>
          <w:ins w:id="558" w:author="Giordano" w:date="2019-02-08T13:57:00Z"/>
          <w:trPrChange w:id="559" w:author="Giordano" w:date="2019-02-08T15:07:00Z">
            <w:trPr>
              <w:gridBefore w:val="1"/>
            </w:trPr>
          </w:trPrChange>
        </w:trPr>
        <w:tc>
          <w:tcPr>
            <w:tcW w:w="1263" w:type="dxa"/>
            <w:tcBorders>
              <w:top w:val="nil"/>
              <w:left w:val="nil"/>
              <w:bottom w:val="nil"/>
              <w:right w:val="nil"/>
            </w:tcBorders>
            <w:tcPrChange w:id="560" w:author="Giordano" w:date="2019-02-08T15:07:00Z">
              <w:tcPr>
                <w:tcW w:w="4505" w:type="dxa"/>
                <w:gridSpan w:val="2"/>
              </w:tcPr>
            </w:tcPrChange>
          </w:tcPr>
          <w:p w14:paraId="31010DF9" w14:textId="0E919496" w:rsidR="00D01FE9" w:rsidRDefault="00D01FE9" w:rsidP="00D01FE9">
            <w:pPr>
              <w:spacing w:before="100" w:beforeAutospacing="1" w:after="100" w:afterAutospacing="1" w:line="360" w:lineRule="auto"/>
              <w:jc w:val="both"/>
              <w:rPr>
                <w:ins w:id="561" w:author="Giordano" w:date="2019-02-08T13:57:00Z"/>
                <w:rFonts w:eastAsia="Arial"/>
                <w:sz w:val="24"/>
                <w:szCs w:val="24"/>
              </w:rPr>
            </w:pPr>
            <w:ins w:id="562" w:author="Giordano" w:date="2019-02-08T13:58:00Z">
              <w:r>
                <w:rPr>
                  <w:rFonts w:eastAsia="Arial"/>
                  <w:sz w:val="24"/>
                  <w:szCs w:val="24"/>
                </w:rPr>
                <w:t>(7)</w:t>
              </w:r>
            </w:ins>
          </w:p>
        </w:tc>
        <w:tc>
          <w:tcPr>
            <w:tcW w:w="6662" w:type="dxa"/>
            <w:tcBorders>
              <w:top w:val="nil"/>
              <w:left w:val="nil"/>
              <w:bottom w:val="nil"/>
              <w:right w:val="nil"/>
            </w:tcBorders>
            <w:tcPrChange w:id="563" w:author="Giordano" w:date="2019-02-08T15:07:00Z">
              <w:tcPr>
                <w:tcW w:w="4505" w:type="dxa"/>
                <w:gridSpan w:val="2"/>
              </w:tcPr>
            </w:tcPrChange>
          </w:tcPr>
          <w:p w14:paraId="1081CAB9" w14:textId="52D95F9D" w:rsidR="00D01FE9" w:rsidRDefault="003A0EB2" w:rsidP="00D01FE9">
            <w:pPr>
              <w:spacing w:before="100" w:beforeAutospacing="1" w:after="100" w:afterAutospacing="1" w:line="360" w:lineRule="auto"/>
              <w:jc w:val="both"/>
              <w:rPr>
                <w:ins w:id="564" w:author="Giordano" w:date="2019-02-08T13:57:00Z"/>
                <w:rFonts w:eastAsia="Arial"/>
                <w:sz w:val="24"/>
                <w:szCs w:val="24"/>
              </w:rPr>
            </w:pPr>
            <m:oMathPara>
              <m:oMath>
                <m:sSub>
                  <m:sSubPr>
                    <m:ctrlPr>
                      <w:ins w:id="565" w:author="Giordano" w:date="2019-02-08T15:07:00Z">
                        <w:rPr>
                          <w:rFonts w:ascii="Cambria Math" w:eastAsia="Arial" w:hAnsi="Cambria Math"/>
                          <w:i/>
                          <w:sz w:val="24"/>
                          <w:szCs w:val="24"/>
                        </w:rPr>
                      </w:ins>
                    </m:ctrlPr>
                  </m:sSubPr>
                  <m:e>
                    <m:f>
                      <m:fPr>
                        <m:ctrlPr>
                          <w:ins w:id="566" w:author="Giordano" w:date="2019-02-08T15:07:00Z">
                            <w:rPr>
                              <w:rFonts w:ascii="Cambria Math" w:eastAsia="Arial" w:hAnsi="Cambria Math"/>
                              <w:i/>
                              <w:sz w:val="24"/>
                              <w:szCs w:val="24"/>
                            </w:rPr>
                          </w:ins>
                        </m:ctrlPr>
                      </m:fPr>
                      <m:num>
                        <m:r>
                          <w:ins w:id="567" w:author="Giordano" w:date="2019-02-08T15:07:00Z">
                            <w:rPr>
                              <w:rFonts w:ascii="Cambria Math" w:eastAsia="Arial" w:hAnsi="Cambria Math"/>
                              <w:sz w:val="24"/>
                              <w:szCs w:val="24"/>
                            </w:rPr>
                            <m:t>1</m:t>
                          </w:ins>
                        </m:r>
                      </m:num>
                      <m:den>
                        <m:r>
                          <w:ins w:id="568" w:author="Giordano" w:date="2019-02-08T15:07:00Z">
                            <w:rPr>
                              <w:rFonts w:ascii="Cambria Math" w:eastAsia="Arial" w:hAnsi="Cambria Math"/>
                              <w:sz w:val="24"/>
                              <w:szCs w:val="24"/>
                            </w:rPr>
                            <m:t>2</m:t>
                          </w:ins>
                        </m:r>
                      </m:den>
                    </m:f>
                    <m:r>
                      <w:ins w:id="569" w:author="Giordano" w:date="2019-02-08T15:07:00Z">
                        <w:rPr>
                          <w:rFonts w:ascii="Cambria Math" w:eastAsia="Arial" w:hAnsi="Cambria Math"/>
                          <w:sz w:val="24"/>
                          <w:szCs w:val="24"/>
                        </w:rPr>
                        <m:t>Ln</m:t>
                      </w:ins>
                    </m:r>
                  </m:e>
                  <m:sub>
                    <m:r>
                      <w:ins w:id="570" w:author="Giordano" w:date="2019-02-08T15:07:00Z">
                        <w:rPr>
                          <w:rFonts w:ascii="Cambria Math" w:eastAsia="Arial" w:hAnsi="Cambria Math"/>
                          <w:sz w:val="24"/>
                          <w:szCs w:val="24"/>
                        </w:rPr>
                        <m:t>2</m:t>
                      </w:ins>
                    </m:r>
                  </m:sub>
                </m:sSub>
                <m:sSub>
                  <m:sSubPr>
                    <m:ctrlPr>
                      <w:ins w:id="571" w:author="Giordano" w:date="2019-02-08T15:07:00Z">
                        <w:rPr>
                          <w:rFonts w:ascii="Cambria Math" w:eastAsia="Arial" w:hAnsi="Cambria Math"/>
                          <w:i/>
                          <w:sz w:val="24"/>
                          <w:szCs w:val="24"/>
                        </w:rPr>
                      </w:ins>
                    </m:ctrlPr>
                  </m:sSubPr>
                  <m:e>
                    <m:r>
                      <w:ins w:id="572" w:author="Giordano" w:date="2019-02-08T15:07:00Z">
                        <w:rPr>
                          <w:rFonts w:ascii="Cambria Math" w:eastAsia="Arial" w:hAnsi="Cambria Math"/>
                          <w:sz w:val="24"/>
                          <w:szCs w:val="24"/>
                        </w:rPr>
                        <m:t>O</m:t>
                      </w:ins>
                    </m:r>
                  </m:e>
                  <m:sub>
                    <m:r>
                      <w:ins w:id="573" w:author="Giordano" w:date="2019-02-08T15:07:00Z">
                        <w:rPr>
                          <w:rFonts w:ascii="Cambria Math" w:eastAsia="Arial" w:hAnsi="Cambria Math"/>
                          <w:sz w:val="24"/>
                          <w:szCs w:val="24"/>
                        </w:rPr>
                        <m:t>3</m:t>
                      </w:ins>
                    </m:r>
                  </m:sub>
                </m:sSub>
                <m:r>
                  <w:ins w:id="574" w:author="Giordano" w:date="2019-02-08T15:07:00Z">
                    <w:rPr>
                      <w:rFonts w:ascii="Cambria Math" w:eastAsia="Arial" w:hAnsi="Cambria Math"/>
                      <w:sz w:val="24"/>
                      <w:szCs w:val="24"/>
                    </w:rPr>
                    <m:t>+</m:t>
                  </w:ins>
                </m:r>
                <m:sSub>
                  <m:sSubPr>
                    <m:ctrlPr>
                      <w:ins w:id="575" w:author="Giordano" w:date="2019-02-08T15:07:00Z">
                        <w:rPr>
                          <w:rFonts w:ascii="Cambria Math" w:eastAsia="Arial" w:hAnsi="Cambria Math"/>
                          <w:i/>
                          <w:sz w:val="24"/>
                          <w:szCs w:val="24"/>
                        </w:rPr>
                      </w:ins>
                    </m:ctrlPr>
                  </m:sSubPr>
                  <m:e>
                    <m:r>
                      <w:ins w:id="576" w:author="Giordano" w:date="2019-02-08T15:07:00Z">
                        <w:rPr>
                          <w:rFonts w:ascii="Cambria Math" w:eastAsia="Arial" w:hAnsi="Cambria Math"/>
                          <w:sz w:val="24"/>
                          <w:szCs w:val="24"/>
                        </w:rPr>
                        <m:t>Ca</m:t>
                      </w:ins>
                    </m:r>
                  </m:e>
                  <m:sub>
                    <m:r>
                      <w:ins w:id="577" w:author="Giordano" w:date="2019-02-08T15:07:00Z">
                        <w:rPr>
                          <w:rFonts w:ascii="Cambria Math" w:eastAsia="Arial" w:hAnsi="Cambria Math"/>
                          <w:sz w:val="24"/>
                          <w:szCs w:val="24"/>
                        </w:rPr>
                        <m:t>Ca</m:t>
                      </w:ins>
                    </m:r>
                  </m:sub>
                </m:sSub>
                <m:r>
                  <w:ins w:id="578" w:author="Giordano" w:date="2019-02-08T15:07:00Z">
                    <w:rPr>
                      <w:rFonts w:ascii="Cambria Math" w:eastAsia="Arial" w:hAnsi="Cambria Math"/>
                      <w:sz w:val="24"/>
                      <w:szCs w:val="24"/>
                    </w:rPr>
                    <m:t>+</m:t>
                  </w:ins>
                </m:r>
                <m:sSub>
                  <m:sSubPr>
                    <m:ctrlPr>
                      <w:ins w:id="579" w:author="Giordano" w:date="2019-02-08T15:07:00Z">
                        <w:rPr>
                          <w:rFonts w:ascii="Cambria Math" w:eastAsia="Arial" w:hAnsi="Cambria Math"/>
                          <w:i/>
                          <w:sz w:val="24"/>
                          <w:szCs w:val="24"/>
                        </w:rPr>
                      </w:ins>
                    </m:ctrlPr>
                  </m:sSubPr>
                  <m:e>
                    <m:r>
                      <w:ins w:id="580" w:author="Giordano" w:date="2019-02-08T15:07:00Z">
                        <w:rPr>
                          <w:rFonts w:ascii="Cambria Math" w:eastAsia="Arial" w:hAnsi="Cambria Math"/>
                          <w:sz w:val="24"/>
                          <w:szCs w:val="24"/>
                        </w:rPr>
                        <m:t>Y</m:t>
                      </w:ins>
                    </m:r>
                  </m:e>
                  <m:sub>
                    <m:r>
                      <w:ins w:id="581" w:author="Giordano" w:date="2019-02-08T15:07:00Z">
                        <w:rPr>
                          <w:rFonts w:ascii="Cambria Math" w:eastAsia="Arial" w:hAnsi="Cambria Math"/>
                          <w:sz w:val="24"/>
                          <w:szCs w:val="24"/>
                        </w:rPr>
                        <m:t>Y</m:t>
                      </w:ins>
                    </m:r>
                  </m:sub>
                </m:sSub>
                <m:r>
                  <w:ins w:id="582" w:author="Giordano" w:date="2019-02-08T15:07:00Z">
                    <w:rPr>
                      <w:rFonts w:ascii="Cambria Math" w:eastAsia="Arial" w:hAnsi="Cambria Math"/>
                      <w:sz w:val="24"/>
                      <w:szCs w:val="24"/>
                    </w:rPr>
                    <m:t>→</m:t>
                  </w:ins>
                </m:r>
                <m:d>
                  <m:dPr>
                    <m:ctrlPr>
                      <w:ins w:id="583" w:author="Giordano" w:date="2019-02-08T15:07:00Z">
                        <w:rPr>
                          <w:rFonts w:ascii="Cambria Math" w:eastAsia="Arial" w:hAnsi="Cambria Math"/>
                          <w:i/>
                          <w:sz w:val="24"/>
                          <w:szCs w:val="24"/>
                        </w:rPr>
                      </w:ins>
                    </m:ctrlPr>
                  </m:dPr>
                  <m:e>
                    <m:sSubSup>
                      <m:sSubSupPr>
                        <m:ctrlPr>
                          <w:ins w:id="584" w:author="Giordano" w:date="2019-02-08T15:07:00Z">
                            <w:rPr>
                              <w:rFonts w:ascii="Cambria Math" w:eastAsia="Arial" w:hAnsi="Cambria Math"/>
                              <w:i/>
                              <w:sz w:val="24"/>
                              <w:szCs w:val="24"/>
                            </w:rPr>
                          </w:ins>
                        </m:ctrlPr>
                      </m:sSubSupPr>
                      <m:e>
                        <m:r>
                          <w:ins w:id="585" w:author="Giordano" w:date="2019-02-08T15:07:00Z">
                            <w:rPr>
                              <w:rFonts w:ascii="Cambria Math" w:eastAsia="Arial" w:hAnsi="Cambria Math"/>
                              <w:sz w:val="24"/>
                              <w:szCs w:val="24"/>
                            </w:rPr>
                            <m:t>Ln</m:t>
                          </w:ins>
                        </m:r>
                      </m:e>
                      <m:sub>
                        <m:r>
                          <w:ins w:id="586" w:author="Giordano" w:date="2019-02-08T15:07:00Z">
                            <w:rPr>
                              <w:rFonts w:ascii="Cambria Math" w:eastAsia="Arial" w:hAnsi="Cambria Math"/>
                              <w:sz w:val="24"/>
                              <w:szCs w:val="24"/>
                            </w:rPr>
                            <m:t>Ca</m:t>
                          </w:ins>
                        </m:r>
                      </m:sub>
                      <m:sup>
                        <m:r>
                          <w:ins w:id="587" w:author="Giordano" w:date="2019-02-08T15:07:00Z">
                            <w:rPr>
                              <w:rFonts w:ascii="Cambria Math" w:eastAsia="Arial" w:hAnsi="Cambria Math"/>
                              <w:sz w:val="24"/>
                              <w:szCs w:val="24"/>
                            </w:rPr>
                            <m:t>•</m:t>
                          </w:ins>
                        </m:r>
                      </m:sup>
                    </m:sSubSup>
                    <m:r>
                      <w:ins w:id="588" w:author="Giordano" w:date="2019-02-08T15:07:00Z">
                        <w:rPr>
                          <w:rFonts w:ascii="Cambria Math" w:eastAsia="Arial" w:hAnsi="Cambria Math"/>
                          <w:sz w:val="24"/>
                          <w:szCs w:val="24"/>
                        </w:rPr>
                        <m:t>-</m:t>
                      </w:ins>
                    </m:r>
                    <m:sSubSup>
                      <m:sSubSupPr>
                        <m:ctrlPr>
                          <w:ins w:id="589" w:author="Giordano" w:date="2019-02-08T15:07:00Z">
                            <w:rPr>
                              <w:rFonts w:ascii="Cambria Math" w:eastAsia="Arial" w:hAnsi="Cambria Math"/>
                              <w:i/>
                              <w:sz w:val="24"/>
                              <w:szCs w:val="24"/>
                            </w:rPr>
                          </w:ins>
                        </m:ctrlPr>
                      </m:sSubSupPr>
                      <m:e>
                        <m:r>
                          <w:ins w:id="590" w:author="Giordano" w:date="2019-02-08T15:07:00Z">
                            <w:rPr>
                              <w:rFonts w:ascii="Cambria Math" w:eastAsia="Arial" w:hAnsi="Cambria Math"/>
                              <w:sz w:val="24"/>
                              <w:szCs w:val="24"/>
                            </w:rPr>
                            <m:t>Ca</m:t>
                          </w:ins>
                        </m:r>
                      </m:e>
                      <m:sub>
                        <m:r>
                          <w:ins w:id="591" w:author="Giordano" w:date="2019-02-08T15:07:00Z">
                            <w:rPr>
                              <w:rFonts w:ascii="Cambria Math" w:eastAsia="Arial" w:hAnsi="Cambria Math"/>
                              <w:sz w:val="24"/>
                              <w:szCs w:val="24"/>
                            </w:rPr>
                            <m:t>Y</m:t>
                          </w:ins>
                        </m:r>
                      </m:sub>
                      <m:sup>
                        <m:r>
                          <w:ins w:id="592" w:author="Giordano" w:date="2019-02-08T15:07:00Z">
                            <w:rPr>
                              <w:rFonts w:ascii="Cambria Math" w:eastAsia="Arial" w:hAnsi="Cambria Math"/>
                              <w:sz w:val="24"/>
                              <w:szCs w:val="24"/>
                            </w:rPr>
                            <m:t>'</m:t>
                          </w:ins>
                        </m:r>
                      </m:sup>
                    </m:sSubSup>
                  </m:e>
                </m:d>
                <m:r>
                  <w:ins w:id="593" w:author="Giordano" w:date="2019-02-08T15:07:00Z">
                    <w:rPr>
                      <w:rFonts w:ascii="Cambria Math" w:eastAsia="Arial" w:hAnsi="Cambria Math"/>
                      <w:sz w:val="24"/>
                      <w:szCs w:val="24"/>
                    </w:rPr>
                    <m:t>+</m:t>
                  </w:ins>
                </m:r>
                <m:f>
                  <m:fPr>
                    <m:ctrlPr>
                      <w:ins w:id="594" w:author="Giordano" w:date="2019-02-08T15:07:00Z">
                        <w:rPr>
                          <w:rFonts w:ascii="Cambria Math" w:eastAsia="Arial" w:hAnsi="Cambria Math"/>
                          <w:i/>
                          <w:sz w:val="24"/>
                          <w:szCs w:val="24"/>
                        </w:rPr>
                      </w:ins>
                    </m:ctrlPr>
                  </m:fPr>
                  <m:num>
                    <m:r>
                      <w:ins w:id="595" w:author="Giordano" w:date="2019-02-08T15:07:00Z">
                        <w:rPr>
                          <w:rFonts w:ascii="Cambria Math" w:eastAsia="Arial" w:hAnsi="Cambria Math"/>
                          <w:sz w:val="24"/>
                          <w:szCs w:val="24"/>
                        </w:rPr>
                        <m:t>1</m:t>
                      </w:ins>
                    </m:r>
                  </m:num>
                  <m:den>
                    <m:r>
                      <w:ins w:id="596" w:author="Giordano" w:date="2019-02-08T15:07:00Z">
                        <w:rPr>
                          <w:rFonts w:ascii="Cambria Math" w:eastAsia="Arial" w:hAnsi="Cambria Math"/>
                          <w:sz w:val="24"/>
                          <w:szCs w:val="24"/>
                        </w:rPr>
                        <m:t>2</m:t>
                      </w:ins>
                    </m:r>
                  </m:den>
                </m:f>
                <m:sSub>
                  <m:sSubPr>
                    <m:ctrlPr>
                      <w:ins w:id="597" w:author="Giordano" w:date="2019-02-08T15:07:00Z">
                        <w:rPr>
                          <w:rFonts w:ascii="Cambria Math" w:eastAsia="Arial" w:hAnsi="Cambria Math"/>
                          <w:i/>
                          <w:sz w:val="24"/>
                          <w:szCs w:val="24"/>
                        </w:rPr>
                      </w:ins>
                    </m:ctrlPr>
                  </m:sSubPr>
                  <m:e>
                    <m:r>
                      <w:ins w:id="598" w:author="Giordano" w:date="2019-02-08T15:07:00Z">
                        <w:rPr>
                          <w:rFonts w:ascii="Cambria Math" w:eastAsia="Arial" w:hAnsi="Cambria Math"/>
                          <w:sz w:val="24"/>
                          <w:szCs w:val="24"/>
                        </w:rPr>
                        <m:t>Y</m:t>
                      </w:ins>
                    </m:r>
                  </m:e>
                  <m:sub>
                    <m:r>
                      <w:ins w:id="599" w:author="Giordano" w:date="2019-02-08T15:07:00Z">
                        <w:rPr>
                          <w:rFonts w:ascii="Cambria Math" w:eastAsia="Arial" w:hAnsi="Cambria Math"/>
                          <w:sz w:val="24"/>
                          <w:szCs w:val="24"/>
                        </w:rPr>
                        <m:t>2</m:t>
                      </w:ins>
                    </m:r>
                  </m:sub>
                </m:sSub>
                <m:sSub>
                  <m:sSubPr>
                    <m:ctrlPr>
                      <w:ins w:id="600" w:author="Giordano" w:date="2019-02-08T15:07:00Z">
                        <w:rPr>
                          <w:rFonts w:ascii="Cambria Math" w:eastAsia="Arial" w:hAnsi="Cambria Math"/>
                          <w:i/>
                          <w:sz w:val="24"/>
                          <w:szCs w:val="24"/>
                        </w:rPr>
                      </w:ins>
                    </m:ctrlPr>
                  </m:sSubPr>
                  <m:e>
                    <m:r>
                      <w:ins w:id="601" w:author="Giordano" w:date="2019-02-08T15:07:00Z">
                        <w:rPr>
                          <w:rFonts w:ascii="Cambria Math" w:eastAsia="Arial" w:hAnsi="Cambria Math"/>
                          <w:sz w:val="24"/>
                          <w:szCs w:val="24"/>
                        </w:rPr>
                        <m:t>O</m:t>
                      </w:ins>
                    </m:r>
                  </m:e>
                  <m:sub>
                    <m:r>
                      <w:ins w:id="602" w:author="Giordano" w:date="2019-02-08T15:07:00Z">
                        <w:rPr>
                          <w:rFonts w:ascii="Cambria Math" w:eastAsia="Arial" w:hAnsi="Cambria Math"/>
                          <w:sz w:val="24"/>
                          <w:szCs w:val="24"/>
                        </w:rPr>
                        <m:t>3</m:t>
                      </w:ins>
                    </m:r>
                  </m:sub>
                </m:sSub>
              </m:oMath>
            </m:oMathPara>
          </w:p>
        </w:tc>
      </w:tr>
      <w:tr w:rsidR="00042757" w14:paraId="14E297F8" w14:textId="77777777" w:rsidTr="00D01FE9">
        <w:trPr>
          <w:jc w:val="center"/>
          <w:ins w:id="603" w:author="Giordano" w:date="2019-02-09T14:22:00Z"/>
        </w:trPr>
        <w:tc>
          <w:tcPr>
            <w:tcW w:w="1263" w:type="dxa"/>
            <w:tcBorders>
              <w:top w:val="nil"/>
              <w:left w:val="nil"/>
              <w:bottom w:val="nil"/>
              <w:right w:val="nil"/>
            </w:tcBorders>
          </w:tcPr>
          <w:p w14:paraId="48958427" w14:textId="77777777" w:rsidR="00042757" w:rsidRDefault="00042757" w:rsidP="00042757">
            <w:pPr>
              <w:spacing w:before="100" w:beforeAutospacing="1" w:after="100" w:afterAutospacing="1" w:line="360" w:lineRule="auto"/>
              <w:jc w:val="both"/>
              <w:rPr>
                <w:ins w:id="604" w:author="Giordano" w:date="2019-02-09T14:22:00Z"/>
                <w:rFonts w:eastAsia="Arial"/>
                <w:sz w:val="24"/>
                <w:szCs w:val="24"/>
              </w:rPr>
            </w:pPr>
          </w:p>
        </w:tc>
        <w:tc>
          <w:tcPr>
            <w:tcW w:w="6662" w:type="dxa"/>
            <w:tcBorders>
              <w:top w:val="nil"/>
              <w:left w:val="nil"/>
              <w:bottom w:val="nil"/>
              <w:right w:val="nil"/>
            </w:tcBorders>
          </w:tcPr>
          <w:p w14:paraId="2AFBB1D9" w14:textId="088A8B30" w:rsidR="00042757" w:rsidRDefault="003A0EB2" w:rsidP="00042757">
            <w:pPr>
              <w:spacing w:before="100" w:beforeAutospacing="1" w:after="100" w:afterAutospacing="1" w:line="360" w:lineRule="auto"/>
              <w:jc w:val="both"/>
              <w:rPr>
                <w:ins w:id="605" w:author="Giordano" w:date="2019-02-09T14:22:00Z"/>
                <w:rFonts w:eastAsia="Arial"/>
                <w:sz w:val="24"/>
                <w:szCs w:val="24"/>
              </w:rPr>
            </w:pPr>
            <m:oMathPara>
              <m:oMath>
                <m:sSub>
                  <m:sSubPr>
                    <m:ctrlPr>
                      <w:ins w:id="606" w:author="Giordano" w:date="2019-02-09T14:23:00Z">
                        <w:rPr>
                          <w:rFonts w:ascii="Cambria Math" w:eastAsia="Arial" w:hAnsi="Cambria Math"/>
                          <w:i/>
                          <w:sz w:val="24"/>
                          <w:szCs w:val="24"/>
                        </w:rPr>
                      </w:ins>
                    </m:ctrlPr>
                  </m:sSubPr>
                  <m:e>
                    <m:r>
                      <w:ins w:id="607" w:author="Giordano" w:date="2019-02-09T14:23:00Z">
                        <w:rPr>
                          <w:rFonts w:ascii="Cambria Math" w:eastAsia="Arial" w:hAnsi="Cambria Math"/>
                          <w:sz w:val="24"/>
                          <w:szCs w:val="24"/>
                        </w:rPr>
                        <m:t>E</m:t>
                      </w:ins>
                    </m:r>
                  </m:e>
                  <m:sub>
                    <m:r>
                      <w:ins w:id="608" w:author="Giordano" w:date="2019-02-09T14:23:00Z">
                        <w:rPr>
                          <w:rFonts w:ascii="Cambria Math" w:eastAsia="Arial" w:hAnsi="Cambria Math"/>
                          <w:sz w:val="24"/>
                          <w:szCs w:val="24"/>
                        </w:rPr>
                        <m:t>sol</m:t>
                      </w:ins>
                    </m:r>
                  </m:sub>
                </m:sSub>
                <m:r>
                  <w:ins w:id="609" w:author="Giordano" w:date="2019-02-09T14:23:00Z">
                    <w:rPr>
                      <w:rFonts w:ascii="Cambria Math" w:eastAsia="Arial" w:hAnsi="Cambria Math"/>
                      <w:sz w:val="24"/>
                      <w:szCs w:val="24"/>
                    </w:rPr>
                    <m:t>=</m:t>
                  </w:ins>
                </m:r>
                <m:sSub>
                  <m:sSubPr>
                    <m:ctrlPr>
                      <w:ins w:id="610" w:author="Giordano" w:date="2019-02-09T14:23:00Z">
                        <w:rPr>
                          <w:rFonts w:ascii="Cambria Math" w:eastAsia="Arial" w:hAnsi="Cambria Math"/>
                          <w:i/>
                          <w:sz w:val="24"/>
                          <w:szCs w:val="24"/>
                        </w:rPr>
                      </w:ins>
                    </m:ctrlPr>
                  </m:sSubPr>
                  <m:e>
                    <m:r>
                      <w:ins w:id="611" w:author="Giordano" w:date="2019-02-09T14:23:00Z">
                        <w:rPr>
                          <w:rFonts w:ascii="Cambria Math" w:eastAsia="Arial" w:hAnsi="Cambria Math"/>
                          <w:sz w:val="24"/>
                          <w:szCs w:val="24"/>
                        </w:rPr>
                        <m:t>E</m:t>
                      </w:ins>
                    </m:r>
                  </m:e>
                  <m:sub>
                    <m:r>
                      <w:ins w:id="612" w:author="Giordano" w:date="2019-02-09T14:23:00Z">
                        <w:rPr>
                          <w:rFonts w:ascii="Cambria Math" w:eastAsia="Arial" w:hAnsi="Cambria Math"/>
                          <w:sz w:val="24"/>
                          <w:szCs w:val="24"/>
                        </w:rPr>
                        <m:t>def</m:t>
                      </w:ins>
                    </m:r>
                  </m:sub>
                </m:sSub>
                <m:r>
                  <w:ins w:id="613" w:author="Giordano" w:date="2019-02-09T14:23:00Z">
                    <w:rPr>
                      <w:rFonts w:ascii="Cambria Math" w:eastAsia="Arial" w:hAnsi="Cambria Math"/>
                      <w:sz w:val="24"/>
                      <w:szCs w:val="24"/>
                    </w:rPr>
                    <m:t>+</m:t>
                  </w:ins>
                </m:r>
                <m:sSubSup>
                  <m:sSubSupPr>
                    <m:ctrlPr>
                      <w:ins w:id="614" w:author="Giordano" w:date="2019-02-09T14:23:00Z">
                        <w:rPr>
                          <w:rFonts w:ascii="Cambria Math" w:eastAsia="Arial" w:hAnsi="Cambria Math"/>
                          <w:i/>
                          <w:sz w:val="24"/>
                          <w:szCs w:val="24"/>
                        </w:rPr>
                      </w:ins>
                    </m:ctrlPr>
                  </m:sSubSupPr>
                  <m:e>
                    <m:f>
                      <m:fPr>
                        <m:ctrlPr>
                          <w:ins w:id="615" w:author="Giordano" w:date="2019-02-09T14:23:00Z">
                            <w:rPr>
                              <w:rFonts w:ascii="Cambria Math" w:eastAsia="Arial" w:hAnsi="Cambria Math"/>
                              <w:i/>
                              <w:sz w:val="24"/>
                              <w:szCs w:val="24"/>
                            </w:rPr>
                          </w:ins>
                        </m:ctrlPr>
                      </m:fPr>
                      <m:num>
                        <m:r>
                          <w:ins w:id="616" w:author="Giordano" w:date="2019-02-09T14:23:00Z">
                            <w:rPr>
                              <w:rFonts w:ascii="Cambria Math" w:eastAsia="Arial" w:hAnsi="Cambria Math"/>
                              <w:sz w:val="24"/>
                              <w:szCs w:val="24"/>
                            </w:rPr>
                            <m:t>1</m:t>
                          </w:ins>
                        </m:r>
                      </m:num>
                      <m:den>
                        <m:r>
                          <w:ins w:id="617" w:author="Giordano" w:date="2019-02-09T14:23:00Z">
                            <w:rPr>
                              <w:rFonts w:ascii="Cambria Math" w:eastAsia="Arial" w:hAnsi="Cambria Math"/>
                              <w:sz w:val="24"/>
                              <w:szCs w:val="24"/>
                            </w:rPr>
                            <m:t>2</m:t>
                          </w:ins>
                        </m:r>
                      </m:den>
                    </m:f>
                    <m:r>
                      <w:ins w:id="618" w:author="Giordano" w:date="2019-02-09T14:23:00Z">
                        <w:rPr>
                          <w:rFonts w:ascii="Cambria Math" w:eastAsia="Arial" w:hAnsi="Cambria Math"/>
                          <w:sz w:val="24"/>
                          <w:szCs w:val="24"/>
                        </w:rPr>
                        <m:t>E</m:t>
                      </w:ins>
                    </m:r>
                  </m:e>
                  <m:sub>
                    <m:sSub>
                      <m:sSubPr>
                        <m:ctrlPr>
                          <w:ins w:id="619" w:author="Giordano" w:date="2019-02-09T14:23:00Z">
                            <w:rPr>
                              <w:rFonts w:ascii="Cambria Math" w:eastAsia="Arial" w:hAnsi="Cambria Math"/>
                              <w:i/>
                              <w:sz w:val="24"/>
                              <w:szCs w:val="24"/>
                            </w:rPr>
                          </w:ins>
                        </m:ctrlPr>
                      </m:sSubPr>
                      <m:e>
                        <m:r>
                          <w:ins w:id="620" w:author="Giordano" w:date="2019-02-09T14:23:00Z">
                            <w:rPr>
                              <w:rFonts w:ascii="Cambria Math" w:eastAsia="Arial" w:hAnsi="Cambria Math"/>
                              <w:sz w:val="24"/>
                              <w:szCs w:val="24"/>
                            </w:rPr>
                            <m:t>Y</m:t>
                          </w:ins>
                        </m:r>
                      </m:e>
                      <m:sub>
                        <m:r>
                          <w:ins w:id="621" w:author="Giordano" w:date="2019-02-09T14:23:00Z">
                            <w:rPr>
                              <w:rFonts w:ascii="Cambria Math" w:eastAsia="Arial" w:hAnsi="Cambria Math"/>
                              <w:sz w:val="24"/>
                              <w:szCs w:val="24"/>
                            </w:rPr>
                            <m:t>2</m:t>
                          </w:ins>
                        </m:r>
                      </m:sub>
                    </m:sSub>
                    <m:sSub>
                      <m:sSubPr>
                        <m:ctrlPr>
                          <w:ins w:id="622" w:author="Giordano" w:date="2019-02-09T14:23:00Z">
                            <w:rPr>
                              <w:rFonts w:ascii="Cambria Math" w:eastAsia="Arial" w:hAnsi="Cambria Math"/>
                              <w:i/>
                              <w:sz w:val="24"/>
                              <w:szCs w:val="24"/>
                            </w:rPr>
                          </w:ins>
                        </m:ctrlPr>
                      </m:sSubPr>
                      <m:e>
                        <m:r>
                          <w:ins w:id="623" w:author="Giordano" w:date="2019-02-09T14:23:00Z">
                            <w:rPr>
                              <w:rFonts w:ascii="Cambria Math" w:eastAsia="Arial" w:hAnsi="Cambria Math"/>
                              <w:sz w:val="24"/>
                              <w:szCs w:val="24"/>
                            </w:rPr>
                            <m:t>O</m:t>
                          </w:ins>
                        </m:r>
                      </m:e>
                      <m:sub>
                        <m:r>
                          <w:ins w:id="624" w:author="Giordano" w:date="2019-02-09T14:23:00Z">
                            <w:rPr>
                              <w:rFonts w:ascii="Cambria Math" w:eastAsia="Arial" w:hAnsi="Cambria Math"/>
                              <w:sz w:val="24"/>
                              <w:szCs w:val="24"/>
                            </w:rPr>
                            <m:t>3</m:t>
                          </w:ins>
                        </m:r>
                      </m:sub>
                    </m:sSub>
                  </m:sub>
                  <m:sup>
                    <m:r>
                      <w:ins w:id="625" w:author="Giordano" w:date="2019-02-09T14:23:00Z">
                        <w:rPr>
                          <w:rFonts w:ascii="Cambria Math" w:eastAsia="Arial" w:hAnsi="Cambria Math"/>
                          <w:sz w:val="24"/>
                          <w:szCs w:val="24"/>
                        </w:rPr>
                        <m:t>latt</m:t>
                      </w:ins>
                    </m:r>
                  </m:sup>
                </m:sSubSup>
                <m:r>
                  <w:ins w:id="626" w:author="Giordano" w:date="2019-02-09T14:23:00Z">
                    <w:rPr>
                      <w:rFonts w:ascii="Cambria Math" w:eastAsia="Arial" w:hAnsi="Cambria Math"/>
                      <w:sz w:val="24"/>
                      <w:szCs w:val="24"/>
                    </w:rPr>
                    <m:t>-</m:t>
                  </w:ins>
                </m:r>
                <m:sSubSup>
                  <m:sSubSupPr>
                    <m:ctrlPr>
                      <w:ins w:id="627" w:author="Giordano" w:date="2019-02-09T14:23:00Z">
                        <w:rPr>
                          <w:rFonts w:ascii="Cambria Math" w:eastAsia="Arial" w:hAnsi="Cambria Math"/>
                          <w:i/>
                          <w:sz w:val="24"/>
                          <w:szCs w:val="24"/>
                        </w:rPr>
                      </w:ins>
                    </m:ctrlPr>
                  </m:sSubSupPr>
                  <m:e>
                    <m:f>
                      <m:fPr>
                        <m:ctrlPr>
                          <w:ins w:id="628" w:author="Giordano" w:date="2019-02-09T14:23:00Z">
                            <w:rPr>
                              <w:rFonts w:ascii="Cambria Math" w:eastAsia="Arial" w:hAnsi="Cambria Math"/>
                              <w:i/>
                              <w:sz w:val="24"/>
                              <w:szCs w:val="24"/>
                            </w:rPr>
                          </w:ins>
                        </m:ctrlPr>
                      </m:fPr>
                      <m:num>
                        <m:r>
                          <w:ins w:id="629" w:author="Giordano" w:date="2019-02-09T14:23:00Z">
                            <w:rPr>
                              <w:rFonts w:ascii="Cambria Math" w:eastAsia="Arial" w:hAnsi="Cambria Math"/>
                              <w:sz w:val="24"/>
                              <w:szCs w:val="24"/>
                            </w:rPr>
                            <m:t>1</m:t>
                          </w:ins>
                        </m:r>
                      </m:num>
                      <m:den>
                        <m:r>
                          <w:ins w:id="630" w:author="Giordano" w:date="2019-02-09T14:23:00Z">
                            <w:rPr>
                              <w:rFonts w:ascii="Cambria Math" w:eastAsia="Arial" w:hAnsi="Cambria Math"/>
                              <w:sz w:val="24"/>
                              <w:szCs w:val="24"/>
                            </w:rPr>
                            <m:t>2</m:t>
                          </w:ins>
                        </m:r>
                      </m:den>
                    </m:f>
                    <m:r>
                      <w:ins w:id="631" w:author="Giordano" w:date="2019-02-09T14:23:00Z">
                        <w:rPr>
                          <w:rFonts w:ascii="Cambria Math" w:eastAsia="Arial" w:hAnsi="Cambria Math"/>
                          <w:sz w:val="24"/>
                          <w:szCs w:val="24"/>
                        </w:rPr>
                        <m:t>E</m:t>
                      </w:ins>
                    </m:r>
                  </m:e>
                  <m:sub>
                    <m:sSub>
                      <m:sSubPr>
                        <m:ctrlPr>
                          <w:ins w:id="632" w:author="Giordano" w:date="2019-02-09T14:23:00Z">
                            <w:rPr>
                              <w:rFonts w:ascii="Cambria Math" w:eastAsia="Arial" w:hAnsi="Cambria Math"/>
                              <w:i/>
                              <w:sz w:val="24"/>
                              <w:szCs w:val="24"/>
                            </w:rPr>
                          </w:ins>
                        </m:ctrlPr>
                      </m:sSubPr>
                      <m:e>
                        <m:r>
                          <w:ins w:id="633" w:author="Giordano" w:date="2019-02-09T14:23:00Z">
                            <w:rPr>
                              <w:rFonts w:ascii="Cambria Math" w:eastAsia="Arial" w:hAnsi="Cambria Math"/>
                              <w:sz w:val="24"/>
                              <w:szCs w:val="24"/>
                            </w:rPr>
                            <m:t>Ln</m:t>
                          </w:ins>
                        </m:r>
                      </m:e>
                      <m:sub>
                        <m:r>
                          <w:ins w:id="634" w:author="Giordano" w:date="2019-02-09T14:23:00Z">
                            <w:rPr>
                              <w:rFonts w:ascii="Cambria Math" w:eastAsia="Arial" w:hAnsi="Cambria Math"/>
                              <w:sz w:val="24"/>
                              <w:szCs w:val="24"/>
                            </w:rPr>
                            <m:t>2</m:t>
                          </w:ins>
                        </m:r>
                      </m:sub>
                    </m:sSub>
                    <m:sSub>
                      <m:sSubPr>
                        <m:ctrlPr>
                          <w:ins w:id="635" w:author="Giordano" w:date="2019-02-09T14:23:00Z">
                            <w:rPr>
                              <w:rFonts w:ascii="Cambria Math" w:eastAsia="Arial" w:hAnsi="Cambria Math"/>
                              <w:i/>
                              <w:sz w:val="24"/>
                              <w:szCs w:val="24"/>
                            </w:rPr>
                          </w:ins>
                        </m:ctrlPr>
                      </m:sSubPr>
                      <m:e>
                        <m:r>
                          <w:ins w:id="636" w:author="Giordano" w:date="2019-02-09T14:23:00Z">
                            <w:rPr>
                              <w:rFonts w:ascii="Cambria Math" w:eastAsia="Arial" w:hAnsi="Cambria Math"/>
                              <w:sz w:val="24"/>
                              <w:szCs w:val="24"/>
                            </w:rPr>
                            <m:t>O</m:t>
                          </w:ins>
                        </m:r>
                      </m:e>
                      <m:sub>
                        <m:r>
                          <w:ins w:id="637" w:author="Giordano" w:date="2019-02-09T14:23:00Z">
                            <w:rPr>
                              <w:rFonts w:ascii="Cambria Math" w:eastAsia="Arial" w:hAnsi="Cambria Math"/>
                              <w:sz w:val="24"/>
                              <w:szCs w:val="24"/>
                            </w:rPr>
                            <m:t>3</m:t>
                          </w:ins>
                        </m:r>
                      </m:sub>
                    </m:sSub>
                  </m:sub>
                  <m:sup>
                    <m:r>
                      <w:ins w:id="638" w:author="Giordano" w:date="2019-02-09T14:23:00Z">
                        <w:rPr>
                          <w:rFonts w:ascii="Cambria Math" w:eastAsia="Arial" w:hAnsi="Cambria Math"/>
                          <w:sz w:val="24"/>
                          <w:szCs w:val="24"/>
                        </w:rPr>
                        <m:t>latt</m:t>
                      </w:ins>
                    </m:r>
                  </m:sup>
                </m:sSubSup>
              </m:oMath>
            </m:oMathPara>
          </w:p>
        </w:tc>
      </w:tr>
      <w:tr w:rsidR="00042757" w14:paraId="6F28E708" w14:textId="77777777" w:rsidTr="00D01FE9">
        <w:trPr>
          <w:jc w:val="center"/>
          <w:ins w:id="639" w:author="Giordano" w:date="2019-02-09T14:23:00Z"/>
        </w:trPr>
        <w:tc>
          <w:tcPr>
            <w:tcW w:w="1263" w:type="dxa"/>
            <w:tcBorders>
              <w:top w:val="nil"/>
              <w:left w:val="nil"/>
              <w:bottom w:val="nil"/>
              <w:right w:val="nil"/>
            </w:tcBorders>
          </w:tcPr>
          <w:p w14:paraId="60989356" w14:textId="66A07287" w:rsidR="00042757" w:rsidRDefault="00042757" w:rsidP="00042757">
            <w:pPr>
              <w:spacing w:before="100" w:beforeAutospacing="1" w:after="100" w:afterAutospacing="1" w:line="360" w:lineRule="auto"/>
              <w:jc w:val="both"/>
              <w:rPr>
                <w:ins w:id="640" w:author="Giordano" w:date="2019-02-09T14:23:00Z"/>
                <w:rFonts w:eastAsia="Arial"/>
                <w:sz w:val="24"/>
                <w:szCs w:val="24"/>
              </w:rPr>
            </w:pPr>
            <w:ins w:id="641" w:author="Giordano" w:date="2019-02-09T14:23:00Z">
              <w:r>
                <w:rPr>
                  <w:rFonts w:eastAsia="Arial"/>
                  <w:sz w:val="24"/>
                  <w:szCs w:val="24"/>
                </w:rPr>
                <w:t>(8)</w:t>
              </w:r>
            </w:ins>
          </w:p>
        </w:tc>
        <w:tc>
          <w:tcPr>
            <w:tcW w:w="6662" w:type="dxa"/>
            <w:tcBorders>
              <w:top w:val="nil"/>
              <w:left w:val="nil"/>
              <w:bottom w:val="nil"/>
              <w:right w:val="nil"/>
            </w:tcBorders>
          </w:tcPr>
          <w:p w14:paraId="5859268D" w14:textId="028992CD" w:rsidR="00042757" w:rsidRDefault="003A0EB2" w:rsidP="00042757">
            <w:pPr>
              <w:spacing w:before="100" w:beforeAutospacing="1" w:after="100" w:afterAutospacing="1" w:line="360" w:lineRule="auto"/>
              <w:jc w:val="both"/>
              <w:rPr>
                <w:ins w:id="642" w:author="Giordano" w:date="2019-02-09T14:23:00Z"/>
                <w:rFonts w:eastAsia="Arial"/>
                <w:sz w:val="24"/>
                <w:szCs w:val="24"/>
              </w:rPr>
            </w:pPr>
            <m:oMathPara>
              <m:oMath>
                <m:sSub>
                  <m:sSubPr>
                    <m:ctrlPr>
                      <w:ins w:id="643" w:author="Giordano" w:date="2019-02-09T14:24:00Z">
                        <w:rPr>
                          <w:rFonts w:ascii="Cambria Math" w:eastAsia="Arial" w:hAnsi="Cambria Math"/>
                          <w:i/>
                          <w:sz w:val="24"/>
                          <w:szCs w:val="24"/>
                        </w:rPr>
                      </w:ins>
                    </m:ctrlPr>
                  </m:sSubPr>
                  <m:e>
                    <m:r>
                      <w:ins w:id="644" w:author="Giordano" w:date="2019-02-09T14:24:00Z">
                        <w:rPr>
                          <w:rFonts w:ascii="Cambria Math" w:eastAsia="Arial" w:hAnsi="Cambria Math"/>
                          <w:sz w:val="24"/>
                          <w:szCs w:val="24"/>
                        </w:rPr>
                        <m:t>Ln</m:t>
                      </w:ins>
                    </m:r>
                  </m:e>
                  <m:sub>
                    <m:r>
                      <w:ins w:id="645" w:author="Giordano" w:date="2019-02-09T14:24:00Z">
                        <w:rPr>
                          <w:rFonts w:ascii="Cambria Math" w:eastAsia="Arial" w:hAnsi="Cambria Math"/>
                          <w:sz w:val="24"/>
                          <w:szCs w:val="24"/>
                        </w:rPr>
                        <m:t>2</m:t>
                      </w:ins>
                    </m:r>
                  </m:sub>
                </m:sSub>
                <m:sSub>
                  <m:sSubPr>
                    <m:ctrlPr>
                      <w:ins w:id="646" w:author="Giordano" w:date="2019-02-09T14:24:00Z">
                        <w:rPr>
                          <w:rFonts w:ascii="Cambria Math" w:eastAsia="Arial" w:hAnsi="Cambria Math"/>
                          <w:i/>
                          <w:sz w:val="24"/>
                          <w:szCs w:val="24"/>
                        </w:rPr>
                      </w:ins>
                    </m:ctrlPr>
                  </m:sSubPr>
                  <m:e>
                    <m:r>
                      <w:ins w:id="647" w:author="Giordano" w:date="2019-02-09T14:24:00Z">
                        <w:rPr>
                          <w:rFonts w:ascii="Cambria Math" w:eastAsia="Arial" w:hAnsi="Cambria Math"/>
                          <w:sz w:val="24"/>
                          <w:szCs w:val="24"/>
                        </w:rPr>
                        <m:t>O</m:t>
                      </w:ins>
                    </m:r>
                  </m:e>
                  <m:sub>
                    <m:r>
                      <w:ins w:id="648" w:author="Giordano" w:date="2019-02-09T14:24:00Z">
                        <w:rPr>
                          <w:rFonts w:ascii="Cambria Math" w:eastAsia="Arial" w:hAnsi="Cambria Math"/>
                          <w:sz w:val="24"/>
                          <w:szCs w:val="24"/>
                        </w:rPr>
                        <m:t>3</m:t>
                      </w:ins>
                    </m:r>
                  </m:sub>
                </m:sSub>
                <m:r>
                  <w:ins w:id="649" w:author="Giordano" w:date="2019-02-09T14:24:00Z">
                    <w:rPr>
                      <w:rFonts w:ascii="Cambria Math" w:eastAsia="Arial" w:hAnsi="Cambria Math"/>
                      <w:sz w:val="24"/>
                      <w:szCs w:val="24"/>
                    </w:rPr>
                    <m:t>+</m:t>
                  </w:ins>
                </m:r>
                <m:sSub>
                  <m:sSubPr>
                    <m:ctrlPr>
                      <w:ins w:id="650" w:author="Giordano" w:date="2019-02-09T14:24:00Z">
                        <w:rPr>
                          <w:rFonts w:ascii="Cambria Math" w:eastAsia="Arial" w:hAnsi="Cambria Math"/>
                          <w:i/>
                          <w:sz w:val="24"/>
                          <w:szCs w:val="24"/>
                        </w:rPr>
                      </w:ins>
                    </m:ctrlPr>
                  </m:sSubPr>
                  <m:e>
                    <m:r>
                      <w:ins w:id="651" w:author="Giordano" w:date="2019-02-09T14:27:00Z">
                        <w:rPr>
                          <w:rFonts w:ascii="Cambria Math" w:eastAsia="Arial" w:hAnsi="Cambria Math"/>
                          <w:sz w:val="24"/>
                          <w:szCs w:val="24"/>
                        </w:rPr>
                        <m:t>2</m:t>
                      </w:ins>
                    </m:r>
                    <m:r>
                      <w:ins w:id="652" w:author="Giordano" w:date="2019-02-09T14:24:00Z">
                        <w:rPr>
                          <w:rFonts w:ascii="Cambria Math" w:eastAsia="Arial" w:hAnsi="Cambria Math"/>
                          <w:sz w:val="24"/>
                          <w:szCs w:val="24"/>
                        </w:rPr>
                        <m:t>Ca</m:t>
                      </w:ins>
                    </m:r>
                  </m:e>
                  <m:sub>
                    <m:r>
                      <w:ins w:id="653" w:author="Giordano" w:date="2019-02-09T14:24:00Z">
                        <w:rPr>
                          <w:rFonts w:ascii="Cambria Math" w:eastAsia="Arial" w:hAnsi="Cambria Math"/>
                          <w:sz w:val="24"/>
                          <w:szCs w:val="24"/>
                        </w:rPr>
                        <m:t>Ca</m:t>
                      </w:ins>
                    </m:r>
                  </m:sub>
                </m:sSub>
                <m:r>
                  <w:ins w:id="654" w:author="Giordano" w:date="2019-02-09T14:24:00Z">
                    <w:rPr>
                      <w:rFonts w:ascii="Cambria Math" w:eastAsia="Arial" w:hAnsi="Cambria Math"/>
                      <w:sz w:val="24"/>
                      <w:szCs w:val="24"/>
                    </w:rPr>
                    <m:t>→</m:t>
                  </w:ins>
                </m:r>
                <m:d>
                  <m:dPr>
                    <m:ctrlPr>
                      <w:ins w:id="655" w:author="Giordano" w:date="2019-02-09T14:24:00Z">
                        <w:rPr>
                          <w:rFonts w:ascii="Cambria Math" w:eastAsia="Arial" w:hAnsi="Cambria Math"/>
                          <w:i/>
                          <w:sz w:val="24"/>
                          <w:szCs w:val="24"/>
                        </w:rPr>
                      </w:ins>
                    </m:ctrlPr>
                  </m:dPr>
                  <m:e>
                    <m:sSubSup>
                      <m:sSubSupPr>
                        <m:ctrlPr>
                          <w:ins w:id="656" w:author="Giordano" w:date="2019-02-09T14:24:00Z">
                            <w:rPr>
                              <w:rFonts w:ascii="Cambria Math" w:eastAsia="Arial" w:hAnsi="Cambria Math"/>
                              <w:i/>
                              <w:sz w:val="24"/>
                              <w:szCs w:val="24"/>
                            </w:rPr>
                          </w:ins>
                        </m:ctrlPr>
                      </m:sSubSupPr>
                      <m:e>
                        <m:r>
                          <w:ins w:id="657" w:author="Giordano" w:date="2019-02-09T14:24:00Z">
                            <w:rPr>
                              <w:rFonts w:ascii="Cambria Math" w:eastAsia="Arial" w:hAnsi="Cambria Math"/>
                              <w:sz w:val="24"/>
                              <w:szCs w:val="24"/>
                            </w:rPr>
                            <m:t>Ln</m:t>
                          </w:ins>
                        </m:r>
                      </m:e>
                      <m:sub>
                        <m:r>
                          <w:ins w:id="658" w:author="Giordano" w:date="2019-02-09T14:24:00Z">
                            <w:rPr>
                              <w:rFonts w:ascii="Cambria Math" w:eastAsia="Arial" w:hAnsi="Cambria Math"/>
                              <w:sz w:val="24"/>
                              <w:szCs w:val="24"/>
                            </w:rPr>
                            <m:t>Ca</m:t>
                          </w:ins>
                        </m:r>
                      </m:sub>
                      <m:sup>
                        <m:r>
                          <w:ins w:id="659" w:author="Giordano" w:date="2019-02-09T14:24:00Z">
                            <w:rPr>
                              <w:rFonts w:ascii="Cambria Math" w:eastAsia="Arial" w:hAnsi="Cambria Math"/>
                              <w:sz w:val="24"/>
                              <w:szCs w:val="24"/>
                            </w:rPr>
                            <m:t>•</m:t>
                          </w:ins>
                        </m:r>
                      </m:sup>
                    </m:sSubSup>
                    <m:r>
                      <w:ins w:id="660" w:author="Giordano" w:date="2019-02-09T14:24:00Z">
                        <w:rPr>
                          <w:rFonts w:ascii="Cambria Math" w:eastAsia="Arial" w:hAnsi="Cambria Math"/>
                          <w:sz w:val="24"/>
                          <w:szCs w:val="24"/>
                        </w:rPr>
                        <m:t>-</m:t>
                      </w:ins>
                    </m:r>
                    <m:sSubSup>
                      <m:sSubSupPr>
                        <m:ctrlPr>
                          <w:ins w:id="661" w:author="Giordano" w:date="2019-02-09T14:24:00Z">
                            <w:rPr>
                              <w:rFonts w:ascii="Cambria Math" w:eastAsia="Arial" w:hAnsi="Cambria Math"/>
                              <w:i/>
                              <w:sz w:val="24"/>
                              <w:szCs w:val="24"/>
                            </w:rPr>
                          </w:ins>
                        </m:ctrlPr>
                      </m:sSubSupPr>
                      <m:e>
                        <m:r>
                          <w:ins w:id="662" w:author="Giordano" w:date="2019-02-09T14:26:00Z">
                            <w:rPr>
                              <w:rFonts w:ascii="Cambria Math" w:eastAsia="Arial" w:hAnsi="Cambria Math"/>
                              <w:sz w:val="24"/>
                              <w:szCs w:val="24"/>
                            </w:rPr>
                            <m:t>O</m:t>
                          </w:ins>
                        </m:r>
                      </m:e>
                      <m:sub>
                        <m:r>
                          <w:ins w:id="663" w:author="Giordano" w:date="2019-02-09T14:26:00Z">
                            <w:rPr>
                              <w:rFonts w:ascii="Cambria Math" w:eastAsia="Arial" w:hAnsi="Cambria Math"/>
                              <w:sz w:val="24"/>
                              <w:szCs w:val="24"/>
                            </w:rPr>
                            <m:t>i</m:t>
                          </w:ins>
                        </m:r>
                      </m:sub>
                      <m:sup>
                        <m:r>
                          <w:ins w:id="664" w:author="Giordano" w:date="2019-02-09T14:24:00Z">
                            <w:rPr>
                              <w:rFonts w:ascii="Cambria Math" w:eastAsia="Arial" w:hAnsi="Cambria Math"/>
                              <w:sz w:val="24"/>
                              <w:szCs w:val="24"/>
                            </w:rPr>
                            <m:t>'</m:t>
                          </w:ins>
                        </m:r>
                      </m:sup>
                    </m:sSubSup>
                  </m:e>
                </m:d>
                <m:r>
                  <w:ins w:id="665" w:author="Giordano" w:date="2019-02-09T14:24:00Z">
                    <w:rPr>
                      <w:rFonts w:ascii="Cambria Math" w:eastAsia="Arial" w:hAnsi="Cambria Math"/>
                      <w:sz w:val="24"/>
                      <w:szCs w:val="24"/>
                    </w:rPr>
                    <m:t>+</m:t>
                  </w:ins>
                </m:r>
                <m:r>
                  <w:ins w:id="666" w:author="Giordano" w:date="2019-02-09T14:27:00Z">
                    <w:rPr>
                      <w:rFonts w:ascii="Cambria Math" w:eastAsia="Arial" w:hAnsi="Cambria Math"/>
                      <w:sz w:val="24"/>
                      <w:szCs w:val="24"/>
                    </w:rPr>
                    <m:t>2</m:t>
                  </w:ins>
                </m:r>
                <m:r>
                  <w:ins w:id="667" w:author="Giordano" w:date="2019-02-09T14:26:00Z">
                    <w:rPr>
                      <w:rFonts w:ascii="Cambria Math" w:eastAsia="Arial" w:hAnsi="Cambria Math"/>
                      <w:sz w:val="24"/>
                      <w:szCs w:val="24"/>
                    </w:rPr>
                    <m:t>CaO</m:t>
                  </w:ins>
                </m:r>
              </m:oMath>
            </m:oMathPara>
          </w:p>
        </w:tc>
      </w:tr>
      <w:tr w:rsidR="00042757" w14:paraId="0E3E82B8" w14:textId="77777777" w:rsidTr="00D01FE9">
        <w:trPr>
          <w:jc w:val="center"/>
          <w:ins w:id="668" w:author="Giordano" w:date="2019-02-08T13:57:00Z"/>
          <w:trPrChange w:id="669" w:author="Giordano" w:date="2019-02-08T15:07:00Z">
            <w:trPr>
              <w:gridBefore w:val="1"/>
            </w:trPr>
          </w:trPrChange>
        </w:trPr>
        <w:tc>
          <w:tcPr>
            <w:tcW w:w="1263" w:type="dxa"/>
            <w:tcBorders>
              <w:top w:val="nil"/>
              <w:left w:val="nil"/>
              <w:bottom w:val="single" w:sz="4" w:space="0" w:color="auto"/>
              <w:right w:val="nil"/>
            </w:tcBorders>
            <w:tcPrChange w:id="670" w:author="Giordano" w:date="2019-02-08T15:07:00Z">
              <w:tcPr>
                <w:tcW w:w="4505" w:type="dxa"/>
                <w:gridSpan w:val="2"/>
              </w:tcPr>
            </w:tcPrChange>
          </w:tcPr>
          <w:p w14:paraId="781B7368" w14:textId="77777777" w:rsidR="00042757" w:rsidRDefault="00042757" w:rsidP="00042757">
            <w:pPr>
              <w:spacing w:before="100" w:beforeAutospacing="1" w:after="100" w:afterAutospacing="1" w:line="360" w:lineRule="auto"/>
              <w:jc w:val="both"/>
              <w:rPr>
                <w:ins w:id="671" w:author="Giordano" w:date="2019-02-08T13:57:00Z"/>
                <w:rFonts w:eastAsia="Arial"/>
                <w:sz w:val="24"/>
                <w:szCs w:val="24"/>
              </w:rPr>
            </w:pPr>
          </w:p>
        </w:tc>
        <w:tc>
          <w:tcPr>
            <w:tcW w:w="6662" w:type="dxa"/>
            <w:tcBorders>
              <w:top w:val="nil"/>
              <w:left w:val="nil"/>
              <w:bottom w:val="single" w:sz="4" w:space="0" w:color="auto"/>
              <w:right w:val="nil"/>
            </w:tcBorders>
            <w:tcPrChange w:id="672" w:author="Giordano" w:date="2019-02-08T15:07:00Z">
              <w:tcPr>
                <w:tcW w:w="4505" w:type="dxa"/>
                <w:gridSpan w:val="2"/>
              </w:tcPr>
            </w:tcPrChange>
          </w:tcPr>
          <w:p w14:paraId="50274994" w14:textId="3FAB484D" w:rsidR="00042757" w:rsidRDefault="003A0EB2" w:rsidP="00042757">
            <w:pPr>
              <w:spacing w:before="100" w:beforeAutospacing="1" w:after="100" w:afterAutospacing="1" w:line="360" w:lineRule="auto"/>
              <w:jc w:val="both"/>
              <w:rPr>
                <w:ins w:id="673" w:author="Giordano" w:date="2019-02-08T13:57:00Z"/>
                <w:rFonts w:eastAsia="Arial"/>
                <w:sz w:val="24"/>
                <w:szCs w:val="24"/>
              </w:rPr>
            </w:pPr>
            <m:oMathPara>
              <m:oMath>
                <m:sSub>
                  <m:sSubPr>
                    <m:ctrlPr>
                      <w:ins w:id="674" w:author="Giordano" w:date="2019-02-09T14:24:00Z">
                        <w:rPr>
                          <w:rFonts w:ascii="Cambria Math" w:eastAsia="Arial" w:hAnsi="Cambria Math"/>
                          <w:i/>
                          <w:sz w:val="24"/>
                          <w:szCs w:val="24"/>
                        </w:rPr>
                      </w:ins>
                    </m:ctrlPr>
                  </m:sSubPr>
                  <m:e>
                    <m:r>
                      <w:ins w:id="675" w:author="Giordano" w:date="2019-02-09T14:24:00Z">
                        <w:rPr>
                          <w:rFonts w:ascii="Cambria Math" w:eastAsia="Arial" w:hAnsi="Cambria Math"/>
                          <w:sz w:val="24"/>
                          <w:szCs w:val="24"/>
                        </w:rPr>
                        <m:t>E</m:t>
                      </w:ins>
                    </m:r>
                  </m:e>
                  <m:sub>
                    <m:r>
                      <w:ins w:id="676" w:author="Giordano" w:date="2019-02-09T14:24:00Z">
                        <w:rPr>
                          <w:rFonts w:ascii="Cambria Math" w:eastAsia="Arial" w:hAnsi="Cambria Math"/>
                          <w:sz w:val="24"/>
                          <w:szCs w:val="24"/>
                        </w:rPr>
                        <m:t>sol</m:t>
                      </w:ins>
                    </m:r>
                  </m:sub>
                </m:sSub>
                <m:r>
                  <w:ins w:id="677" w:author="Giordano" w:date="2019-02-09T14:24:00Z">
                    <w:rPr>
                      <w:rFonts w:ascii="Cambria Math" w:eastAsia="Arial" w:hAnsi="Cambria Math"/>
                      <w:sz w:val="24"/>
                      <w:szCs w:val="24"/>
                    </w:rPr>
                    <m:t>=</m:t>
                  </w:ins>
                </m:r>
                <m:sSub>
                  <m:sSubPr>
                    <m:ctrlPr>
                      <w:ins w:id="678" w:author="Giordano" w:date="2019-02-09T14:24:00Z">
                        <w:rPr>
                          <w:rFonts w:ascii="Cambria Math" w:eastAsia="Arial" w:hAnsi="Cambria Math"/>
                          <w:i/>
                          <w:sz w:val="24"/>
                          <w:szCs w:val="24"/>
                        </w:rPr>
                      </w:ins>
                    </m:ctrlPr>
                  </m:sSubPr>
                  <m:e>
                    <m:r>
                      <w:ins w:id="679" w:author="Giordano" w:date="2019-02-09T14:24:00Z">
                        <w:rPr>
                          <w:rFonts w:ascii="Cambria Math" w:eastAsia="Arial" w:hAnsi="Cambria Math"/>
                          <w:sz w:val="24"/>
                          <w:szCs w:val="24"/>
                        </w:rPr>
                        <m:t>E</m:t>
                      </w:ins>
                    </m:r>
                  </m:e>
                  <m:sub>
                    <m:r>
                      <w:ins w:id="680" w:author="Giordano" w:date="2019-02-09T14:24:00Z">
                        <w:rPr>
                          <w:rFonts w:ascii="Cambria Math" w:eastAsia="Arial" w:hAnsi="Cambria Math"/>
                          <w:sz w:val="24"/>
                          <w:szCs w:val="24"/>
                        </w:rPr>
                        <m:t>def</m:t>
                      </w:ins>
                    </m:r>
                  </m:sub>
                </m:sSub>
                <m:r>
                  <w:ins w:id="681" w:author="Giordano" w:date="2019-02-09T14:24:00Z">
                    <w:rPr>
                      <w:rFonts w:ascii="Cambria Math" w:eastAsia="Arial" w:hAnsi="Cambria Math"/>
                      <w:sz w:val="24"/>
                      <w:szCs w:val="24"/>
                    </w:rPr>
                    <m:t>+</m:t>
                  </w:ins>
                </m:r>
                <m:sSubSup>
                  <m:sSubSupPr>
                    <m:ctrlPr>
                      <w:ins w:id="682" w:author="Giordano" w:date="2019-02-09T14:24:00Z">
                        <w:rPr>
                          <w:rFonts w:ascii="Cambria Math" w:eastAsia="Arial" w:hAnsi="Cambria Math"/>
                          <w:i/>
                          <w:sz w:val="24"/>
                          <w:szCs w:val="24"/>
                        </w:rPr>
                      </w:ins>
                    </m:ctrlPr>
                  </m:sSubSupPr>
                  <m:e>
                    <m:r>
                      <w:ins w:id="683" w:author="Giordano" w:date="2019-02-09T14:27:00Z">
                        <w:rPr>
                          <w:rFonts w:ascii="Cambria Math" w:eastAsia="Arial" w:hAnsi="Cambria Math"/>
                          <w:sz w:val="24"/>
                          <w:szCs w:val="24"/>
                        </w:rPr>
                        <m:t>2</m:t>
                      </w:ins>
                    </m:r>
                    <m:r>
                      <w:ins w:id="684" w:author="Giordano" w:date="2019-02-09T14:24:00Z">
                        <w:rPr>
                          <w:rFonts w:ascii="Cambria Math" w:eastAsia="Arial" w:hAnsi="Cambria Math"/>
                          <w:sz w:val="24"/>
                          <w:szCs w:val="24"/>
                        </w:rPr>
                        <m:t>E</m:t>
                      </w:ins>
                    </m:r>
                  </m:e>
                  <m:sub>
                    <m:r>
                      <w:ins w:id="685" w:author="Giordano" w:date="2019-02-09T14:29:00Z">
                        <w:rPr>
                          <w:rFonts w:ascii="Cambria Math" w:eastAsia="Arial" w:hAnsi="Cambria Math"/>
                          <w:sz w:val="24"/>
                          <w:szCs w:val="24"/>
                        </w:rPr>
                        <m:t>CaO</m:t>
                      </w:ins>
                    </m:r>
                  </m:sub>
                  <m:sup>
                    <m:r>
                      <w:ins w:id="686" w:author="Giordano" w:date="2019-02-09T14:24:00Z">
                        <w:rPr>
                          <w:rFonts w:ascii="Cambria Math" w:eastAsia="Arial" w:hAnsi="Cambria Math"/>
                          <w:sz w:val="24"/>
                          <w:szCs w:val="24"/>
                        </w:rPr>
                        <m:t>latt</m:t>
                      </w:ins>
                    </m:r>
                  </m:sup>
                </m:sSubSup>
                <m:r>
                  <w:ins w:id="687" w:author="Giordano" w:date="2019-02-09T14:24:00Z">
                    <w:rPr>
                      <w:rFonts w:ascii="Cambria Math" w:eastAsia="Arial" w:hAnsi="Cambria Math"/>
                      <w:sz w:val="24"/>
                      <w:szCs w:val="24"/>
                    </w:rPr>
                    <m:t>-</m:t>
                  </w:ins>
                </m:r>
                <m:sSubSup>
                  <m:sSubSupPr>
                    <m:ctrlPr>
                      <w:ins w:id="688" w:author="Giordano" w:date="2019-02-09T14:24:00Z">
                        <w:rPr>
                          <w:rFonts w:ascii="Cambria Math" w:eastAsia="Arial" w:hAnsi="Cambria Math"/>
                          <w:i/>
                          <w:sz w:val="24"/>
                          <w:szCs w:val="24"/>
                        </w:rPr>
                      </w:ins>
                    </m:ctrlPr>
                  </m:sSubSupPr>
                  <m:e>
                    <m:r>
                      <w:ins w:id="689" w:author="Giordano" w:date="2019-02-09T14:24:00Z">
                        <w:rPr>
                          <w:rFonts w:ascii="Cambria Math" w:eastAsia="Arial" w:hAnsi="Cambria Math"/>
                          <w:sz w:val="24"/>
                          <w:szCs w:val="24"/>
                        </w:rPr>
                        <m:t>E</m:t>
                      </w:ins>
                    </m:r>
                  </m:e>
                  <m:sub>
                    <m:sSub>
                      <m:sSubPr>
                        <m:ctrlPr>
                          <w:ins w:id="690" w:author="Giordano" w:date="2019-02-09T14:24:00Z">
                            <w:rPr>
                              <w:rFonts w:ascii="Cambria Math" w:eastAsia="Arial" w:hAnsi="Cambria Math"/>
                              <w:i/>
                              <w:sz w:val="24"/>
                              <w:szCs w:val="24"/>
                            </w:rPr>
                          </w:ins>
                        </m:ctrlPr>
                      </m:sSubPr>
                      <m:e>
                        <m:r>
                          <w:ins w:id="691" w:author="Giordano" w:date="2019-02-09T14:24:00Z">
                            <w:rPr>
                              <w:rFonts w:ascii="Cambria Math" w:eastAsia="Arial" w:hAnsi="Cambria Math"/>
                              <w:sz w:val="24"/>
                              <w:szCs w:val="24"/>
                            </w:rPr>
                            <m:t>Ln</m:t>
                          </w:ins>
                        </m:r>
                      </m:e>
                      <m:sub>
                        <m:r>
                          <w:ins w:id="692" w:author="Giordano" w:date="2019-02-09T14:24:00Z">
                            <w:rPr>
                              <w:rFonts w:ascii="Cambria Math" w:eastAsia="Arial" w:hAnsi="Cambria Math"/>
                              <w:sz w:val="24"/>
                              <w:szCs w:val="24"/>
                            </w:rPr>
                            <m:t>2</m:t>
                          </w:ins>
                        </m:r>
                      </m:sub>
                    </m:sSub>
                    <m:sSub>
                      <m:sSubPr>
                        <m:ctrlPr>
                          <w:ins w:id="693" w:author="Giordano" w:date="2019-02-09T14:24:00Z">
                            <w:rPr>
                              <w:rFonts w:ascii="Cambria Math" w:eastAsia="Arial" w:hAnsi="Cambria Math"/>
                              <w:i/>
                              <w:sz w:val="24"/>
                              <w:szCs w:val="24"/>
                            </w:rPr>
                          </w:ins>
                        </m:ctrlPr>
                      </m:sSubPr>
                      <m:e>
                        <m:r>
                          <w:ins w:id="694" w:author="Giordano" w:date="2019-02-09T14:24:00Z">
                            <w:rPr>
                              <w:rFonts w:ascii="Cambria Math" w:eastAsia="Arial" w:hAnsi="Cambria Math"/>
                              <w:sz w:val="24"/>
                              <w:szCs w:val="24"/>
                            </w:rPr>
                            <m:t>O</m:t>
                          </w:ins>
                        </m:r>
                      </m:e>
                      <m:sub>
                        <m:r>
                          <w:ins w:id="695" w:author="Giordano" w:date="2019-02-09T14:24:00Z">
                            <w:rPr>
                              <w:rFonts w:ascii="Cambria Math" w:eastAsia="Arial" w:hAnsi="Cambria Math"/>
                              <w:sz w:val="24"/>
                              <w:szCs w:val="24"/>
                            </w:rPr>
                            <m:t>3</m:t>
                          </w:ins>
                        </m:r>
                      </m:sub>
                    </m:sSub>
                  </m:sub>
                  <m:sup>
                    <m:r>
                      <w:ins w:id="696" w:author="Giordano" w:date="2019-02-09T14:24:00Z">
                        <w:rPr>
                          <w:rFonts w:ascii="Cambria Math" w:eastAsia="Arial" w:hAnsi="Cambria Math"/>
                          <w:sz w:val="24"/>
                          <w:szCs w:val="24"/>
                        </w:rPr>
                        <m:t>latt</m:t>
                      </w:ins>
                    </m:r>
                  </m:sup>
                </m:sSubSup>
              </m:oMath>
            </m:oMathPara>
          </w:p>
        </w:tc>
      </w:tr>
    </w:tbl>
    <w:p w14:paraId="4E60A610" w14:textId="55D46026" w:rsidR="006D6AA9" w:rsidDel="00D72F1B" w:rsidRDefault="006D6AA9" w:rsidP="00A968DF">
      <w:pPr>
        <w:spacing w:before="100" w:beforeAutospacing="1" w:after="100" w:afterAutospacing="1" w:line="360" w:lineRule="auto"/>
        <w:ind w:firstLine="720"/>
        <w:jc w:val="both"/>
        <w:rPr>
          <w:del w:id="697" w:author="Giordano" w:date="2019-02-08T15:06:00Z"/>
          <w:rFonts w:eastAsia="Arial"/>
          <w:sz w:val="24"/>
          <w:szCs w:val="24"/>
        </w:rPr>
      </w:pPr>
    </w:p>
    <w:p w14:paraId="612A9FEE" w14:textId="46598A56" w:rsidR="00A968DF" w:rsidDel="00D01FE9" w:rsidRDefault="00F22A72" w:rsidP="00A968DF">
      <w:pPr>
        <w:spacing w:before="100" w:beforeAutospacing="1" w:after="100" w:afterAutospacing="1" w:line="360" w:lineRule="auto"/>
        <w:ind w:firstLine="720"/>
        <w:jc w:val="both"/>
        <w:rPr>
          <w:del w:id="698" w:author="Giordano" w:date="2019-02-08T15:06:00Z"/>
          <w:sz w:val="24"/>
          <w:szCs w:val="24"/>
        </w:rPr>
      </w:pPr>
      <w:ins w:id="699" w:author="Giordano" w:date="2019-02-08T15:20:00Z">
        <w:r w:rsidRPr="00F22A72">
          <w:rPr>
            <w:sz w:val="24"/>
            <w:szCs w:val="24"/>
          </w:rPr>
          <w:t xml:space="preserve">In these expressions </w:t>
        </w:r>
        <w:proofErr w:type="spellStart"/>
        <w:r w:rsidRPr="00F22A72">
          <w:rPr>
            <w:sz w:val="24"/>
            <w:szCs w:val="24"/>
          </w:rPr>
          <w:t>E</w:t>
        </w:r>
        <w:r w:rsidRPr="00F22A72">
          <w:rPr>
            <w:sz w:val="24"/>
            <w:szCs w:val="24"/>
            <w:vertAlign w:val="subscript"/>
            <w:rPrChange w:id="700" w:author="Giordano" w:date="2019-02-08T15:20:00Z">
              <w:rPr>
                <w:sz w:val="24"/>
                <w:szCs w:val="24"/>
              </w:rPr>
            </w:rPrChange>
          </w:rPr>
          <w:t>sol</w:t>
        </w:r>
        <w:proofErr w:type="spellEnd"/>
        <w:r w:rsidRPr="00F22A72">
          <w:rPr>
            <w:sz w:val="24"/>
            <w:szCs w:val="24"/>
          </w:rPr>
          <w:t xml:space="preserve">, </w:t>
        </w:r>
        <w:proofErr w:type="spellStart"/>
        <w:r w:rsidRPr="00F22A72">
          <w:rPr>
            <w:sz w:val="24"/>
            <w:szCs w:val="24"/>
          </w:rPr>
          <w:t>E</w:t>
        </w:r>
        <w:r w:rsidRPr="00F22A72">
          <w:rPr>
            <w:sz w:val="24"/>
            <w:szCs w:val="24"/>
            <w:vertAlign w:val="subscript"/>
            <w:rPrChange w:id="701" w:author="Giordano" w:date="2019-02-08T15:20:00Z">
              <w:rPr>
                <w:sz w:val="24"/>
                <w:szCs w:val="24"/>
              </w:rPr>
            </w:rPrChange>
          </w:rPr>
          <w:t>def</w:t>
        </w:r>
      </w:ins>
      <w:proofErr w:type="spellEnd"/>
      <w:ins w:id="702" w:author="Giordano" w:date="2019-02-08T15:21:00Z">
        <w:r>
          <w:rPr>
            <w:sz w:val="24"/>
            <w:szCs w:val="24"/>
          </w:rPr>
          <w:t xml:space="preserve"> and</w:t>
        </w:r>
      </w:ins>
      <w:ins w:id="703" w:author="Giordano" w:date="2019-02-08T15:20:00Z">
        <w:r w:rsidRPr="00F22A72">
          <w:rPr>
            <w:sz w:val="24"/>
            <w:szCs w:val="24"/>
          </w:rPr>
          <w:t xml:space="preserve"> </w:t>
        </w:r>
        <w:proofErr w:type="spellStart"/>
        <w:r w:rsidRPr="00F22A72">
          <w:rPr>
            <w:sz w:val="24"/>
            <w:szCs w:val="24"/>
          </w:rPr>
          <w:t>E</w:t>
        </w:r>
        <w:r w:rsidRPr="00F22A72">
          <w:rPr>
            <w:sz w:val="24"/>
            <w:szCs w:val="24"/>
            <w:vertAlign w:val="superscript"/>
            <w:rPrChange w:id="704" w:author="Giordano" w:date="2019-02-08T15:20:00Z">
              <w:rPr>
                <w:sz w:val="24"/>
                <w:szCs w:val="24"/>
              </w:rPr>
            </w:rPrChange>
          </w:rPr>
          <w:t>latt</w:t>
        </w:r>
        <w:proofErr w:type="spellEnd"/>
        <w:r w:rsidRPr="00F22A72">
          <w:rPr>
            <w:sz w:val="24"/>
            <w:szCs w:val="24"/>
          </w:rPr>
          <w:t xml:space="preserve"> are solution, formation defect and </w:t>
        </w:r>
      </w:ins>
      <w:ins w:id="705" w:author="Giordano" w:date="2019-02-08T15:21:00Z">
        <w:r>
          <w:rPr>
            <w:sz w:val="24"/>
            <w:szCs w:val="24"/>
          </w:rPr>
          <w:t>lattice</w:t>
        </w:r>
      </w:ins>
      <w:ins w:id="706" w:author="Giordano" w:date="2019-02-08T15:20:00Z">
        <w:r w:rsidRPr="00F22A72">
          <w:rPr>
            <w:sz w:val="24"/>
            <w:szCs w:val="24"/>
          </w:rPr>
          <w:t xml:space="preserve"> energies respectively.</w:t>
        </w:r>
        <w:r>
          <w:rPr>
            <w:sz w:val="24"/>
            <w:szCs w:val="24"/>
          </w:rPr>
          <w:t xml:space="preserve"> </w:t>
        </w:r>
      </w:ins>
      <w:del w:id="707" w:author="Giordano" w:date="2019-02-08T15:06:00Z">
        <w:r w:rsidR="00A968DF" w:rsidDel="00D01FE9">
          <w:rPr>
            <w:noProof/>
            <w:sz w:val="24"/>
            <w:szCs w:val="24"/>
          </w:rPr>
          <w:drawing>
            <wp:inline distT="0" distB="0" distL="0" distR="0" wp14:anchorId="03B407DF" wp14:editId="2C9E9A81">
              <wp:extent cx="5200650" cy="3418064"/>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1162" cy="3431545"/>
                      </a:xfrm>
                      <a:prstGeom prst="rect">
                        <a:avLst/>
                      </a:prstGeom>
                      <a:noFill/>
                      <a:ln>
                        <a:noFill/>
                      </a:ln>
                    </pic:spPr>
                  </pic:pic>
                </a:graphicData>
              </a:graphic>
            </wp:inline>
          </w:drawing>
        </w:r>
      </w:del>
    </w:p>
    <w:p w14:paraId="3B465FE1" w14:textId="73C196B3" w:rsidR="00A968DF" w:rsidRPr="008D5BC7" w:rsidDel="00D01FE9" w:rsidRDefault="00A968DF" w:rsidP="00A968DF">
      <w:pPr>
        <w:spacing w:before="100" w:beforeAutospacing="1" w:after="100" w:afterAutospacing="1" w:line="360" w:lineRule="auto"/>
        <w:ind w:firstLine="720"/>
        <w:jc w:val="both"/>
        <w:rPr>
          <w:del w:id="708" w:author="Giordano" w:date="2019-02-08T15:06:00Z"/>
          <w:sz w:val="24"/>
          <w:szCs w:val="24"/>
        </w:rPr>
      </w:pPr>
    </w:p>
    <w:p w14:paraId="15D8FC3A" w14:textId="21315214" w:rsidR="00A968DF" w:rsidRDefault="001C36C2" w:rsidP="00A968DF">
      <w:pPr>
        <w:spacing w:before="100" w:beforeAutospacing="1" w:after="100" w:afterAutospacing="1" w:line="360" w:lineRule="auto"/>
        <w:ind w:firstLine="720"/>
        <w:jc w:val="both"/>
        <w:rPr>
          <w:rFonts w:eastAsia="Arial"/>
          <w:sz w:val="24"/>
          <w:szCs w:val="24"/>
        </w:rPr>
      </w:pPr>
      <w:r>
        <w:rPr>
          <w:rFonts w:eastAsia="Arial"/>
          <w:sz w:val="24"/>
          <w:szCs w:val="24"/>
        </w:rPr>
        <w:t>It</w:t>
      </w:r>
      <w:r w:rsidR="00A968DF" w:rsidRPr="008D5BC7">
        <w:rPr>
          <w:rFonts w:eastAsia="Arial"/>
          <w:sz w:val="24"/>
          <w:szCs w:val="24"/>
        </w:rPr>
        <w:t xml:space="preserve"> should </w:t>
      </w:r>
      <w:r>
        <w:rPr>
          <w:rFonts w:eastAsia="Arial"/>
          <w:sz w:val="24"/>
          <w:szCs w:val="24"/>
        </w:rPr>
        <w:t>be noted</w:t>
      </w:r>
      <w:r w:rsidR="00A968DF" w:rsidRPr="008D5BC7">
        <w:rPr>
          <w:rFonts w:eastAsia="Arial"/>
          <w:sz w:val="24"/>
          <w:szCs w:val="24"/>
        </w:rPr>
        <w:t xml:space="preserve"> that mechanism (7) is only possible because each Ca</w:t>
      </w:r>
      <w:r w:rsidR="00A968DF" w:rsidRPr="008D5BC7">
        <w:rPr>
          <w:rFonts w:eastAsia="Arial"/>
          <w:sz w:val="24"/>
          <w:szCs w:val="24"/>
          <w:vertAlign w:val="superscript"/>
        </w:rPr>
        <w:t>2+</w:t>
      </w:r>
      <w:r w:rsidR="00A968DF" w:rsidRPr="008D5BC7">
        <w:rPr>
          <w:rFonts w:eastAsia="Arial"/>
          <w:sz w:val="24"/>
          <w:szCs w:val="24"/>
        </w:rPr>
        <w:t xml:space="preserve"> and Y</w:t>
      </w:r>
      <w:r w:rsidR="00A968DF" w:rsidRPr="008D5BC7">
        <w:rPr>
          <w:rFonts w:eastAsia="Arial"/>
          <w:sz w:val="24"/>
          <w:szCs w:val="24"/>
          <w:vertAlign w:val="superscript"/>
        </w:rPr>
        <w:t>3+</w:t>
      </w:r>
      <w:r>
        <w:rPr>
          <w:rFonts w:eastAsia="Arial"/>
          <w:sz w:val="24"/>
          <w:szCs w:val="24"/>
        </w:rPr>
        <w:t xml:space="preserve"> site</w:t>
      </w:r>
      <w:r w:rsidR="00A968DF" w:rsidRPr="008D5BC7">
        <w:rPr>
          <w:rFonts w:eastAsia="Arial"/>
          <w:sz w:val="24"/>
          <w:szCs w:val="24"/>
        </w:rPr>
        <w:t xml:space="preserve"> </w:t>
      </w:r>
      <w:proofErr w:type="gramStart"/>
      <w:r w:rsidR="00A968DF" w:rsidRPr="008D5BC7">
        <w:rPr>
          <w:rFonts w:eastAsia="Arial"/>
          <w:sz w:val="24"/>
          <w:szCs w:val="24"/>
        </w:rPr>
        <w:t>were</w:t>
      </w:r>
      <w:proofErr w:type="gramEnd"/>
      <w:r w:rsidR="00A968DF" w:rsidRPr="008D5BC7">
        <w:rPr>
          <w:rFonts w:eastAsia="Arial"/>
          <w:sz w:val="24"/>
          <w:szCs w:val="24"/>
        </w:rPr>
        <w:t xml:space="preserve"> considered as a possible substitutional site</w:t>
      </w:r>
      <w:r>
        <w:rPr>
          <w:rFonts w:eastAsia="Arial"/>
          <w:sz w:val="24"/>
          <w:szCs w:val="24"/>
        </w:rPr>
        <w:t>s</w:t>
      </w:r>
      <w:r w:rsidR="00A968DF" w:rsidRPr="008D5BC7">
        <w:rPr>
          <w:rFonts w:eastAsia="Arial"/>
          <w:sz w:val="24"/>
          <w:szCs w:val="24"/>
        </w:rPr>
        <w:t xml:space="preserve">. In fact, such </w:t>
      </w:r>
      <w:r>
        <w:rPr>
          <w:rFonts w:eastAsia="Arial"/>
          <w:sz w:val="24"/>
          <w:szCs w:val="24"/>
        </w:rPr>
        <w:t xml:space="preserve">a </w:t>
      </w:r>
      <w:r w:rsidR="00A968DF" w:rsidRPr="008D5BC7">
        <w:rPr>
          <w:rFonts w:eastAsia="Arial"/>
          <w:sz w:val="24"/>
          <w:szCs w:val="24"/>
        </w:rPr>
        <w:t xml:space="preserve">defect type represents a </w:t>
      </w:r>
      <w:r>
        <w:rPr>
          <w:rFonts w:eastAsia="Arial"/>
          <w:sz w:val="24"/>
          <w:szCs w:val="24"/>
        </w:rPr>
        <w:t>situation</w:t>
      </w:r>
      <w:r w:rsidR="00A968DF" w:rsidRPr="008D5BC7">
        <w:rPr>
          <w:rFonts w:eastAsia="Arial"/>
          <w:sz w:val="24"/>
          <w:szCs w:val="24"/>
        </w:rPr>
        <w:t xml:space="preserve"> where the Ln</w:t>
      </w:r>
      <w:r w:rsidR="00A968DF" w:rsidRPr="008D5BC7">
        <w:rPr>
          <w:rFonts w:eastAsia="Arial"/>
          <w:sz w:val="24"/>
          <w:szCs w:val="24"/>
          <w:vertAlign w:val="superscript"/>
        </w:rPr>
        <w:t>3+</w:t>
      </w:r>
      <w:r>
        <w:rPr>
          <w:rFonts w:eastAsia="Arial"/>
          <w:sz w:val="24"/>
          <w:szCs w:val="24"/>
        </w:rPr>
        <w:t xml:space="preserve"> occupies</w:t>
      </w:r>
      <w:r w:rsidR="00A968DF" w:rsidRPr="008D5BC7">
        <w:rPr>
          <w:rFonts w:eastAsia="Arial"/>
          <w:sz w:val="24"/>
          <w:szCs w:val="24"/>
        </w:rPr>
        <w:t xml:space="preserve"> a Ca</w:t>
      </w:r>
      <w:r w:rsidR="00A968DF" w:rsidRPr="008D5BC7">
        <w:rPr>
          <w:rFonts w:eastAsia="Arial"/>
          <w:sz w:val="24"/>
          <w:szCs w:val="24"/>
          <w:vertAlign w:val="superscript"/>
        </w:rPr>
        <w:t>2+</w:t>
      </w:r>
      <w:r w:rsidR="00A968DF" w:rsidRPr="008D5BC7">
        <w:rPr>
          <w:rFonts w:eastAsia="Arial"/>
          <w:sz w:val="24"/>
          <w:szCs w:val="24"/>
        </w:rPr>
        <w:t xml:space="preserve"> site and this ion is </w:t>
      </w:r>
      <w:r w:rsidR="00F61399">
        <w:rPr>
          <w:rFonts w:eastAsia="Arial"/>
          <w:sz w:val="24"/>
          <w:szCs w:val="24"/>
        </w:rPr>
        <w:t>“</w:t>
      </w:r>
      <w:r w:rsidR="00A968DF" w:rsidRPr="008D5BC7">
        <w:rPr>
          <w:rFonts w:eastAsia="Arial"/>
          <w:sz w:val="24"/>
          <w:szCs w:val="24"/>
        </w:rPr>
        <w:t>kick</w:t>
      </w:r>
      <w:r w:rsidR="00A968DF">
        <w:rPr>
          <w:rFonts w:eastAsia="Arial"/>
          <w:sz w:val="24"/>
          <w:szCs w:val="24"/>
        </w:rPr>
        <w:t>ed</w:t>
      </w:r>
      <w:r w:rsidR="00A968DF" w:rsidRPr="008D5BC7">
        <w:rPr>
          <w:rFonts w:eastAsia="Arial"/>
          <w:sz w:val="24"/>
          <w:szCs w:val="24"/>
        </w:rPr>
        <w:t xml:space="preserve"> out” to a Y-site near</w:t>
      </w:r>
      <w:r w:rsidR="00A968DF">
        <w:rPr>
          <w:rFonts w:eastAsia="Arial"/>
          <w:sz w:val="24"/>
          <w:szCs w:val="24"/>
        </w:rPr>
        <w:t>by</w:t>
      </w:r>
      <w:r w:rsidR="00A968DF" w:rsidRPr="008D5BC7">
        <w:rPr>
          <w:rFonts w:eastAsia="Arial"/>
          <w:sz w:val="24"/>
          <w:szCs w:val="24"/>
        </w:rPr>
        <w:t>.</w:t>
      </w:r>
    </w:p>
    <w:p w14:paraId="40510D78" w14:textId="77777777" w:rsidR="00A968DF" w:rsidRPr="008D5BC7" w:rsidRDefault="00A968DF" w:rsidP="00A968DF">
      <w:pPr>
        <w:spacing w:before="100" w:beforeAutospacing="1" w:after="100" w:afterAutospacing="1" w:line="360" w:lineRule="auto"/>
        <w:ind w:firstLine="720"/>
        <w:jc w:val="both"/>
        <w:rPr>
          <w:sz w:val="24"/>
          <w:szCs w:val="24"/>
        </w:rPr>
      </w:pPr>
    </w:p>
    <w:p w14:paraId="007E8A9E" w14:textId="77777777" w:rsidR="00A968DF" w:rsidRPr="008D5BC7" w:rsidRDefault="00A968DF" w:rsidP="00A968DF">
      <w:pPr>
        <w:spacing w:before="100" w:beforeAutospacing="1" w:after="100" w:afterAutospacing="1" w:line="360" w:lineRule="auto"/>
        <w:ind w:firstLine="720"/>
        <w:jc w:val="both"/>
        <w:rPr>
          <w:sz w:val="24"/>
          <w:szCs w:val="24"/>
        </w:rPr>
      </w:pPr>
      <w:r w:rsidRPr="008D5BC7">
        <w:rPr>
          <w:rFonts w:eastAsia="Times New Roman"/>
          <w:sz w:val="24"/>
          <w:szCs w:val="24"/>
        </w:rPr>
        <w:t xml:space="preserve">3. </w:t>
      </w:r>
      <w:r w:rsidRPr="00936E73">
        <w:rPr>
          <w:rFonts w:eastAsia="Times New Roman"/>
          <w:b/>
          <w:sz w:val="24"/>
          <w:szCs w:val="24"/>
        </w:rPr>
        <w:t>Results</w:t>
      </w:r>
    </w:p>
    <w:p w14:paraId="11987098" w14:textId="0334F198" w:rsidR="00A968DF" w:rsidRPr="008D5BC7" w:rsidRDefault="001C36C2" w:rsidP="00A968DF">
      <w:pPr>
        <w:spacing w:before="100" w:beforeAutospacing="1" w:after="100" w:afterAutospacing="1" w:line="360" w:lineRule="auto"/>
        <w:ind w:firstLine="720"/>
        <w:jc w:val="both"/>
        <w:rPr>
          <w:rFonts w:eastAsia="Arial"/>
          <w:sz w:val="24"/>
          <w:szCs w:val="24"/>
        </w:rPr>
      </w:pPr>
      <w:r>
        <w:rPr>
          <w:rFonts w:eastAsia="Arial"/>
          <w:sz w:val="24"/>
          <w:szCs w:val="24"/>
        </w:rPr>
        <w:t>S</w:t>
      </w:r>
      <w:r w:rsidR="00A968DF" w:rsidRPr="008D5BC7">
        <w:rPr>
          <w:rFonts w:eastAsia="Arial"/>
          <w:sz w:val="24"/>
          <w:szCs w:val="24"/>
        </w:rPr>
        <w:t xml:space="preserve">olution energies are present in Figure </w:t>
      </w:r>
      <w:r w:rsidR="00A968DF">
        <w:rPr>
          <w:rFonts w:eastAsia="Times New Roman"/>
          <w:sz w:val="24"/>
          <w:szCs w:val="24"/>
        </w:rPr>
        <w:t>1a</w:t>
      </w:r>
      <w:r w:rsidR="00A968DF" w:rsidRPr="008D5BC7">
        <w:rPr>
          <w:rFonts w:eastAsia="Arial"/>
          <w:sz w:val="24"/>
          <w:szCs w:val="24"/>
        </w:rPr>
        <w:t xml:space="preserve"> and </w:t>
      </w:r>
      <w:r w:rsidR="00A968DF">
        <w:rPr>
          <w:rFonts w:eastAsia="Times New Roman"/>
          <w:sz w:val="24"/>
          <w:szCs w:val="24"/>
        </w:rPr>
        <w:t>1b</w:t>
      </w:r>
      <w:r w:rsidR="00A968DF" w:rsidRPr="008D5BC7">
        <w:rPr>
          <w:rFonts w:eastAsia="Arial"/>
          <w:sz w:val="24"/>
          <w:szCs w:val="24"/>
        </w:rPr>
        <w:t xml:space="preserve"> for both </w:t>
      </w:r>
      <w:r w:rsidR="00A968DF">
        <w:rPr>
          <w:rFonts w:eastAsia="Arial"/>
          <w:sz w:val="24"/>
          <w:szCs w:val="24"/>
        </w:rPr>
        <w:t>Mott-</w:t>
      </w:r>
      <w:r>
        <w:rPr>
          <w:rFonts w:eastAsia="Arial"/>
          <w:sz w:val="24"/>
          <w:szCs w:val="24"/>
        </w:rPr>
        <w:t>Littleton</w:t>
      </w:r>
      <w:r w:rsidR="00A968DF">
        <w:rPr>
          <w:rFonts w:eastAsia="Arial"/>
          <w:sz w:val="24"/>
          <w:szCs w:val="24"/>
        </w:rPr>
        <w:t xml:space="preserve"> and </w:t>
      </w:r>
      <w:r>
        <w:rPr>
          <w:rFonts w:eastAsia="Arial"/>
          <w:sz w:val="24"/>
          <w:szCs w:val="24"/>
        </w:rPr>
        <w:t>s</w:t>
      </w:r>
      <w:r w:rsidR="00A968DF">
        <w:rPr>
          <w:rFonts w:eastAsia="Arial"/>
          <w:sz w:val="24"/>
          <w:szCs w:val="24"/>
        </w:rPr>
        <w:t>upercell approaches</w:t>
      </w:r>
      <w:r w:rsidR="00A968DF" w:rsidRPr="008D5BC7">
        <w:rPr>
          <w:rFonts w:eastAsia="Arial"/>
          <w:sz w:val="24"/>
          <w:szCs w:val="24"/>
        </w:rPr>
        <w:t xml:space="preserve">. </w:t>
      </w:r>
      <w:r w:rsidR="00A968DF">
        <w:rPr>
          <w:rFonts w:eastAsia="Arial"/>
          <w:sz w:val="24"/>
          <w:szCs w:val="24"/>
        </w:rPr>
        <w:t>B</w:t>
      </w:r>
      <w:r w:rsidR="00A968DF" w:rsidRPr="008D5BC7">
        <w:rPr>
          <w:rFonts w:eastAsia="Arial"/>
          <w:sz w:val="24"/>
          <w:szCs w:val="24"/>
        </w:rPr>
        <w:t xml:space="preserve">oth </w:t>
      </w:r>
      <w:r w:rsidR="00A968DF">
        <w:rPr>
          <w:rFonts w:eastAsia="Arial"/>
          <w:sz w:val="24"/>
          <w:szCs w:val="24"/>
        </w:rPr>
        <w:t>approaches gave the same overall trend that</w:t>
      </w:r>
      <w:r w:rsidR="00A968DF" w:rsidRPr="008D5BC7">
        <w:rPr>
          <w:rFonts w:eastAsia="Arial"/>
          <w:sz w:val="24"/>
          <w:szCs w:val="24"/>
        </w:rPr>
        <w:t xml:space="preserve"> qualitatively </w:t>
      </w:r>
      <w:r w:rsidR="00A968DF">
        <w:rPr>
          <w:rFonts w:eastAsia="Arial"/>
          <w:sz w:val="24"/>
          <w:szCs w:val="24"/>
        </w:rPr>
        <w:t>agreed,</w:t>
      </w:r>
      <w:r w:rsidR="00A968DF" w:rsidRPr="008D5BC7">
        <w:rPr>
          <w:rFonts w:eastAsia="Arial"/>
          <w:sz w:val="24"/>
          <w:szCs w:val="24"/>
        </w:rPr>
        <w:t xml:space="preserve"> despite </w:t>
      </w:r>
      <w:r w:rsidR="00A968DF">
        <w:rPr>
          <w:rFonts w:eastAsia="Arial"/>
          <w:sz w:val="24"/>
          <w:szCs w:val="24"/>
        </w:rPr>
        <w:t xml:space="preserve">the fact that </w:t>
      </w:r>
      <w:r w:rsidR="00A968DF" w:rsidRPr="008D5BC7">
        <w:rPr>
          <w:rFonts w:eastAsia="Arial"/>
          <w:sz w:val="24"/>
          <w:szCs w:val="24"/>
        </w:rPr>
        <w:t xml:space="preserve">they are </w:t>
      </w:r>
      <w:r w:rsidR="00A968DF">
        <w:rPr>
          <w:rFonts w:eastAsia="Arial"/>
          <w:sz w:val="24"/>
          <w:szCs w:val="24"/>
        </w:rPr>
        <w:t xml:space="preserve">obtained from two </w:t>
      </w:r>
      <w:r w:rsidR="00A968DF" w:rsidRPr="008D5BC7">
        <w:rPr>
          <w:rFonts w:eastAsia="Arial"/>
          <w:sz w:val="24"/>
          <w:szCs w:val="24"/>
        </w:rPr>
        <w:t>conceptually diﬀerent</w:t>
      </w:r>
      <w:r w:rsidR="00A968DF">
        <w:rPr>
          <w:rFonts w:eastAsia="Arial"/>
          <w:sz w:val="24"/>
          <w:szCs w:val="24"/>
        </w:rPr>
        <w:t xml:space="preserve"> approaches</w:t>
      </w:r>
      <w:r w:rsidR="00A968DF" w:rsidRPr="008D5BC7">
        <w:rPr>
          <w:rFonts w:eastAsia="Arial"/>
          <w:sz w:val="24"/>
          <w:szCs w:val="24"/>
        </w:rPr>
        <w:t xml:space="preserve">. Such </w:t>
      </w:r>
      <w:r>
        <w:rPr>
          <w:rFonts w:eastAsia="Arial"/>
          <w:sz w:val="24"/>
          <w:szCs w:val="24"/>
        </w:rPr>
        <w:t xml:space="preserve">a </w:t>
      </w:r>
      <w:r w:rsidR="00A968DF" w:rsidRPr="008D5BC7">
        <w:rPr>
          <w:rFonts w:eastAsia="Arial"/>
          <w:sz w:val="24"/>
          <w:szCs w:val="24"/>
        </w:rPr>
        <w:t xml:space="preserve">result was already obtained by Jackson et al [10] for </w:t>
      </w:r>
      <w:r>
        <w:rPr>
          <w:rFonts w:eastAsia="Arial"/>
          <w:sz w:val="24"/>
          <w:szCs w:val="24"/>
        </w:rPr>
        <w:t>the</w:t>
      </w:r>
      <w:r w:rsidR="00A968DF" w:rsidRPr="008D5BC7">
        <w:rPr>
          <w:rFonts w:eastAsia="Arial"/>
          <w:sz w:val="24"/>
          <w:szCs w:val="24"/>
        </w:rPr>
        <w:t xml:space="preserve"> system UO</w:t>
      </w:r>
      <w:r w:rsidR="00A968DF" w:rsidRPr="008D5BC7">
        <w:rPr>
          <w:rFonts w:eastAsia="Arial"/>
          <w:sz w:val="24"/>
          <w:szCs w:val="24"/>
          <w:vertAlign w:val="subscript"/>
        </w:rPr>
        <w:t>2</w:t>
      </w:r>
      <w:r w:rsidR="00A968DF" w:rsidRPr="008D5BC7">
        <w:rPr>
          <w:rFonts w:eastAsia="Arial"/>
          <w:sz w:val="24"/>
          <w:szCs w:val="24"/>
        </w:rPr>
        <w:t>-PO</w:t>
      </w:r>
      <w:r w:rsidR="00A968DF" w:rsidRPr="008D5BC7">
        <w:rPr>
          <w:rFonts w:eastAsia="Arial"/>
          <w:sz w:val="24"/>
          <w:szCs w:val="24"/>
          <w:vertAlign w:val="subscript"/>
        </w:rPr>
        <w:t>2</w:t>
      </w:r>
      <w:r w:rsidR="00A968DF" w:rsidRPr="008D5BC7">
        <w:rPr>
          <w:rFonts w:eastAsia="Arial"/>
          <w:sz w:val="24"/>
          <w:szCs w:val="24"/>
        </w:rPr>
        <w:t xml:space="preserve"> using a </w:t>
      </w:r>
      <w:r>
        <w:rPr>
          <w:rFonts w:eastAsia="Arial"/>
          <w:sz w:val="24"/>
          <w:szCs w:val="24"/>
        </w:rPr>
        <w:t xml:space="preserve">2 x 2 x 2 </w:t>
      </w:r>
      <w:r w:rsidR="00A968DF" w:rsidRPr="008D5BC7">
        <w:rPr>
          <w:rFonts w:eastAsia="Arial"/>
          <w:sz w:val="24"/>
          <w:szCs w:val="24"/>
        </w:rPr>
        <w:t xml:space="preserve">supercell. </w:t>
      </w:r>
      <w:r w:rsidR="00A968DF">
        <w:rPr>
          <w:rFonts w:eastAsia="Arial"/>
          <w:sz w:val="24"/>
          <w:szCs w:val="24"/>
        </w:rPr>
        <w:t xml:space="preserve">In the defect calculations using the </w:t>
      </w:r>
      <w:r w:rsidR="00A968DF" w:rsidRPr="008D5BC7">
        <w:rPr>
          <w:rFonts w:eastAsia="Arial"/>
          <w:sz w:val="24"/>
          <w:szCs w:val="24"/>
        </w:rPr>
        <w:t xml:space="preserve">supercell </w:t>
      </w:r>
      <w:r w:rsidR="00A968DF">
        <w:rPr>
          <w:rFonts w:eastAsia="Arial"/>
          <w:sz w:val="24"/>
          <w:szCs w:val="24"/>
        </w:rPr>
        <w:t xml:space="preserve">approach, the defects may interact among themselves since there is one of such </w:t>
      </w:r>
      <w:r w:rsidR="00F61399">
        <w:rPr>
          <w:rFonts w:eastAsia="Arial"/>
          <w:sz w:val="24"/>
          <w:szCs w:val="24"/>
        </w:rPr>
        <w:t>defects</w:t>
      </w:r>
      <w:r w:rsidR="00A968DF">
        <w:rPr>
          <w:rFonts w:eastAsia="Arial"/>
          <w:sz w:val="24"/>
          <w:szCs w:val="24"/>
        </w:rPr>
        <w:t xml:space="preserve"> per supercell and the supercell was replicated periodically. </w:t>
      </w:r>
      <w:r w:rsidR="00A968DF" w:rsidRPr="008D5BC7">
        <w:rPr>
          <w:rFonts w:eastAsia="Arial"/>
          <w:sz w:val="24"/>
          <w:szCs w:val="24"/>
        </w:rPr>
        <w:t xml:space="preserve"> </w:t>
      </w:r>
      <w:r w:rsidR="00A968DF">
        <w:rPr>
          <w:rFonts w:eastAsia="Arial"/>
          <w:sz w:val="24"/>
          <w:szCs w:val="24"/>
        </w:rPr>
        <w:t xml:space="preserve">If the defect itself has a net charge, </w:t>
      </w:r>
      <w:r w:rsidR="00A968DF" w:rsidRPr="008D5BC7">
        <w:rPr>
          <w:rFonts w:eastAsia="Arial"/>
          <w:sz w:val="24"/>
          <w:szCs w:val="24"/>
        </w:rPr>
        <w:t>Coulomb</w:t>
      </w:r>
      <w:r>
        <w:rPr>
          <w:rFonts w:eastAsia="Arial"/>
          <w:sz w:val="24"/>
          <w:szCs w:val="24"/>
        </w:rPr>
        <w:t>ic</w:t>
      </w:r>
      <w:r w:rsidR="00A968DF" w:rsidRPr="008D5BC7">
        <w:rPr>
          <w:rFonts w:eastAsia="Arial"/>
          <w:sz w:val="24"/>
          <w:szCs w:val="24"/>
        </w:rPr>
        <w:t xml:space="preserve"> </w:t>
      </w:r>
      <w:r w:rsidR="00A968DF">
        <w:rPr>
          <w:rFonts w:eastAsia="Arial"/>
          <w:sz w:val="24"/>
          <w:szCs w:val="24"/>
        </w:rPr>
        <w:t>interaction</w:t>
      </w:r>
      <w:r>
        <w:rPr>
          <w:rFonts w:eastAsia="Arial"/>
          <w:sz w:val="24"/>
          <w:szCs w:val="24"/>
        </w:rPr>
        <w:t>s</w:t>
      </w:r>
      <w:r w:rsidR="00A968DF">
        <w:rPr>
          <w:rFonts w:eastAsia="Arial"/>
          <w:sz w:val="24"/>
          <w:szCs w:val="24"/>
        </w:rPr>
        <w:t xml:space="preserve"> will </w:t>
      </w:r>
      <w:r>
        <w:rPr>
          <w:rFonts w:eastAsia="Arial"/>
          <w:sz w:val="24"/>
          <w:szCs w:val="24"/>
        </w:rPr>
        <w:t>occur</w:t>
      </w:r>
      <w:r w:rsidR="00A968DF">
        <w:rPr>
          <w:rFonts w:eastAsia="Arial"/>
          <w:sz w:val="24"/>
          <w:szCs w:val="24"/>
        </w:rPr>
        <w:t xml:space="preserve">. If the defect has a net dipole or higher order electrical moment, there will be dipolar, quadrupolar, etc interactions among them. But that is explicitly included in this approach when the supercell is replicated. One of the consequences is that, if the defect is big, i.e., involves many species within the </w:t>
      </w:r>
      <w:r w:rsidR="00A968DF">
        <w:rPr>
          <w:rFonts w:eastAsia="Arial"/>
          <w:sz w:val="24"/>
          <w:szCs w:val="24"/>
        </w:rPr>
        <w:lastRenderedPageBreak/>
        <w:t xml:space="preserve">supercell and the supercell is not big enough, these interactions may be quite large and the model will describe interacting defects, that can be quite different form the infinite </w:t>
      </w:r>
      <w:r w:rsidR="00F61399">
        <w:rPr>
          <w:rFonts w:eastAsia="Arial"/>
          <w:sz w:val="24"/>
          <w:szCs w:val="24"/>
        </w:rPr>
        <w:t>dilution</w:t>
      </w:r>
      <w:r w:rsidR="00A968DF">
        <w:rPr>
          <w:rFonts w:eastAsia="Arial"/>
          <w:sz w:val="24"/>
          <w:szCs w:val="24"/>
        </w:rPr>
        <w:t xml:space="preserve"> approximation. But if the defect involves very few ions and the supercell is big enough the effect of the defect interaction could be quite low and the values will be closer to the infinite dilution values obtained by the Mott-</w:t>
      </w:r>
      <w:r>
        <w:rPr>
          <w:rFonts w:eastAsia="Arial"/>
          <w:sz w:val="24"/>
          <w:szCs w:val="24"/>
        </w:rPr>
        <w:t>Littleton</w:t>
      </w:r>
      <w:r w:rsidR="00A968DF">
        <w:rPr>
          <w:rFonts w:eastAsia="Arial"/>
          <w:sz w:val="24"/>
          <w:szCs w:val="24"/>
        </w:rPr>
        <w:t xml:space="preserve"> approach. </w:t>
      </w:r>
      <w:r w:rsidR="00A968DF" w:rsidRPr="008D5BC7">
        <w:rPr>
          <w:rFonts w:eastAsia="Arial"/>
          <w:sz w:val="24"/>
          <w:szCs w:val="24"/>
        </w:rPr>
        <w:t xml:space="preserve">Therefore, the fact </w:t>
      </w:r>
      <w:r w:rsidR="00A968DF">
        <w:rPr>
          <w:rFonts w:eastAsia="Arial"/>
          <w:sz w:val="24"/>
          <w:szCs w:val="24"/>
        </w:rPr>
        <w:t>that</w:t>
      </w:r>
      <w:r w:rsidR="00A968DF" w:rsidRPr="008D5BC7">
        <w:rPr>
          <w:rFonts w:eastAsia="Arial"/>
          <w:sz w:val="24"/>
          <w:szCs w:val="24"/>
        </w:rPr>
        <w:t xml:space="preserve"> </w:t>
      </w:r>
      <w:r w:rsidR="00A968DF">
        <w:rPr>
          <w:rFonts w:eastAsia="Arial"/>
          <w:sz w:val="24"/>
          <w:szCs w:val="24"/>
        </w:rPr>
        <w:t xml:space="preserve">the </w:t>
      </w:r>
      <w:r w:rsidR="00A968DF" w:rsidRPr="008D5BC7">
        <w:rPr>
          <w:rFonts w:eastAsia="Arial"/>
          <w:sz w:val="24"/>
          <w:szCs w:val="24"/>
        </w:rPr>
        <w:t xml:space="preserve">solution energies obtained by both strategies are close </w:t>
      </w:r>
      <w:r w:rsidR="00A968DF">
        <w:rPr>
          <w:rFonts w:eastAsia="Arial"/>
          <w:sz w:val="24"/>
          <w:szCs w:val="24"/>
        </w:rPr>
        <w:t>is an indication</w:t>
      </w:r>
      <w:r w:rsidR="00A968DF" w:rsidRPr="008D5BC7">
        <w:rPr>
          <w:rFonts w:eastAsia="Arial"/>
          <w:sz w:val="24"/>
          <w:szCs w:val="24"/>
        </w:rPr>
        <w:t xml:space="preserve"> that the</w:t>
      </w:r>
      <w:r w:rsidR="00A968DF">
        <w:rPr>
          <w:rFonts w:eastAsia="Arial"/>
          <w:sz w:val="24"/>
          <w:szCs w:val="24"/>
        </w:rPr>
        <w:t xml:space="preserve"> size of</w:t>
      </w:r>
      <w:r w:rsidR="00A968DF" w:rsidRPr="008D5BC7">
        <w:rPr>
          <w:rFonts w:eastAsia="Arial"/>
          <w:sz w:val="24"/>
          <w:szCs w:val="24"/>
        </w:rPr>
        <w:t xml:space="preserve"> 3 x 3 x 3 supercell </w:t>
      </w:r>
      <w:r w:rsidR="00A968DF">
        <w:rPr>
          <w:rFonts w:eastAsia="Arial"/>
          <w:sz w:val="24"/>
          <w:szCs w:val="24"/>
        </w:rPr>
        <w:t>is enough to keep the interaction among the defects low enough so that they are may be considered isolated and non-intera</w:t>
      </w:r>
      <w:r w:rsidR="00F61399">
        <w:rPr>
          <w:rFonts w:eastAsia="Arial"/>
          <w:sz w:val="24"/>
          <w:szCs w:val="24"/>
        </w:rPr>
        <w:t>c</w:t>
      </w:r>
      <w:r w:rsidR="00A968DF">
        <w:rPr>
          <w:rFonts w:eastAsia="Arial"/>
          <w:sz w:val="24"/>
          <w:szCs w:val="24"/>
        </w:rPr>
        <w:t>ting, as for the infinite dilution approximation.</w:t>
      </w:r>
    </w:p>
    <w:p w14:paraId="20243C9B" w14:textId="65C07DC2" w:rsidR="00A968DF" w:rsidRDefault="001D4ADC" w:rsidP="001D4ADC">
      <w:pPr>
        <w:spacing w:before="100" w:beforeAutospacing="1" w:after="100" w:afterAutospacing="1" w:line="360" w:lineRule="auto"/>
        <w:jc w:val="center"/>
      </w:pPr>
      <w:del w:id="709" w:author="Giordano" w:date="2019-02-09T17:13:00Z">
        <w:r w:rsidDel="009913D9">
          <w:rPr>
            <w:noProof/>
          </w:rPr>
          <w:drawing>
            <wp:inline distT="0" distB="0" distL="0" distR="0" wp14:anchorId="62DAD373" wp14:editId="5C7E270A">
              <wp:extent cx="3139807" cy="2250532"/>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831" cy="2280654"/>
                      </a:xfrm>
                      <a:prstGeom prst="rect">
                        <a:avLst/>
                      </a:prstGeom>
                      <a:noFill/>
                      <a:ln>
                        <a:noFill/>
                      </a:ln>
                    </pic:spPr>
                  </pic:pic>
                </a:graphicData>
              </a:graphic>
            </wp:inline>
          </w:drawing>
        </w:r>
      </w:del>
      <w:ins w:id="710" w:author="Giordano" w:date="2019-02-09T17:13:00Z">
        <w:r w:rsidR="009913D9">
          <w:rPr>
            <w:noProof/>
          </w:rPr>
          <w:drawing>
            <wp:inline distT="0" distB="0" distL="0" distR="0" wp14:anchorId="4022303B" wp14:editId="4943E974">
              <wp:extent cx="4409343" cy="3044721"/>
              <wp:effectExtent l="0" t="0" r="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412" cy="3064794"/>
                      </a:xfrm>
                      <a:prstGeom prst="rect">
                        <a:avLst/>
                      </a:prstGeom>
                      <a:noFill/>
                      <a:ln>
                        <a:noFill/>
                      </a:ln>
                    </pic:spPr>
                  </pic:pic>
                </a:graphicData>
              </a:graphic>
            </wp:inline>
          </w:drawing>
        </w:r>
      </w:ins>
    </w:p>
    <w:p w14:paraId="2935CCEE" w14:textId="77777777" w:rsidR="00A968DF" w:rsidRDefault="00A968DF" w:rsidP="00A968DF">
      <w:pPr>
        <w:spacing w:before="100" w:beforeAutospacing="1" w:after="100" w:afterAutospacing="1" w:line="360" w:lineRule="auto"/>
        <w:jc w:val="center"/>
        <w:rPr>
          <w:rFonts w:eastAsia="Arial"/>
          <w:sz w:val="24"/>
          <w:szCs w:val="24"/>
        </w:rPr>
      </w:pPr>
      <w:r>
        <w:rPr>
          <w:rFonts w:eastAsia="Arial"/>
          <w:sz w:val="24"/>
          <w:szCs w:val="24"/>
        </w:rPr>
        <w:t>(a)</w:t>
      </w:r>
    </w:p>
    <w:p w14:paraId="100394A7" w14:textId="24BAAC39" w:rsidR="00A968DF" w:rsidRDefault="001D4ADC" w:rsidP="001D4ADC">
      <w:pPr>
        <w:spacing w:before="100" w:beforeAutospacing="1" w:after="100" w:afterAutospacing="1" w:line="360" w:lineRule="auto"/>
        <w:jc w:val="center"/>
      </w:pPr>
      <w:del w:id="711" w:author="Giordano" w:date="2019-02-09T17:11:00Z">
        <w:r w:rsidDel="009913D9">
          <w:rPr>
            <w:noProof/>
          </w:rPr>
          <w:lastRenderedPageBreak/>
          <w:drawing>
            <wp:inline distT="0" distB="0" distL="0" distR="0" wp14:anchorId="47DA056D" wp14:editId="4BD2B759">
              <wp:extent cx="3339190" cy="2298192"/>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0852" cy="2319984"/>
                      </a:xfrm>
                      <a:prstGeom prst="rect">
                        <a:avLst/>
                      </a:prstGeom>
                      <a:noFill/>
                      <a:ln>
                        <a:noFill/>
                      </a:ln>
                    </pic:spPr>
                  </pic:pic>
                </a:graphicData>
              </a:graphic>
            </wp:inline>
          </w:drawing>
        </w:r>
      </w:del>
      <w:ins w:id="712" w:author="Giordano" w:date="2019-02-09T17:11:00Z">
        <w:r w:rsidR="009913D9">
          <w:rPr>
            <w:noProof/>
          </w:rPr>
          <w:drawing>
            <wp:inline distT="0" distB="0" distL="0" distR="0" wp14:anchorId="704E43EA" wp14:editId="05B9550E">
              <wp:extent cx="4447510" cy="2960073"/>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4524" cy="2984708"/>
                      </a:xfrm>
                      <a:prstGeom prst="rect">
                        <a:avLst/>
                      </a:prstGeom>
                      <a:noFill/>
                      <a:ln>
                        <a:noFill/>
                      </a:ln>
                    </pic:spPr>
                  </pic:pic>
                </a:graphicData>
              </a:graphic>
            </wp:inline>
          </w:drawing>
        </w:r>
      </w:ins>
    </w:p>
    <w:p w14:paraId="746A7FC0" w14:textId="77777777" w:rsidR="00A968DF" w:rsidRDefault="00A968DF" w:rsidP="00A968DF">
      <w:pPr>
        <w:spacing w:before="100" w:beforeAutospacing="1" w:after="100" w:afterAutospacing="1" w:line="360" w:lineRule="auto"/>
        <w:jc w:val="center"/>
      </w:pPr>
      <w:r>
        <w:t>(b)</w:t>
      </w:r>
    </w:p>
    <w:p w14:paraId="34B3F055" w14:textId="18E00C52" w:rsidR="00A968DF" w:rsidRPr="00936E73" w:rsidRDefault="00A968DF" w:rsidP="00A968DF">
      <w:pPr>
        <w:spacing w:before="100" w:beforeAutospacing="1" w:after="100" w:afterAutospacing="1" w:line="360" w:lineRule="auto"/>
        <w:jc w:val="both"/>
        <w:rPr>
          <w:sz w:val="24"/>
          <w:szCs w:val="24"/>
        </w:rPr>
      </w:pPr>
      <w:r w:rsidRPr="00936E73">
        <w:rPr>
          <w:sz w:val="24"/>
          <w:szCs w:val="24"/>
        </w:rPr>
        <w:t>Figure 1: Solution energy as function of ionic radius calculated by (a) Mott-</w:t>
      </w:r>
      <w:r w:rsidR="001C36C2" w:rsidRPr="00936E73">
        <w:rPr>
          <w:sz w:val="24"/>
          <w:szCs w:val="24"/>
        </w:rPr>
        <w:t>Littleton</w:t>
      </w:r>
      <w:r w:rsidRPr="00936E73">
        <w:rPr>
          <w:sz w:val="24"/>
          <w:szCs w:val="24"/>
        </w:rPr>
        <w:t xml:space="preserve"> and (b) </w:t>
      </w:r>
      <w:r w:rsidR="001C36C2">
        <w:rPr>
          <w:sz w:val="24"/>
          <w:szCs w:val="24"/>
        </w:rPr>
        <w:t>s</w:t>
      </w:r>
      <w:r w:rsidRPr="00936E73">
        <w:rPr>
          <w:sz w:val="24"/>
          <w:szCs w:val="24"/>
        </w:rPr>
        <w:t xml:space="preserve">upercell </w:t>
      </w:r>
      <w:r>
        <w:rPr>
          <w:sz w:val="24"/>
          <w:szCs w:val="24"/>
        </w:rPr>
        <w:t>approaches</w:t>
      </w:r>
      <w:r w:rsidRPr="00936E73">
        <w:rPr>
          <w:sz w:val="24"/>
          <w:szCs w:val="24"/>
        </w:rPr>
        <w:t>.</w:t>
      </w:r>
    </w:p>
    <w:p w14:paraId="7617CD9C" w14:textId="77777777" w:rsidR="00A968DF" w:rsidRPr="008D5BC7" w:rsidRDefault="00A968DF" w:rsidP="00A968DF">
      <w:pPr>
        <w:spacing w:before="100" w:beforeAutospacing="1" w:after="100" w:afterAutospacing="1" w:line="360" w:lineRule="auto"/>
        <w:ind w:firstLine="720"/>
        <w:jc w:val="both"/>
        <w:rPr>
          <w:rFonts w:eastAsia="Arial"/>
          <w:sz w:val="24"/>
          <w:szCs w:val="24"/>
        </w:rPr>
      </w:pPr>
    </w:p>
    <w:p w14:paraId="0A37C69F" w14:textId="0490F42D" w:rsidR="00A968DF" w:rsidRPr="008D5BC7" w:rsidRDefault="00A968DF" w:rsidP="00A968DF">
      <w:pPr>
        <w:spacing w:before="100" w:beforeAutospacing="1" w:after="100" w:afterAutospacing="1" w:line="360" w:lineRule="auto"/>
        <w:ind w:firstLine="720"/>
        <w:jc w:val="both"/>
        <w:rPr>
          <w:rFonts w:eastAsia="Arial"/>
          <w:sz w:val="24"/>
          <w:szCs w:val="24"/>
        </w:rPr>
      </w:pPr>
      <w:r w:rsidRPr="008D5BC7">
        <w:rPr>
          <w:rFonts w:eastAsia="Arial"/>
          <w:sz w:val="24"/>
          <w:szCs w:val="24"/>
        </w:rPr>
        <w:t xml:space="preserve">As a rule, defects involving Al sites have </w:t>
      </w:r>
      <w:r w:rsidR="001C36C2">
        <w:rPr>
          <w:rFonts w:eastAsia="Arial"/>
          <w:sz w:val="24"/>
          <w:szCs w:val="24"/>
        </w:rPr>
        <w:t xml:space="preserve">a </w:t>
      </w:r>
      <w:r>
        <w:rPr>
          <w:rFonts w:eastAsia="Arial"/>
          <w:sz w:val="24"/>
          <w:szCs w:val="24"/>
        </w:rPr>
        <w:t>high</w:t>
      </w:r>
      <w:r w:rsidR="001C36C2">
        <w:rPr>
          <w:rFonts w:eastAsia="Arial"/>
          <w:sz w:val="24"/>
          <w:szCs w:val="24"/>
        </w:rPr>
        <w:t>er</w:t>
      </w:r>
      <w:r w:rsidRPr="008D5BC7">
        <w:rPr>
          <w:rFonts w:eastAsia="Arial"/>
          <w:sz w:val="24"/>
          <w:szCs w:val="24"/>
        </w:rPr>
        <w:t xml:space="preserve"> energetic cost than </w:t>
      </w:r>
      <w:r w:rsidR="00C968B5">
        <w:rPr>
          <w:rFonts w:eastAsia="Arial"/>
          <w:sz w:val="24"/>
          <w:szCs w:val="24"/>
        </w:rPr>
        <w:t>the other sites</w:t>
      </w:r>
      <w:r w:rsidRPr="008D5BC7">
        <w:rPr>
          <w:rFonts w:eastAsia="Arial"/>
          <w:sz w:val="24"/>
          <w:szCs w:val="24"/>
        </w:rPr>
        <w:t xml:space="preserve">. </w:t>
      </w:r>
      <w:r>
        <w:rPr>
          <w:rFonts w:eastAsia="Arial"/>
          <w:sz w:val="24"/>
          <w:szCs w:val="24"/>
        </w:rPr>
        <w:t>I</w:t>
      </w:r>
      <w:r w:rsidRPr="008D5BC7">
        <w:rPr>
          <w:rFonts w:eastAsia="Arial"/>
          <w:sz w:val="24"/>
          <w:szCs w:val="24"/>
        </w:rPr>
        <w:t xml:space="preserve">t is interesting </w:t>
      </w:r>
      <w:r>
        <w:rPr>
          <w:rFonts w:eastAsia="Arial"/>
          <w:sz w:val="24"/>
          <w:szCs w:val="24"/>
        </w:rPr>
        <w:t xml:space="preserve">to </w:t>
      </w:r>
      <w:r w:rsidR="00C968B5">
        <w:rPr>
          <w:rFonts w:eastAsia="Arial"/>
          <w:sz w:val="24"/>
          <w:szCs w:val="24"/>
        </w:rPr>
        <w:t>not</w:t>
      </w:r>
      <w:r w:rsidRPr="008D5BC7">
        <w:rPr>
          <w:rFonts w:eastAsia="Arial"/>
          <w:sz w:val="24"/>
          <w:szCs w:val="24"/>
        </w:rPr>
        <w:t xml:space="preserve">e that for all schemes involving substitution </w:t>
      </w:r>
      <w:r>
        <w:rPr>
          <w:rFonts w:eastAsia="Arial"/>
          <w:sz w:val="24"/>
          <w:szCs w:val="24"/>
        </w:rPr>
        <w:t>at</w:t>
      </w:r>
      <w:r w:rsidRPr="008D5BC7">
        <w:rPr>
          <w:rFonts w:eastAsia="Arial"/>
          <w:sz w:val="24"/>
          <w:szCs w:val="24"/>
        </w:rPr>
        <w:t xml:space="preserve"> Ca or Y site (schemes 1,3-7), the solution energy decrease</w:t>
      </w:r>
      <w:r w:rsidR="00C968B5">
        <w:rPr>
          <w:rFonts w:eastAsia="Arial"/>
          <w:sz w:val="24"/>
          <w:szCs w:val="24"/>
        </w:rPr>
        <w:t>s</w:t>
      </w:r>
      <w:r w:rsidRPr="008D5BC7">
        <w:rPr>
          <w:rFonts w:eastAsia="Arial"/>
          <w:sz w:val="24"/>
          <w:szCs w:val="24"/>
        </w:rPr>
        <w:t xml:space="preserve"> with increase of Ln</w:t>
      </w:r>
      <w:r w:rsidRPr="00F61399">
        <w:rPr>
          <w:rFonts w:eastAsia="Arial"/>
          <w:sz w:val="24"/>
          <w:szCs w:val="24"/>
          <w:vertAlign w:val="superscript"/>
        </w:rPr>
        <w:t>3+</w:t>
      </w:r>
      <w:r w:rsidRPr="008D5BC7">
        <w:rPr>
          <w:rFonts w:eastAsia="Arial"/>
          <w:sz w:val="24"/>
          <w:szCs w:val="24"/>
        </w:rPr>
        <w:t xml:space="preserve"> ionic radii while </w:t>
      </w:r>
      <w:r w:rsidR="00C968B5">
        <w:rPr>
          <w:rFonts w:eastAsia="Arial"/>
          <w:sz w:val="24"/>
          <w:szCs w:val="24"/>
        </w:rPr>
        <w:t xml:space="preserve">the </w:t>
      </w:r>
      <w:r w:rsidRPr="008D5BC7">
        <w:rPr>
          <w:rFonts w:eastAsia="Arial"/>
          <w:sz w:val="24"/>
          <w:szCs w:val="24"/>
        </w:rPr>
        <w:t xml:space="preserve">opposite behaviour can be observed </w:t>
      </w:r>
      <w:r w:rsidR="00C968B5">
        <w:rPr>
          <w:rFonts w:eastAsia="Arial"/>
          <w:sz w:val="24"/>
          <w:szCs w:val="24"/>
        </w:rPr>
        <w:t>for</w:t>
      </w:r>
      <w:r w:rsidRPr="008D5BC7">
        <w:rPr>
          <w:rFonts w:eastAsia="Arial"/>
          <w:sz w:val="24"/>
          <w:szCs w:val="24"/>
        </w:rPr>
        <w:t xml:space="preserve"> isovalent substitution </w:t>
      </w:r>
      <w:r w:rsidR="00C968B5">
        <w:rPr>
          <w:rFonts w:eastAsia="Arial"/>
          <w:sz w:val="24"/>
          <w:szCs w:val="24"/>
        </w:rPr>
        <w:t xml:space="preserve">at the </w:t>
      </w:r>
      <w:r w:rsidRPr="008D5BC7">
        <w:rPr>
          <w:rFonts w:eastAsia="Arial"/>
          <w:sz w:val="24"/>
          <w:szCs w:val="24"/>
        </w:rPr>
        <w:t>Al-site (scheme 2)</w:t>
      </w:r>
      <w:r>
        <w:rPr>
          <w:rFonts w:eastAsia="Arial"/>
          <w:sz w:val="24"/>
          <w:szCs w:val="24"/>
        </w:rPr>
        <w:t>, and this can be viewed as a</w:t>
      </w:r>
      <w:r w:rsidRPr="008D5BC7">
        <w:rPr>
          <w:rFonts w:eastAsia="Arial"/>
          <w:sz w:val="24"/>
          <w:szCs w:val="24"/>
        </w:rPr>
        <w:t xml:space="preserve"> </w:t>
      </w:r>
      <w:r w:rsidR="00F61399" w:rsidRPr="008D5BC7">
        <w:rPr>
          <w:rFonts w:eastAsia="Arial"/>
          <w:sz w:val="24"/>
          <w:szCs w:val="24"/>
        </w:rPr>
        <w:t>feature</w:t>
      </w:r>
      <w:r w:rsidRPr="008D5BC7">
        <w:rPr>
          <w:rFonts w:eastAsia="Arial"/>
          <w:sz w:val="24"/>
          <w:szCs w:val="24"/>
        </w:rPr>
        <w:t xml:space="preserve"> related </w:t>
      </w:r>
      <w:r>
        <w:rPr>
          <w:rFonts w:eastAsia="Arial"/>
          <w:sz w:val="24"/>
          <w:szCs w:val="24"/>
        </w:rPr>
        <w:t>to</w:t>
      </w:r>
      <w:r w:rsidRPr="008D5BC7">
        <w:rPr>
          <w:rFonts w:eastAsia="Arial"/>
          <w:sz w:val="24"/>
          <w:szCs w:val="24"/>
        </w:rPr>
        <w:t xml:space="preserve"> similarity of ionic radii between ions involved in </w:t>
      </w:r>
      <w:r>
        <w:rPr>
          <w:rFonts w:eastAsia="Arial"/>
          <w:sz w:val="24"/>
          <w:szCs w:val="24"/>
        </w:rPr>
        <w:t xml:space="preserve">the defect </w:t>
      </w:r>
      <w:r w:rsidRPr="008D5BC7">
        <w:rPr>
          <w:rFonts w:eastAsia="Arial"/>
          <w:sz w:val="24"/>
          <w:szCs w:val="24"/>
        </w:rPr>
        <w:t xml:space="preserve">schemes. For all schemes involving substitution </w:t>
      </w:r>
      <w:r>
        <w:rPr>
          <w:rFonts w:eastAsia="Arial"/>
          <w:sz w:val="24"/>
          <w:szCs w:val="24"/>
        </w:rPr>
        <w:t>at</w:t>
      </w:r>
      <w:r w:rsidRPr="008D5BC7">
        <w:rPr>
          <w:rFonts w:eastAsia="Arial"/>
          <w:sz w:val="24"/>
          <w:szCs w:val="24"/>
        </w:rPr>
        <w:t xml:space="preserve"> Y</w:t>
      </w:r>
      <w:r w:rsidRPr="008D5BC7">
        <w:rPr>
          <w:rFonts w:eastAsia="Arial"/>
          <w:sz w:val="24"/>
          <w:szCs w:val="24"/>
          <w:vertAlign w:val="superscript"/>
        </w:rPr>
        <w:t>3+</w:t>
      </w:r>
      <w:r w:rsidRPr="008D5BC7">
        <w:rPr>
          <w:rFonts w:eastAsia="Arial"/>
          <w:sz w:val="24"/>
          <w:szCs w:val="24"/>
        </w:rPr>
        <w:t xml:space="preserve"> (</w:t>
      </w:r>
      <m:oMath>
        <m:sSub>
          <m:sSubPr>
            <m:ctrlPr>
              <w:rPr>
                <w:rFonts w:ascii="Cambria Math" w:eastAsia="Arial" w:hAnsi="Cambria Math"/>
                <w:i/>
                <w:sz w:val="24"/>
                <w:szCs w:val="24"/>
              </w:rPr>
            </m:ctrlPr>
          </m:sSubPr>
          <m:e>
            <m:r>
              <w:rPr>
                <w:rFonts w:ascii="Cambria Math" w:eastAsia="Arial" w:hAnsi="Cambria Math"/>
                <w:sz w:val="24"/>
                <w:szCs w:val="24"/>
              </w:rPr>
              <m:t>r</m:t>
            </m:r>
          </m:e>
          <m:sub>
            <m:sSup>
              <m:sSupPr>
                <m:ctrlPr>
                  <w:rPr>
                    <w:rFonts w:ascii="Cambria Math" w:eastAsia="Arial" w:hAnsi="Cambria Math"/>
                    <w:i/>
                    <w:sz w:val="24"/>
                    <w:szCs w:val="24"/>
                  </w:rPr>
                </m:ctrlPr>
              </m:sSupPr>
              <m:e>
                <m:r>
                  <w:rPr>
                    <w:rFonts w:ascii="Cambria Math" w:eastAsia="Arial" w:hAnsi="Cambria Math"/>
                    <w:sz w:val="24"/>
                    <w:szCs w:val="24"/>
                  </w:rPr>
                  <m:t>Y</m:t>
                </m:r>
              </m:e>
              <m:sup>
                <m:r>
                  <w:rPr>
                    <w:rFonts w:ascii="Cambria Math" w:eastAsia="Arial" w:hAnsi="Cambria Math"/>
                    <w:sz w:val="24"/>
                    <w:szCs w:val="24"/>
                  </w:rPr>
                  <m:t>3+</m:t>
                </m:r>
              </m:sup>
            </m:sSup>
          </m:sub>
        </m:sSub>
        <m:r>
          <w:rPr>
            <w:rFonts w:ascii="Cambria Math" w:eastAsia="Arial" w:hAnsi="Cambria Math"/>
            <w:sz w:val="24"/>
            <w:szCs w:val="24"/>
          </w:rPr>
          <m:t>=90.0 pm</m:t>
        </m:r>
      </m:oMath>
      <w:r w:rsidR="00F61399" w:rsidRPr="008D5BC7">
        <w:rPr>
          <w:rFonts w:eastAsia="Arial"/>
          <w:sz w:val="24"/>
          <w:szCs w:val="24"/>
        </w:rPr>
        <w:t xml:space="preserve"> </w:t>
      </w:r>
      <w:r w:rsidRPr="008D5BC7">
        <w:rPr>
          <w:rFonts w:eastAsia="Arial"/>
          <w:sz w:val="24"/>
          <w:szCs w:val="24"/>
        </w:rPr>
        <w:t xml:space="preserve">, </w:t>
      </w:r>
      <w:r>
        <w:rPr>
          <w:rFonts w:eastAsia="Arial"/>
          <w:sz w:val="24"/>
          <w:szCs w:val="24"/>
        </w:rPr>
        <w:t>in CN-</w:t>
      </w:r>
      <w:r w:rsidRPr="008D5BC7">
        <w:rPr>
          <w:rFonts w:eastAsia="Arial"/>
          <w:sz w:val="24"/>
          <w:szCs w:val="24"/>
        </w:rPr>
        <w:t>C</w:t>
      </w:r>
      <w:r>
        <w:rPr>
          <w:rFonts w:eastAsia="Arial"/>
          <w:sz w:val="24"/>
          <w:szCs w:val="24"/>
        </w:rPr>
        <w:t xml:space="preserve">oordination </w:t>
      </w:r>
      <w:r w:rsidR="00C968B5" w:rsidRPr="008D5BC7">
        <w:rPr>
          <w:rFonts w:eastAsia="Arial"/>
          <w:sz w:val="24"/>
          <w:szCs w:val="24"/>
        </w:rPr>
        <w:t>N</w:t>
      </w:r>
      <w:r w:rsidR="00C968B5">
        <w:rPr>
          <w:rFonts w:eastAsia="Arial"/>
          <w:sz w:val="24"/>
          <w:szCs w:val="24"/>
        </w:rPr>
        <w:t>umber =</w:t>
      </w:r>
      <w:r>
        <w:rPr>
          <w:rFonts w:eastAsia="Arial"/>
          <w:sz w:val="24"/>
          <w:szCs w:val="24"/>
        </w:rPr>
        <w:t xml:space="preserve"> </w:t>
      </w:r>
      <w:r w:rsidRPr="008D5BC7">
        <w:rPr>
          <w:rFonts w:eastAsia="Arial"/>
          <w:sz w:val="24"/>
          <w:szCs w:val="24"/>
        </w:rPr>
        <w:t>6) or Ca</w:t>
      </w:r>
      <w:r w:rsidRPr="008D5BC7">
        <w:rPr>
          <w:rFonts w:eastAsia="Arial"/>
          <w:sz w:val="24"/>
          <w:szCs w:val="24"/>
          <w:vertAlign w:val="superscript"/>
        </w:rPr>
        <w:t>2+</w:t>
      </w:r>
      <w:r w:rsidRPr="008D5BC7">
        <w:rPr>
          <w:rFonts w:eastAsia="Arial"/>
          <w:sz w:val="24"/>
          <w:szCs w:val="24"/>
        </w:rPr>
        <w:t xml:space="preserve"> (</w:t>
      </w:r>
      <m:oMath>
        <m:sSub>
          <m:sSubPr>
            <m:ctrlPr>
              <w:rPr>
                <w:rFonts w:ascii="Cambria Math" w:eastAsia="Arial" w:hAnsi="Cambria Math"/>
                <w:i/>
                <w:sz w:val="24"/>
                <w:szCs w:val="24"/>
              </w:rPr>
            </m:ctrlPr>
          </m:sSubPr>
          <m:e>
            <m:r>
              <w:rPr>
                <w:rFonts w:ascii="Cambria Math" w:eastAsia="Arial" w:hAnsi="Cambria Math"/>
                <w:sz w:val="24"/>
                <w:szCs w:val="24"/>
              </w:rPr>
              <m:t>r</m:t>
            </m:r>
          </m:e>
          <m:sub>
            <m:sSup>
              <m:sSupPr>
                <m:ctrlPr>
                  <w:rPr>
                    <w:rFonts w:ascii="Cambria Math" w:eastAsia="Arial" w:hAnsi="Cambria Math"/>
                    <w:i/>
                    <w:sz w:val="24"/>
                    <w:szCs w:val="24"/>
                  </w:rPr>
                </m:ctrlPr>
              </m:sSupPr>
              <m:e>
                <m:r>
                  <w:rPr>
                    <w:rFonts w:ascii="Cambria Math" w:eastAsia="Arial" w:hAnsi="Cambria Math"/>
                    <w:sz w:val="24"/>
                    <w:szCs w:val="24"/>
                  </w:rPr>
                  <m:t>Ca</m:t>
                </m:r>
              </m:e>
              <m:sup>
                <m:r>
                  <w:rPr>
                    <w:rFonts w:ascii="Cambria Math" w:eastAsia="Arial" w:hAnsi="Cambria Math"/>
                    <w:sz w:val="24"/>
                    <w:szCs w:val="24"/>
                  </w:rPr>
                  <m:t>2+</m:t>
                </m:r>
              </m:sup>
            </m:sSup>
          </m:sub>
        </m:sSub>
        <m:r>
          <w:rPr>
            <w:rFonts w:ascii="Cambria Math" w:eastAsia="Arial" w:hAnsi="Cambria Math"/>
            <w:sz w:val="24"/>
            <w:szCs w:val="24"/>
          </w:rPr>
          <m:t>=100.0 pm</m:t>
        </m:r>
      </m:oMath>
      <w:r w:rsidRPr="008D5BC7">
        <w:rPr>
          <w:rFonts w:eastAsia="Arial"/>
          <w:sz w:val="24"/>
          <w:szCs w:val="24"/>
        </w:rPr>
        <w:t>, CN</w:t>
      </w:r>
      <w:r>
        <w:rPr>
          <w:rFonts w:eastAsia="Arial"/>
          <w:sz w:val="24"/>
          <w:szCs w:val="24"/>
        </w:rPr>
        <w:t>=</w:t>
      </w:r>
      <w:r w:rsidRPr="008D5BC7">
        <w:rPr>
          <w:rFonts w:eastAsia="Arial"/>
          <w:sz w:val="24"/>
          <w:szCs w:val="24"/>
        </w:rPr>
        <w:t>6) sites, Ce</w:t>
      </w:r>
      <w:r w:rsidRPr="008D5BC7">
        <w:rPr>
          <w:rFonts w:eastAsia="Arial"/>
          <w:sz w:val="24"/>
          <w:szCs w:val="24"/>
          <w:vertAlign w:val="superscript"/>
        </w:rPr>
        <w:t>3+</w:t>
      </w:r>
      <w:r w:rsidRPr="008D5BC7">
        <w:rPr>
          <w:rFonts w:eastAsia="Arial"/>
          <w:sz w:val="24"/>
          <w:szCs w:val="24"/>
        </w:rPr>
        <w:t xml:space="preserve"> ion (with ionic radii of 101 pm, CN</w:t>
      </w:r>
      <w:r>
        <w:rPr>
          <w:rFonts w:eastAsia="Arial"/>
          <w:sz w:val="24"/>
          <w:szCs w:val="24"/>
        </w:rPr>
        <w:t>=</w:t>
      </w:r>
      <w:r w:rsidRPr="008D5BC7">
        <w:rPr>
          <w:rFonts w:eastAsia="Arial"/>
          <w:sz w:val="24"/>
          <w:szCs w:val="24"/>
        </w:rPr>
        <w:t xml:space="preserve">6) </w:t>
      </w:r>
      <w:r w:rsidR="00C968B5">
        <w:rPr>
          <w:rFonts w:eastAsia="Arial"/>
          <w:sz w:val="24"/>
          <w:szCs w:val="24"/>
        </w:rPr>
        <w:t>these always gave</w:t>
      </w:r>
      <w:r>
        <w:rPr>
          <w:rFonts w:eastAsia="Arial"/>
          <w:sz w:val="24"/>
          <w:szCs w:val="24"/>
        </w:rPr>
        <w:t xml:space="preserve"> the </w:t>
      </w:r>
      <w:r w:rsidRPr="008D5BC7">
        <w:rPr>
          <w:rFonts w:eastAsia="Arial"/>
          <w:sz w:val="24"/>
          <w:szCs w:val="24"/>
        </w:rPr>
        <w:t>l</w:t>
      </w:r>
      <w:r>
        <w:rPr>
          <w:rFonts w:eastAsia="Arial"/>
          <w:sz w:val="24"/>
          <w:szCs w:val="24"/>
        </w:rPr>
        <w:t>owest</w:t>
      </w:r>
      <w:r w:rsidRPr="008D5BC7">
        <w:rPr>
          <w:rFonts w:eastAsia="Arial"/>
          <w:sz w:val="24"/>
          <w:szCs w:val="24"/>
        </w:rPr>
        <w:t xml:space="preserve"> solution energ</w:t>
      </w:r>
      <w:r>
        <w:rPr>
          <w:rFonts w:eastAsia="Arial"/>
          <w:sz w:val="24"/>
          <w:szCs w:val="24"/>
        </w:rPr>
        <w:t xml:space="preserve">ies, while </w:t>
      </w:r>
      <w:r w:rsidRPr="008D5BC7">
        <w:rPr>
          <w:rFonts w:eastAsia="Arial"/>
          <w:sz w:val="24"/>
          <w:szCs w:val="24"/>
        </w:rPr>
        <w:t>Lu</w:t>
      </w:r>
      <w:r w:rsidRPr="00151FFC">
        <w:rPr>
          <w:rFonts w:eastAsia="Arial"/>
          <w:sz w:val="24"/>
          <w:szCs w:val="24"/>
          <w:vertAlign w:val="superscript"/>
        </w:rPr>
        <w:t>3+</w:t>
      </w:r>
      <w:r w:rsidRPr="008D5BC7">
        <w:rPr>
          <w:rFonts w:eastAsia="Arial"/>
          <w:sz w:val="24"/>
          <w:szCs w:val="24"/>
        </w:rPr>
        <w:t xml:space="preserve"> (</w:t>
      </w:r>
      <m:oMath>
        <m:sSub>
          <m:sSubPr>
            <m:ctrlPr>
              <w:rPr>
                <w:rFonts w:ascii="Cambria Math" w:eastAsia="Arial" w:hAnsi="Cambria Math"/>
                <w:i/>
                <w:sz w:val="24"/>
                <w:szCs w:val="24"/>
              </w:rPr>
            </m:ctrlPr>
          </m:sSubPr>
          <m:e>
            <m:r>
              <w:rPr>
                <w:rFonts w:ascii="Cambria Math" w:eastAsia="Arial" w:hAnsi="Cambria Math"/>
                <w:sz w:val="24"/>
                <w:szCs w:val="24"/>
              </w:rPr>
              <m:t>r</m:t>
            </m:r>
          </m:e>
          <m:sub>
            <m:sSup>
              <m:sSupPr>
                <m:ctrlPr>
                  <w:rPr>
                    <w:rFonts w:ascii="Cambria Math" w:eastAsia="Arial" w:hAnsi="Cambria Math"/>
                    <w:i/>
                    <w:sz w:val="24"/>
                    <w:szCs w:val="24"/>
                  </w:rPr>
                </m:ctrlPr>
              </m:sSupPr>
              <m:e>
                <m:r>
                  <w:rPr>
                    <w:rFonts w:ascii="Cambria Math" w:eastAsia="Arial" w:hAnsi="Cambria Math"/>
                    <w:sz w:val="24"/>
                    <w:szCs w:val="24"/>
                  </w:rPr>
                  <m:t>Lu</m:t>
                </m:r>
              </m:e>
              <m:sup>
                <m:r>
                  <w:rPr>
                    <w:rFonts w:ascii="Cambria Math" w:eastAsia="Arial" w:hAnsi="Cambria Math"/>
                    <w:sz w:val="24"/>
                    <w:szCs w:val="24"/>
                  </w:rPr>
                  <m:t>3+</m:t>
                </m:r>
              </m:sup>
            </m:sSup>
          </m:sub>
        </m:sSub>
        <m:r>
          <w:rPr>
            <w:rFonts w:ascii="Cambria Math" w:eastAsia="Arial" w:hAnsi="Cambria Math"/>
            <w:sz w:val="24"/>
            <w:szCs w:val="24"/>
          </w:rPr>
          <m:t>=86.1 pm</m:t>
        </m:r>
      </m:oMath>
      <w:r w:rsidRPr="008D5BC7">
        <w:rPr>
          <w:rFonts w:eastAsia="Arial"/>
          <w:sz w:val="24"/>
          <w:szCs w:val="24"/>
        </w:rPr>
        <w:t>, CN</w:t>
      </w:r>
      <w:r>
        <w:rPr>
          <w:rFonts w:eastAsia="Arial"/>
          <w:sz w:val="24"/>
          <w:szCs w:val="24"/>
        </w:rPr>
        <w:t>=</w:t>
      </w:r>
      <w:r w:rsidRPr="008D5BC7">
        <w:rPr>
          <w:rFonts w:eastAsia="Arial"/>
          <w:sz w:val="24"/>
          <w:szCs w:val="24"/>
        </w:rPr>
        <w:t xml:space="preserve">6) </w:t>
      </w:r>
      <w:r>
        <w:rPr>
          <w:rFonts w:eastAsia="Arial"/>
          <w:sz w:val="24"/>
          <w:szCs w:val="24"/>
        </w:rPr>
        <w:t xml:space="preserve">always </w:t>
      </w:r>
      <w:r w:rsidR="00C968B5">
        <w:rPr>
          <w:rFonts w:eastAsia="Arial"/>
          <w:sz w:val="24"/>
          <w:szCs w:val="24"/>
        </w:rPr>
        <w:t>gave</w:t>
      </w:r>
      <w:r>
        <w:rPr>
          <w:rFonts w:eastAsia="Arial"/>
          <w:sz w:val="24"/>
          <w:szCs w:val="24"/>
        </w:rPr>
        <w:t xml:space="preserve"> the highest</w:t>
      </w:r>
      <w:r w:rsidRPr="008D5BC7">
        <w:rPr>
          <w:rFonts w:eastAsia="Arial"/>
          <w:sz w:val="24"/>
          <w:szCs w:val="24"/>
        </w:rPr>
        <w:t xml:space="preserve"> solution energ</w:t>
      </w:r>
      <w:r>
        <w:rPr>
          <w:rFonts w:eastAsia="Arial"/>
          <w:sz w:val="24"/>
          <w:szCs w:val="24"/>
        </w:rPr>
        <w:t>ies.</w:t>
      </w:r>
      <w:r w:rsidRPr="008D5BC7">
        <w:rPr>
          <w:rFonts w:eastAsia="Arial"/>
          <w:sz w:val="24"/>
          <w:szCs w:val="24"/>
        </w:rPr>
        <w:t xml:space="preserve"> Typically, aliovalent substitutions </w:t>
      </w:r>
      <w:r>
        <w:rPr>
          <w:rFonts w:eastAsia="Arial"/>
          <w:sz w:val="24"/>
          <w:szCs w:val="24"/>
        </w:rPr>
        <w:t xml:space="preserve">tend to </w:t>
      </w:r>
      <w:r w:rsidRPr="008D5BC7">
        <w:rPr>
          <w:rFonts w:eastAsia="Arial"/>
          <w:sz w:val="24"/>
          <w:szCs w:val="24"/>
        </w:rPr>
        <w:t xml:space="preserve">cause more distortion in </w:t>
      </w:r>
      <w:r w:rsidR="00C968B5">
        <w:rPr>
          <w:rFonts w:eastAsia="Arial"/>
          <w:sz w:val="24"/>
          <w:szCs w:val="24"/>
        </w:rPr>
        <w:t xml:space="preserve">the </w:t>
      </w:r>
      <w:r w:rsidRPr="008D5BC7">
        <w:rPr>
          <w:rFonts w:eastAsia="Arial"/>
          <w:sz w:val="24"/>
          <w:szCs w:val="24"/>
        </w:rPr>
        <w:t xml:space="preserve">lattice because it is necessary to create a defect to compensate the excess </w:t>
      </w:r>
      <w:r>
        <w:rPr>
          <w:rFonts w:eastAsia="Arial"/>
          <w:sz w:val="24"/>
          <w:szCs w:val="24"/>
        </w:rPr>
        <w:t xml:space="preserve">of </w:t>
      </w:r>
      <w:r w:rsidRPr="008D5BC7">
        <w:rPr>
          <w:rFonts w:eastAsia="Arial"/>
          <w:sz w:val="24"/>
          <w:szCs w:val="24"/>
        </w:rPr>
        <w:t xml:space="preserve">charge. </w:t>
      </w:r>
    </w:p>
    <w:p w14:paraId="18CB7970" w14:textId="6D8FC283" w:rsidR="00A968DF" w:rsidRDefault="00A968DF" w:rsidP="00A968DF">
      <w:pPr>
        <w:spacing w:before="100" w:beforeAutospacing="1" w:after="100" w:afterAutospacing="1" w:line="360" w:lineRule="auto"/>
        <w:ind w:firstLine="720"/>
        <w:jc w:val="both"/>
        <w:rPr>
          <w:rFonts w:eastAsia="Arial"/>
          <w:sz w:val="24"/>
          <w:szCs w:val="24"/>
        </w:rPr>
      </w:pPr>
      <w:r w:rsidRPr="008D5BC7">
        <w:rPr>
          <w:rFonts w:eastAsia="Arial"/>
          <w:sz w:val="24"/>
          <w:szCs w:val="24"/>
        </w:rPr>
        <w:t xml:space="preserve">The </w:t>
      </w:r>
      <w:r>
        <w:rPr>
          <w:rFonts w:eastAsia="Arial"/>
          <w:sz w:val="24"/>
          <w:szCs w:val="24"/>
        </w:rPr>
        <w:t>schemes that are clearly preferable (</w:t>
      </w:r>
      <w:r w:rsidR="00C968B5">
        <w:rPr>
          <w:rFonts w:eastAsia="Arial"/>
          <w:sz w:val="24"/>
          <w:szCs w:val="24"/>
        </w:rPr>
        <w:t xml:space="preserve">having </w:t>
      </w:r>
      <w:r>
        <w:rPr>
          <w:rFonts w:eastAsia="Arial"/>
          <w:sz w:val="24"/>
          <w:szCs w:val="24"/>
        </w:rPr>
        <w:t xml:space="preserve">lowest energetic costs) are the ones involving the </w:t>
      </w:r>
      <w:r w:rsidRPr="008D5BC7">
        <w:rPr>
          <w:rFonts w:eastAsia="Arial"/>
          <w:sz w:val="24"/>
          <w:szCs w:val="24"/>
        </w:rPr>
        <w:t xml:space="preserve">substitution </w:t>
      </w:r>
      <w:r>
        <w:rPr>
          <w:rFonts w:eastAsia="Arial"/>
          <w:sz w:val="24"/>
          <w:szCs w:val="24"/>
        </w:rPr>
        <w:t xml:space="preserve">of </w:t>
      </w:r>
      <w:r w:rsidRPr="008D5BC7">
        <w:rPr>
          <w:rFonts w:eastAsia="Arial"/>
          <w:sz w:val="24"/>
          <w:szCs w:val="24"/>
        </w:rPr>
        <w:t>Y</w:t>
      </w:r>
      <w:r w:rsidRPr="008D5BC7">
        <w:rPr>
          <w:rFonts w:eastAsia="Arial"/>
          <w:sz w:val="24"/>
          <w:szCs w:val="24"/>
          <w:vertAlign w:val="superscript"/>
        </w:rPr>
        <w:t>3+</w:t>
      </w:r>
      <w:r w:rsidRPr="008D5BC7">
        <w:rPr>
          <w:rFonts w:eastAsia="Arial"/>
          <w:sz w:val="24"/>
          <w:szCs w:val="24"/>
        </w:rPr>
        <w:t xml:space="preserve"> </w:t>
      </w:r>
      <w:r>
        <w:rPr>
          <w:rFonts w:eastAsia="Arial"/>
          <w:sz w:val="24"/>
          <w:szCs w:val="24"/>
        </w:rPr>
        <w:t>ions by the Ln</w:t>
      </w:r>
      <w:r w:rsidRPr="00F61399">
        <w:rPr>
          <w:rFonts w:eastAsia="Arial"/>
          <w:sz w:val="24"/>
          <w:szCs w:val="24"/>
          <w:vertAlign w:val="superscript"/>
        </w:rPr>
        <w:t>3+</w:t>
      </w:r>
      <w:r>
        <w:rPr>
          <w:rFonts w:eastAsia="Arial"/>
          <w:sz w:val="24"/>
          <w:szCs w:val="24"/>
        </w:rPr>
        <w:t xml:space="preserve"> dopant or the substitution at</w:t>
      </w:r>
      <w:r w:rsidRPr="008D5BC7">
        <w:rPr>
          <w:rFonts w:eastAsia="Arial"/>
          <w:sz w:val="24"/>
          <w:szCs w:val="24"/>
        </w:rPr>
        <w:t xml:space="preserve"> </w:t>
      </w:r>
      <w:r>
        <w:rPr>
          <w:rFonts w:eastAsia="Arial"/>
          <w:sz w:val="24"/>
          <w:szCs w:val="24"/>
        </w:rPr>
        <w:t xml:space="preserve">the </w:t>
      </w:r>
      <w:r w:rsidRPr="008D5BC7">
        <w:rPr>
          <w:rFonts w:eastAsia="Arial"/>
          <w:sz w:val="24"/>
          <w:szCs w:val="24"/>
        </w:rPr>
        <w:t>Ca</w:t>
      </w:r>
      <w:r w:rsidRPr="008D5BC7">
        <w:rPr>
          <w:rFonts w:eastAsia="Arial"/>
          <w:sz w:val="24"/>
          <w:szCs w:val="24"/>
          <w:vertAlign w:val="superscript"/>
        </w:rPr>
        <w:t>2+</w:t>
      </w:r>
      <w:r w:rsidRPr="008D5BC7">
        <w:rPr>
          <w:rFonts w:eastAsia="Arial"/>
          <w:sz w:val="24"/>
          <w:szCs w:val="24"/>
        </w:rPr>
        <w:t xml:space="preserve"> site </w:t>
      </w:r>
      <w:r>
        <w:rPr>
          <w:rFonts w:eastAsia="Arial"/>
          <w:sz w:val="24"/>
          <w:szCs w:val="24"/>
        </w:rPr>
        <w:t>with Ca</w:t>
      </w:r>
      <w:r w:rsidRPr="00F61399">
        <w:rPr>
          <w:rFonts w:eastAsia="Arial"/>
          <w:sz w:val="24"/>
          <w:szCs w:val="24"/>
          <w:vertAlign w:val="superscript"/>
        </w:rPr>
        <w:t>2+</w:t>
      </w:r>
      <w:r>
        <w:rPr>
          <w:rFonts w:eastAsia="Arial"/>
          <w:sz w:val="24"/>
          <w:szCs w:val="24"/>
        </w:rPr>
        <w:t xml:space="preserve"> being displaced to the </w:t>
      </w:r>
      <w:r w:rsidRPr="008D5BC7">
        <w:rPr>
          <w:rFonts w:eastAsia="Arial"/>
          <w:sz w:val="24"/>
          <w:szCs w:val="24"/>
        </w:rPr>
        <w:t>Y</w:t>
      </w:r>
      <w:r w:rsidRPr="008D5BC7">
        <w:rPr>
          <w:rFonts w:eastAsia="Arial"/>
          <w:sz w:val="24"/>
          <w:szCs w:val="24"/>
          <w:vertAlign w:val="superscript"/>
        </w:rPr>
        <w:t>3+</w:t>
      </w:r>
      <w:r w:rsidRPr="008D5BC7">
        <w:rPr>
          <w:rFonts w:eastAsia="Arial"/>
          <w:sz w:val="24"/>
          <w:szCs w:val="24"/>
        </w:rPr>
        <w:t xml:space="preserve"> </w:t>
      </w:r>
      <w:r>
        <w:rPr>
          <w:rFonts w:eastAsia="Arial"/>
          <w:sz w:val="24"/>
          <w:szCs w:val="24"/>
        </w:rPr>
        <w:t xml:space="preserve">site forming a kind of anti-site defect. </w:t>
      </w:r>
    </w:p>
    <w:p w14:paraId="50FE6F97" w14:textId="45941ACA" w:rsidR="00A968DF" w:rsidRDefault="00A968DF" w:rsidP="00A968DF">
      <w:pPr>
        <w:spacing w:before="100" w:beforeAutospacing="1" w:after="100" w:afterAutospacing="1" w:line="360" w:lineRule="auto"/>
        <w:ind w:firstLine="720"/>
        <w:jc w:val="both"/>
        <w:rPr>
          <w:rFonts w:eastAsia="Arial"/>
          <w:sz w:val="24"/>
          <w:szCs w:val="24"/>
        </w:rPr>
      </w:pPr>
      <w:r>
        <w:rPr>
          <w:rFonts w:eastAsia="Arial"/>
          <w:sz w:val="24"/>
          <w:szCs w:val="24"/>
        </w:rPr>
        <w:lastRenderedPageBreak/>
        <w:t xml:space="preserve">From the point of view of the CYAM structure one could argue that </w:t>
      </w:r>
      <m:oMath>
        <m:sSub>
          <m:sSubPr>
            <m:ctrlPr>
              <w:rPr>
                <w:rFonts w:ascii="Cambria Math" w:eastAsia="Arial" w:hAnsi="Cambria Math"/>
                <w:i/>
                <w:sz w:val="24"/>
                <w:szCs w:val="24"/>
              </w:rPr>
            </m:ctrlPr>
          </m:sSubPr>
          <m:e>
            <m:r>
              <w:rPr>
                <w:rFonts w:ascii="Cambria Math" w:eastAsia="Arial" w:hAnsi="Cambria Math"/>
                <w:sz w:val="24"/>
                <w:szCs w:val="24"/>
              </w:rPr>
              <m:t>Ln</m:t>
            </m:r>
          </m:e>
          <m:sub>
            <m:r>
              <w:rPr>
                <w:rFonts w:ascii="Cambria Math" w:eastAsia="Arial" w:hAnsi="Cambria Math"/>
                <w:sz w:val="24"/>
                <w:szCs w:val="24"/>
              </w:rPr>
              <m:t>(Y)</m:t>
            </m:r>
          </m:sub>
        </m:sSub>
      </m:oMath>
      <w:r w:rsidRPr="00742D01">
        <w:rPr>
          <w:rFonts w:eastAsia="Arial"/>
          <w:sz w:val="24"/>
          <w:szCs w:val="24"/>
        </w:rPr>
        <w:t xml:space="preserve"> or </w:t>
      </w:r>
      <m:oMath>
        <m:sSubSup>
          <m:sSubSupPr>
            <m:ctrlPr>
              <w:rPr>
                <w:rFonts w:ascii="Cambria Math" w:eastAsia="Arial" w:hAnsi="Cambria Math"/>
                <w:i/>
                <w:sz w:val="24"/>
                <w:szCs w:val="24"/>
              </w:rPr>
            </m:ctrlPr>
          </m:sSubSupPr>
          <m:e>
            <m:r>
              <w:rPr>
                <w:rFonts w:ascii="Cambria Math" w:eastAsia="Arial" w:hAnsi="Cambria Math"/>
                <w:sz w:val="24"/>
                <w:szCs w:val="24"/>
              </w:rPr>
              <m:t>Ln</m:t>
            </m:r>
          </m:e>
          <m:sub>
            <m:r>
              <w:rPr>
                <w:rFonts w:ascii="Cambria Math" w:eastAsia="Arial" w:hAnsi="Cambria Math"/>
                <w:sz w:val="24"/>
                <w:szCs w:val="24"/>
              </w:rPr>
              <m:t>(Ca)</m:t>
            </m:r>
          </m:sub>
          <m:sup>
            <m:r>
              <w:rPr>
                <w:rFonts w:ascii="Cambria Math" w:eastAsia="Arial" w:hAnsi="Cambria Math"/>
                <w:sz w:val="24"/>
                <w:szCs w:val="24"/>
              </w:rPr>
              <m:t>•</m:t>
            </m:r>
          </m:sup>
        </m:sSubSup>
      </m:oMath>
      <w:r>
        <w:rPr>
          <w:rFonts w:eastAsia="Arial"/>
          <w:sz w:val="24"/>
          <w:szCs w:val="24"/>
        </w:rPr>
        <w:t xml:space="preserve"> is not different since Ca and Y shares the same site. Nevertheless, one should consider that </w:t>
      </w:r>
      <w:r w:rsidRPr="00742D01">
        <w:rPr>
          <w:rFonts w:eastAsia="Arial"/>
          <w:sz w:val="24"/>
          <w:szCs w:val="24"/>
        </w:rPr>
        <w:t xml:space="preserve">while </w:t>
      </w:r>
      <m:oMath>
        <m:sSub>
          <m:sSubPr>
            <m:ctrlPr>
              <w:rPr>
                <w:rFonts w:ascii="Cambria Math" w:eastAsia="Arial" w:hAnsi="Cambria Math"/>
                <w:i/>
                <w:sz w:val="24"/>
                <w:szCs w:val="24"/>
              </w:rPr>
            </m:ctrlPr>
          </m:sSubPr>
          <m:e>
            <m:r>
              <w:rPr>
                <w:rFonts w:ascii="Cambria Math" w:eastAsia="Arial" w:hAnsi="Cambria Math"/>
                <w:sz w:val="24"/>
                <w:szCs w:val="24"/>
              </w:rPr>
              <m:t>Ln</m:t>
            </m:r>
          </m:e>
          <m:sub>
            <m:r>
              <w:rPr>
                <w:rFonts w:ascii="Cambria Math" w:eastAsia="Arial" w:hAnsi="Cambria Math"/>
                <w:sz w:val="24"/>
                <w:szCs w:val="24"/>
              </w:rPr>
              <m:t>(Y)</m:t>
            </m:r>
          </m:sub>
        </m:sSub>
      </m:oMath>
      <w:r>
        <w:rPr>
          <w:rFonts w:eastAsia="Arial"/>
          <w:sz w:val="24"/>
          <w:szCs w:val="24"/>
        </w:rPr>
        <w:t xml:space="preserve">is a neutral defect, </w:t>
      </w:r>
      <m:oMath>
        <m:sSubSup>
          <m:sSubSupPr>
            <m:ctrlPr>
              <w:rPr>
                <w:rFonts w:ascii="Cambria Math" w:eastAsia="Arial" w:hAnsi="Cambria Math"/>
                <w:i/>
                <w:sz w:val="24"/>
                <w:szCs w:val="24"/>
              </w:rPr>
            </m:ctrlPr>
          </m:sSubSupPr>
          <m:e>
            <m:r>
              <w:rPr>
                <w:rFonts w:ascii="Cambria Math" w:eastAsia="Arial" w:hAnsi="Cambria Math"/>
                <w:sz w:val="24"/>
                <w:szCs w:val="24"/>
              </w:rPr>
              <m:t>Ln</m:t>
            </m:r>
          </m:e>
          <m:sub>
            <m:r>
              <w:rPr>
                <w:rFonts w:ascii="Cambria Math" w:eastAsia="Arial" w:hAnsi="Cambria Math"/>
                <w:sz w:val="24"/>
                <w:szCs w:val="24"/>
              </w:rPr>
              <m:t>(Ca)</m:t>
            </m:r>
          </m:sub>
          <m:sup>
            <m:r>
              <w:rPr>
                <w:rFonts w:ascii="Cambria Math" w:eastAsia="Arial" w:hAnsi="Cambria Math"/>
                <w:sz w:val="24"/>
                <w:szCs w:val="24"/>
              </w:rPr>
              <m:t>•</m:t>
            </m:r>
          </m:sup>
        </m:sSubSup>
      </m:oMath>
      <w:r w:rsidR="009E5459">
        <w:rPr>
          <w:rFonts w:eastAsia="Arial"/>
          <w:sz w:val="24"/>
          <w:szCs w:val="24"/>
        </w:rPr>
        <w:t xml:space="preserve"> </w:t>
      </w:r>
      <w:r>
        <w:rPr>
          <w:rFonts w:eastAsia="Arial"/>
          <w:sz w:val="24"/>
          <w:szCs w:val="24"/>
        </w:rPr>
        <w:t xml:space="preserve">is a positively charged one and this will produce different effects in the lattice. This is one of the key </w:t>
      </w:r>
      <w:r w:rsidR="00C968B5">
        <w:rPr>
          <w:rFonts w:eastAsia="Arial"/>
          <w:sz w:val="24"/>
          <w:szCs w:val="24"/>
        </w:rPr>
        <w:t>reasons</w:t>
      </w:r>
      <w:r>
        <w:rPr>
          <w:rFonts w:eastAsia="Arial"/>
          <w:sz w:val="24"/>
          <w:szCs w:val="24"/>
        </w:rPr>
        <w:t xml:space="preserve"> why one should use </w:t>
      </w:r>
      <w:r w:rsidR="00C968B5">
        <w:rPr>
          <w:rFonts w:eastAsia="Arial"/>
          <w:sz w:val="24"/>
          <w:szCs w:val="24"/>
        </w:rPr>
        <w:t xml:space="preserve">a supercell </w:t>
      </w:r>
      <w:r>
        <w:rPr>
          <w:rFonts w:eastAsia="Arial"/>
          <w:sz w:val="24"/>
          <w:szCs w:val="24"/>
        </w:rPr>
        <w:t xml:space="preserve">as </w:t>
      </w:r>
      <w:r w:rsidR="00C968B5">
        <w:rPr>
          <w:rFonts w:eastAsia="Arial"/>
          <w:sz w:val="24"/>
          <w:szCs w:val="24"/>
        </w:rPr>
        <w:t xml:space="preserve">a </w:t>
      </w:r>
      <w:r>
        <w:rPr>
          <w:rFonts w:eastAsia="Arial"/>
          <w:sz w:val="24"/>
          <w:szCs w:val="24"/>
        </w:rPr>
        <w:t>starting structure for modell</w:t>
      </w:r>
      <w:r w:rsidR="00C968B5">
        <w:rPr>
          <w:rFonts w:eastAsia="Arial"/>
          <w:sz w:val="24"/>
          <w:szCs w:val="24"/>
        </w:rPr>
        <w:t xml:space="preserve">ing the defects, </w:t>
      </w:r>
      <w:r>
        <w:rPr>
          <w:rFonts w:eastAsia="Arial"/>
          <w:sz w:val="24"/>
          <w:szCs w:val="24"/>
        </w:rPr>
        <w:t xml:space="preserve">and not just the normal unit cell of CYAM. The use of the supercell allowed the distinction between both substitutions and additionally allowed the discussion of the mechanism of charge compensation in the case of the </w:t>
      </w:r>
      <m:oMath>
        <m:sSubSup>
          <m:sSubSupPr>
            <m:ctrlPr>
              <w:rPr>
                <w:rFonts w:ascii="Cambria Math" w:eastAsia="Arial" w:hAnsi="Cambria Math"/>
                <w:i/>
                <w:sz w:val="24"/>
                <w:szCs w:val="24"/>
              </w:rPr>
            </m:ctrlPr>
          </m:sSubSupPr>
          <m:e>
            <m:r>
              <w:rPr>
                <w:rFonts w:ascii="Cambria Math" w:eastAsia="Arial" w:hAnsi="Cambria Math"/>
                <w:sz w:val="24"/>
                <w:szCs w:val="24"/>
              </w:rPr>
              <m:t>Ln</m:t>
            </m:r>
          </m:e>
          <m:sub>
            <m:r>
              <w:rPr>
                <w:rFonts w:ascii="Cambria Math" w:eastAsia="Arial" w:hAnsi="Cambria Math"/>
                <w:sz w:val="24"/>
                <w:szCs w:val="24"/>
              </w:rPr>
              <m:t>(Ca)</m:t>
            </m:r>
          </m:sub>
          <m:sup>
            <m:r>
              <w:rPr>
                <w:rFonts w:ascii="Cambria Math" w:eastAsia="Arial" w:hAnsi="Cambria Math"/>
                <w:sz w:val="24"/>
                <w:szCs w:val="24"/>
              </w:rPr>
              <m:t>•</m:t>
            </m:r>
          </m:sup>
        </m:sSubSup>
      </m:oMath>
      <w:r>
        <w:rPr>
          <w:rFonts w:eastAsia="Arial"/>
          <w:sz w:val="24"/>
          <w:szCs w:val="24"/>
        </w:rPr>
        <w:t xml:space="preserve"> type substitution. As pointed out earlier, figures 1(a) and (b) indicates that the lowest solution energy for this type of Ln</w:t>
      </w:r>
      <w:r w:rsidRPr="00F61399">
        <w:rPr>
          <w:rFonts w:eastAsia="Arial"/>
          <w:sz w:val="24"/>
          <w:szCs w:val="24"/>
          <w:vertAlign w:val="superscript"/>
        </w:rPr>
        <w:t>3+</w:t>
      </w:r>
      <w:r>
        <w:rPr>
          <w:rFonts w:eastAsia="Arial"/>
          <w:sz w:val="24"/>
          <w:szCs w:val="24"/>
        </w:rPr>
        <w:t xml:space="preserve"> incorporation is via </w:t>
      </w:r>
      <m:oMath>
        <m:sSubSup>
          <m:sSubSupPr>
            <m:ctrlPr>
              <w:rPr>
                <w:rFonts w:ascii="Cambria Math" w:eastAsia="Arial" w:hAnsi="Cambria Math"/>
                <w:i/>
                <w:sz w:val="24"/>
                <w:szCs w:val="24"/>
              </w:rPr>
            </m:ctrlPr>
          </m:sSubSupPr>
          <m:e>
            <m:r>
              <w:rPr>
                <w:rFonts w:ascii="Cambria Math" w:eastAsia="Arial" w:hAnsi="Cambria Math"/>
                <w:sz w:val="24"/>
                <w:szCs w:val="24"/>
              </w:rPr>
              <m:t>Ca</m:t>
            </m:r>
          </m:e>
          <m:sub>
            <m:r>
              <w:rPr>
                <w:rFonts w:ascii="Cambria Math" w:eastAsia="Arial" w:hAnsi="Cambria Math"/>
                <w:sz w:val="24"/>
                <w:szCs w:val="24"/>
              </w:rPr>
              <m:t>(Y)</m:t>
            </m:r>
          </m:sub>
          <m:sup>
            <m:r>
              <w:rPr>
                <w:rFonts w:ascii="Cambria Math" w:eastAsia="Arial" w:hAnsi="Cambria Math"/>
                <w:sz w:val="24"/>
                <w:szCs w:val="24"/>
              </w:rPr>
              <m:t>'</m:t>
            </m:r>
          </m:sup>
        </m:sSubSup>
      </m:oMath>
      <w:r>
        <w:rPr>
          <w:rFonts w:eastAsia="Arial"/>
          <w:sz w:val="24"/>
          <w:szCs w:val="24"/>
        </w:rPr>
        <w:t xml:space="preserve"> anti-site and this again just possible to calculate because a supercell with individual sites for Ca and Y was used. </w:t>
      </w:r>
    </w:p>
    <w:p w14:paraId="4C0BCCA5" w14:textId="2CF3D6A4" w:rsidR="00A968DF" w:rsidRDefault="00A968DF" w:rsidP="00A968DF">
      <w:pPr>
        <w:spacing w:before="100" w:beforeAutospacing="1" w:after="100" w:afterAutospacing="1" w:line="360" w:lineRule="auto"/>
        <w:ind w:firstLine="720"/>
        <w:jc w:val="both"/>
        <w:rPr>
          <w:rFonts w:eastAsia="Arial"/>
          <w:sz w:val="24"/>
          <w:szCs w:val="24"/>
        </w:rPr>
      </w:pPr>
      <w:r>
        <w:rPr>
          <w:rFonts w:eastAsia="Arial"/>
          <w:sz w:val="24"/>
          <w:szCs w:val="24"/>
        </w:rPr>
        <w:t xml:space="preserve">The </w:t>
      </w:r>
      <w:r w:rsidRPr="008D5BC7">
        <w:rPr>
          <w:rFonts w:eastAsia="Arial"/>
          <w:sz w:val="24"/>
          <w:szCs w:val="24"/>
        </w:rPr>
        <w:t xml:space="preserve">results </w:t>
      </w:r>
      <w:r w:rsidR="00C968B5">
        <w:rPr>
          <w:rFonts w:eastAsia="Arial"/>
          <w:sz w:val="24"/>
          <w:szCs w:val="24"/>
        </w:rPr>
        <w:t>shown in figure</w:t>
      </w:r>
      <w:r>
        <w:rPr>
          <w:rFonts w:eastAsia="Arial"/>
          <w:sz w:val="24"/>
          <w:szCs w:val="24"/>
        </w:rPr>
        <w:t xml:space="preserve"> 1 also </w:t>
      </w:r>
      <w:r w:rsidRPr="008D5BC7">
        <w:rPr>
          <w:rFonts w:eastAsia="Arial"/>
          <w:sz w:val="24"/>
          <w:szCs w:val="24"/>
        </w:rPr>
        <w:t>demonstrate</w:t>
      </w:r>
      <w:r>
        <w:rPr>
          <w:rFonts w:eastAsia="Arial"/>
          <w:sz w:val="24"/>
          <w:szCs w:val="24"/>
        </w:rPr>
        <w:t>d</w:t>
      </w:r>
      <w:r w:rsidRPr="008D5BC7">
        <w:rPr>
          <w:rFonts w:eastAsia="Arial"/>
          <w:sz w:val="24"/>
          <w:szCs w:val="24"/>
        </w:rPr>
        <w:t xml:space="preserve"> that substitution of Ln</w:t>
      </w:r>
      <w:r w:rsidRPr="008D5BC7">
        <w:rPr>
          <w:rFonts w:eastAsia="Arial"/>
          <w:sz w:val="24"/>
          <w:szCs w:val="24"/>
          <w:vertAlign w:val="superscript"/>
        </w:rPr>
        <w:t>3+</w:t>
      </w:r>
      <w:r w:rsidRPr="008D5BC7">
        <w:rPr>
          <w:rFonts w:eastAsia="Arial"/>
          <w:sz w:val="24"/>
          <w:szCs w:val="24"/>
        </w:rPr>
        <w:t xml:space="preserve"> </w:t>
      </w:r>
      <w:r>
        <w:rPr>
          <w:rFonts w:eastAsia="Arial"/>
          <w:sz w:val="24"/>
          <w:szCs w:val="24"/>
        </w:rPr>
        <w:t>at</w:t>
      </w:r>
      <w:r w:rsidRPr="008D5BC7">
        <w:rPr>
          <w:rFonts w:eastAsia="Arial"/>
          <w:sz w:val="24"/>
          <w:szCs w:val="24"/>
        </w:rPr>
        <w:t xml:space="preserve"> </w:t>
      </w:r>
      <w:r w:rsidR="00C968B5">
        <w:rPr>
          <w:rFonts w:eastAsia="Arial"/>
          <w:sz w:val="24"/>
          <w:szCs w:val="24"/>
        </w:rPr>
        <w:t xml:space="preserve">an </w:t>
      </w:r>
      <w:r w:rsidRPr="008D5BC7">
        <w:rPr>
          <w:rFonts w:eastAsia="Arial"/>
          <w:sz w:val="24"/>
          <w:szCs w:val="24"/>
        </w:rPr>
        <w:t>Al</w:t>
      </w:r>
      <w:r w:rsidRPr="008D5BC7">
        <w:rPr>
          <w:rFonts w:eastAsia="Arial"/>
          <w:sz w:val="24"/>
          <w:szCs w:val="24"/>
          <w:vertAlign w:val="superscript"/>
        </w:rPr>
        <w:t>3+</w:t>
      </w:r>
      <w:r w:rsidRPr="008D5BC7">
        <w:rPr>
          <w:rFonts w:eastAsia="Arial"/>
          <w:sz w:val="24"/>
          <w:szCs w:val="24"/>
        </w:rPr>
        <w:t xml:space="preserve"> </w:t>
      </w:r>
      <w:r w:rsidR="00C968B5">
        <w:rPr>
          <w:rFonts w:eastAsia="Arial"/>
          <w:sz w:val="24"/>
          <w:szCs w:val="24"/>
        </w:rPr>
        <w:t xml:space="preserve">site </w:t>
      </w:r>
      <w:r w:rsidRPr="008D5BC7">
        <w:rPr>
          <w:rFonts w:eastAsia="Arial"/>
          <w:sz w:val="24"/>
          <w:szCs w:val="24"/>
        </w:rPr>
        <w:t xml:space="preserve">are almost impossible and there is a possibility </w:t>
      </w:r>
      <w:r>
        <w:rPr>
          <w:rFonts w:eastAsia="Arial"/>
          <w:sz w:val="24"/>
          <w:szCs w:val="24"/>
        </w:rPr>
        <w:t>that</w:t>
      </w:r>
      <w:r w:rsidRPr="008D5BC7">
        <w:rPr>
          <w:rFonts w:eastAsia="Arial"/>
          <w:sz w:val="24"/>
          <w:szCs w:val="24"/>
        </w:rPr>
        <w:t xml:space="preserve"> Ln</w:t>
      </w:r>
      <w:r w:rsidRPr="008D5BC7">
        <w:rPr>
          <w:rFonts w:eastAsia="Arial"/>
          <w:sz w:val="24"/>
          <w:szCs w:val="24"/>
          <w:vertAlign w:val="superscript"/>
        </w:rPr>
        <w:t>3+</w:t>
      </w:r>
      <w:r w:rsidRPr="008D5BC7">
        <w:rPr>
          <w:rFonts w:eastAsia="Arial"/>
          <w:sz w:val="24"/>
          <w:szCs w:val="24"/>
        </w:rPr>
        <w:t xml:space="preserve"> </w:t>
      </w:r>
      <w:r>
        <w:rPr>
          <w:rFonts w:eastAsia="Arial"/>
          <w:sz w:val="24"/>
          <w:szCs w:val="24"/>
        </w:rPr>
        <w:t xml:space="preserve">may </w:t>
      </w:r>
      <w:r w:rsidRPr="008D5BC7">
        <w:rPr>
          <w:rFonts w:eastAsia="Arial"/>
          <w:sz w:val="24"/>
          <w:szCs w:val="24"/>
        </w:rPr>
        <w:t>replace all Y</w:t>
      </w:r>
      <w:r w:rsidRPr="008D5BC7">
        <w:rPr>
          <w:rFonts w:eastAsia="Arial"/>
          <w:sz w:val="24"/>
          <w:szCs w:val="24"/>
          <w:vertAlign w:val="superscript"/>
        </w:rPr>
        <w:t>3+</w:t>
      </w:r>
      <w:r w:rsidRPr="008D5BC7">
        <w:rPr>
          <w:rFonts w:eastAsia="Arial"/>
          <w:sz w:val="24"/>
          <w:szCs w:val="24"/>
        </w:rPr>
        <w:t xml:space="preserve"> present in the matrix. The distortion caused by the introduction of Ln</w:t>
      </w:r>
      <w:r w:rsidRPr="008D5BC7">
        <w:rPr>
          <w:rFonts w:eastAsia="Arial"/>
          <w:sz w:val="24"/>
          <w:szCs w:val="24"/>
          <w:vertAlign w:val="superscript"/>
        </w:rPr>
        <w:t>3+</w:t>
      </w:r>
      <w:r w:rsidRPr="008D5BC7">
        <w:rPr>
          <w:rFonts w:eastAsia="Arial"/>
          <w:sz w:val="24"/>
          <w:szCs w:val="24"/>
        </w:rPr>
        <w:t xml:space="preserve"> in a substitutional site can be seen in figure </w:t>
      </w:r>
      <w:r>
        <w:rPr>
          <w:rFonts w:eastAsia="Times New Roman"/>
          <w:sz w:val="24"/>
          <w:szCs w:val="24"/>
        </w:rPr>
        <w:t>2</w:t>
      </w:r>
      <w:r w:rsidR="00C968B5">
        <w:rPr>
          <w:rFonts w:eastAsia="Times New Roman"/>
          <w:sz w:val="24"/>
          <w:szCs w:val="24"/>
        </w:rPr>
        <w:t>,</w:t>
      </w:r>
      <w:r w:rsidR="00C968B5">
        <w:rPr>
          <w:rFonts w:eastAsia="Arial"/>
          <w:sz w:val="24"/>
          <w:szCs w:val="24"/>
        </w:rPr>
        <w:t xml:space="preserve"> which</w:t>
      </w:r>
      <w:r w:rsidRPr="008D5BC7">
        <w:rPr>
          <w:rFonts w:eastAsia="Arial"/>
          <w:sz w:val="24"/>
          <w:szCs w:val="24"/>
        </w:rPr>
        <w:t xml:space="preserve"> shows the average bond length in </w:t>
      </w:r>
      <w:r>
        <w:rPr>
          <w:rFonts w:eastAsia="Arial"/>
          <w:sz w:val="24"/>
          <w:szCs w:val="24"/>
        </w:rPr>
        <w:t xml:space="preserve">the </w:t>
      </w:r>
      <w:r w:rsidRPr="008D5BC7">
        <w:rPr>
          <w:rFonts w:eastAsia="Arial"/>
          <w:sz w:val="24"/>
          <w:szCs w:val="24"/>
        </w:rPr>
        <w:t>site occupied by Ln</w:t>
      </w:r>
      <w:r w:rsidRPr="008D5BC7">
        <w:rPr>
          <w:rFonts w:eastAsia="Arial"/>
          <w:sz w:val="24"/>
          <w:szCs w:val="24"/>
          <w:vertAlign w:val="superscript"/>
        </w:rPr>
        <w:t>3+</w:t>
      </w:r>
      <w:r w:rsidRPr="008D5BC7">
        <w:rPr>
          <w:rFonts w:eastAsia="Arial"/>
          <w:sz w:val="24"/>
          <w:szCs w:val="24"/>
        </w:rPr>
        <w:t xml:space="preserve"> as a function of ionic radii for </w:t>
      </w:r>
      <w:proofErr w:type="gramStart"/>
      <w:r w:rsidRPr="008D5BC7">
        <w:rPr>
          <w:rFonts w:eastAsia="Arial"/>
          <w:sz w:val="24"/>
          <w:szCs w:val="24"/>
        </w:rPr>
        <w:t>Ln</w:t>
      </w:r>
      <w:r w:rsidRPr="008D5BC7">
        <w:rPr>
          <w:rFonts w:eastAsia="Arial"/>
          <w:sz w:val="24"/>
          <w:szCs w:val="24"/>
          <w:vertAlign w:val="subscript"/>
        </w:rPr>
        <w:t>(</w:t>
      </w:r>
      <w:proofErr w:type="gramEnd"/>
      <w:r w:rsidRPr="008D5BC7">
        <w:rPr>
          <w:rFonts w:eastAsia="Arial"/>
          <w:sz w:val="24"/>
          <w:szCs w:val="24"/>
          <w:vertAlign w:val="subscript"/>
        </w:rPr>
        <w:t>Ca/Y)</w:t>
      </w:r>
      <w:r w:rsidRPr="008D5BC7">
        <w:rPr>
          <w:rFonts w:eastAsia="Arial"/>
          <w:sz w:val="24"/>
          <w:szCs w:val="24"/>
        </w:rPr>
        <w:t xml:space="preserve"> and Ln</w:t>
      </w:r>
      <w:r w:rsidRPr="008D5BC7">
        <w:rPr>
          <w:rFonts w:eastAsia="Arial"/>
          <w:sz w:val="24"/>
          <w:szCs w:val="24"/>
          <w:vertAlign w:val="subscript"/>
        </w:rPr>
        <w:t>(Al)</w:t>
      </w:r>
      <w:r w:rsidRPr="008D5BC7">
        <w:rPr>
          <w:rFonts w:eastAsia="Arial"/>
          <w:sz w:val="24"/>
          <w:szCs w:val="24"/>
        </w:rPr>
        <w:t>.</w:t>
      </w:r>
      <w:r>
        <w:rPr>
          <w:rFonts w:eastAsia="Arial"/>
          <w:sz w:val="24"/>
          <w:szCs w:val="24"/>
        </w:rPr>
        <w:t xml:space="preserve"> This figure also explains why Ce</w:t>
      </w:r>
      <w:r w:rsidRPr="00F61399">
        <w:rPr>
          <w:rFonts w:eastAsia="Arial"/>
          <w:sz w:val="24"/>
          <w:szCs w:val="24"/>
          <w:vertAlign w:val="superscript"/>
        </w:rPr>
        <w:t>3+</w:t>
      </w:r>
      <w:r>
        <w:rPr>
          <w:rFonts w:eastAsia="Arial"/>
          <w:sz w:val="24"/>
          <w:szCs w:val="24"/>
        </w:rPr>
        <w:t xml:space="preserve"> - based defects have always the lowest solution energies among the lanthanide trivalent ions. Ce</w:t>
      </w:r>
      <w:r w:rsidRPr="00F61399">
        <w:rPr>
          <w:rFonts w:eastAsia="Arial"/>
          <w:sz w:val="24"/>
          <w:szCs w:val="24"/>
          <w:vertAlign w:val="superscript"/>
        </w:rPr>
        <w:t>3+</w:t>
      </w:r>
      <w:r>
        <w:rPr>
          <w:rFonts w:eastAsia="Arial"/>
          <w:sz w:val="24"/>
          <w:szCs w:val="24"/>
        </w:rPr>
        <w:t xml:space="preserve"> based defects always </w:t>
      </w:r>
      <w:r w:rsidR="00F61399">
        <w:rPr>
          <w:rFonts w:eastAsia="Arial"/>
          <w:sz w:val="24"/>
          <w:szCs w:val="24"/>
        </w:rPr>
        <w:t>produce</w:t>
      </w:r>
      <w:r>
        <w:rPr>
          <w:rFonts w:eastAsia="Arial"/>
          <w:sz w:val="24"/>
          <w:szCs w:val="24"/>
        </w:rPr>
        <w:t xml:space="preserve"> the smallest distortion in the lattice as compared to the cation – oxygen bond length.</w:t>
      </w:r>
    </w:p>
    <w:p w14:paraId="7BB6B925" w14:textId="70D7D7B2" w:rsidR="00A968DF" w:rsidRDefault="00017DD9" w:rsidP="00A968DF">
      <w:pPr>
        <w:spacing w:before="100" w:beforeAutospacing="1" w:after="100" w:afterAutospacing="1" w:line="360" w:lineRule="auto"/>
        <w:ind w:firstLine="720"/>
        <w:jc w:val="center"/>
      </w:pPr>
      <w:del w:id="713" w:author="Giordano" w:date="2019-02-08T16:20:00Z">
        <w:r w:rsidDel="00BD2098">
          <w:rPr>
            <w:noProof/>
          </w:rPr>
          <w:drawing>
            <wp:inline distT="0" distB="0" distL="0" distR="0" wp14:anchorId="169A73CC" wp14:editId="35BA269A">
              <wp:extent cx="3364992" cy="2676766"/>
              <wp:effectExtent l="0" t="0" r="698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8776" cy="2719550"/>
                      </a:xfrm>
                      <a:prstGeom prst="rect">
                        <a:avLst/>
                      </a:prstGeom>
                      <a:noFill/>
                      <a:ln>
                        <a:noFill/>
                      </a:ln>
                    </pic:spPr>
                  </pic:pic>
                </a:graphicData>
              </a:graphic>
            </wp:inline>
          </w:drawing>
        </w:r>
      </w:del>
      <w:ins w:id="714" w:author="Giordano" w:date="2019-02-08T16:20:00Z">
        <w:r w:rsidR="00BD2098">
          <w:rPr>
            <w:noProof/>
          </w:rPr>
          <w:drawing>
            <wp:inline distT="0" distB="0" distL="0" distR="0" wp14:anchorId="012D5486" wp14:editId="370980A4">
              <wp:extent cx="3926622" cy="3236250"/>
              <wp:effectExtent l="0" t="0" r="0" b="254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147" cy="3249869"/>
                      </a:xfrm>
                      <a:prstGeom prst="rect">
                        <a:avLst/>
                      </a:prstGeom>
                      <a:noFill/>
                      <a:ln>
                        <a:noFill/>
                      </a:ln>
                    </pic:spPr>
                  </pic:pic>
                </a:graphicData>
              </a:graphic>
            </wp:inline>
          </w:drawing>
        </w:r>
      </w:ins>
    </w:p>
    <w:p w14:paraId="2BE9AD2A" w14:textId="286B90B0" w:rsidR="00A968DF" w:rsidRDefault="00A968DF" w:rsidP="00A968DF">
      <w:pPr>
        <w:spacing w:before="100" w:beforeAutospacing="1" w:after="100" w:afterAutospacing="1" w:line="360" w:lineRule="auto"/>
        <w:jc w:val="both"/>
        <w:rPr>
          <w:rFonts w:eastAsia="Arial"/>
          <w:sz w:val="24"/>
          <w:szCs w:val="24"/>
        </w:rPr>
      </w:pPr>
      <w:r w:rsidRPr="00936E73">
        <w:rPr>
          <w:rFonts w:eastAsia="Arial"/>
          <w:sz w:val="24"/>
          <w:szCs w:val="24"/>
        </w:rPr>
        <w:lastRenderedPageBreak/>
        <w:t xml:space="preserve">Figure 2: Average bond length in site </w:t>
      </w:r>
      <w:del w:id="715" w:author="Giordano" w:date="2019-02-08T16:31:00Z">
        <w:r w:rsidRPr="00936E73" w:rsidDel="00EC5DD4">
          <w:rPr>
            <w:rFonts w:eastAsia="Arial"/>
            <w:sz w:val="24"/>
            <w:szCs w:val="24"/>
          </w:rPr>
          <w:delText>occupi</w:delText>
        </w:r>
      </w:del>
      <w:proofErr w:type="spellStart"/>
      <w:ins w:id="716" w:author="Giordano" w:date="2019-02-08T16:31:00Z">
        <w:r w:rsidR="00EC5DD4">
          <w:rPr>
            <w:rFonts w:eastAsia="Arial"/>
            <w:sz w:val="24"/>
            <w:szCs w:val="24"/>
          </w:rPr>
          <w:t>occupy</w:t>
        </w:r>
      </w:ins>
      <w:r w:rsidRPr="00936E73">
        <w:rPr>
          <w:rFonts w:eastAsia="Arial"/>
          <w:sz w:val="24"/>
          <w:szCs w:val="24"/>
        </w:rPr>
        <w:t>ed</w:t>
      </w:r>
      <w:proofErr w:type="spellEnd"/>
      <w:r w:rsidRPr="00936E73">
        <w:rPr>
          <w:rFonts w:eastAsia="Arial"/>
          <w:sz w:val="24"/>
          <w:szCs w:val="24"/>
        </w:rPr>
        <w:t xml:space="preserve"> by Ln</w:t>
      </w:r>
      <w:r w:rsidRPr="00936E73">
        <w:rPr>
          <w:rFonts w:eastAsia="Arial"/>
          <w:sz w:val="24"/>
          <w:szCs w:val="24"/>
          <w:vertAlign w:val="superscript"/>
        </w:rPr>
        <w:t>3+</w:t>
      </w:r>
      <w:r w:rsidRPr="00936E73">
        <w:rPr>
          <w:rFonts w:eastAsia="Arial"/>
          <w:sz w:val="24"/>
          <w:szCs w:val="24"/>
        </w:rPr>
        <w:t xml:space="preserve"> as a function of ionic radii after</w:t>
      </w:r>
      <w:r>
        <w:rPr>
          <w:rFonts w:eastAsia="Arial"/>
          <w:sz w:val="24"/>
          <w:szCs w:val="24"/>
        </w:rPr>
        <w:t xml:space="preserve"> </w:t>
      </w:r>
      <w:r w:rsidRPr="00936E73">
        <w:rPr>
          <w:rFonts w:eastAsia="Arial"/>
          <w:sz w:val="24"/>
          <w:szCs w:val="24"/>
        </w:rPr>
        <w:t>relaxation using Mott-Littleton strategy.</w:t>
      </w:r>
    </w:p>
    <w:p w14:paraId="3EA4ED50" w14:textId="77777777" w:rsidR="00A968DF" w:rsidRPr="008D5BC7" w:rsidRDefault="00A968DF" w:rsidP="00A968DF">
      <w:pPr>
        <w:spacing w:before="100" w:beforeAutospacing="1" w:after="100" w:afterAutospacing="1" w:line="360" w:lineRule="auto"/>
        <w:ind w:firstLine="720"/>
        <w:jc w:val="both"/>
        <w:rPr>
          <w:rFonts w:eastAsia="Arial"/>
          <w:sz w:val="24"/>
          <w:szCs w:val="24"/>
        </w:rPr>
      </w:pPr>
    </w:p>
    <w:p w14:paraId="1E3D82A9" w14:textId="528DDB5C" w:rsidR="00F61399" w:rsidRDefault="00A968DF" w:rsidP="00A968DF">
      <w:pPr>
        <w:spacing w:before="100" w:beforeAutospacing="1" w:after="100" w:afterAutospacing="1" w:line="360" w:lineRule="auto"/>
        <w:ind w:firstLine="720"/>
        <w:jc w:val="both"/>
        <w:rPr>
          <w:rFonts w:eastAsia="Arial"/>
          <w:sz w:val="24"/>
          <w:szCs w:val="24"/>
        </w:rPr>
      </w:pPr>
      <w:r>
        <w:rPr>
          <w:rFonts w:eastAsia="Arial"/>
          <w:sz w:val="24"/>
          <w:szCs w:val="24"/>
        </w:rPr>
        <w:t>All three types of</w:t>
      </w:r>
      <w:r w:rsidRPr="008D5BC7">
        <w:rPr>
          <w:rFonts w:eastAsia="Arial"/>
          <w:sz w:val="24"/>
          <w:szCs w:val="24"/>
        </w:rPr>
        <w:t xml:space="preserve"> defects </w:t>
      </w:r>
      <w:r>
        <w:rPr>
          <w:rFonts w:eastAsia="Arial"/>
          <w:sz w:val="24"/>
          <w:szCs w:val="24"/>
        </w:rPr>
        <w:t xml:space="preserve">shown in figure 3 </w:t>
      </w:r>
      <w:r w:rsidRPr="008D5BC7">
        <w:rPr>
          <w:rFonts w:eastAsia="Arial"/>
          <w:sz w:val="24"/>
          <w:szCs w:val="24"/>
        </w:rPr>
        <w:t>presented the same behaviour with smallest average bond length for Lu</w:t>
      </w:r>
      <w:r w:rsidRPr="008D5BC7">
        <w:rPr>
          <w:rFonts w:eastAsia="Arial"/>
          <w:sz w:val="24"/>
          <w:szCs w:val="24"/>
          <w:vertAlign w:val="superscript"/>
        </w:rPr>
        <w:t>3+</w:t>
      </w:r>
      <w:r w:rsidRPr="008D5BC7">
        <w:rPr>
          <w:rFonts w:eastAsia="Arial"/>
          <w:sz w:val="24"/>
          <w:szCs w:val="24"/>
        </w:rPr>
        <w:t xml:space="preserve"> and biggest for Ce</w:t>
      </w:r>
      <w:r w:rsidRPr="008D5BC7">
        <w:rPr>
          <w:rFonts w:eastAsia="Arial"/>
          <w:sz w:val="24"/>
          <w:szCs w:val="24"/>
          <w:vertAlign w:val="superscript"/>
        </w:rPr>
        <w:t>3+</w:t>
      </w:r>
      <w:r w:rsidRPr="008D5BC7">
        <w:rPr>
          <w:rFonts w:eastAsia="Arial"/>
          <w:sz w:val="24"/>
          <w:szCs w:val="24"/>
        </w:rPr>
        <w:t xml:space="preserve"> following the increasing of ionic radii. </w:t>
      </w:r>
      <w:r>
        <w:rPr>
          <w:rFonts w:eastAsia="Arial"/>
          <w:sz w:val="24"/>
          <w:szCs w:val="24"/>
        </w:rPr>
        <w:t>For</w:t>
      </w:r>
      <w:r w:rsidRPr="008D5BC7">
        <w:rPr>
          <w:rFonts w:eastAsia="Arial"/>
          <w:sz w:val="24"/>
          <w:szCs w:val="24"/>
        </w:rPr>
        <w:t xml:space="preserve"> </w:t>
      </w:r>
      <w:proofErr w:type="spellStart"/>
      <w:r w:rsidRPr="008D5BC7">
        <w:rPr>
          <w:rFonts w:eastAsia="Arial"/>
          <w:sz w:val="24"/>
          <w:szCs w:val="24"/>
        </w:rPr>
        <w:t>Ln</w:t>
      </w:r>
      <w:r w:rsidRPr="008D5BC7">
        <w:rPr>
          <w:rFonts w:eastAsia="Arial"/>
          <w:sz w:val="24"/>
          <w:szCs w:val="24"/>
          <w:vertAlign w:val="subscript"/>
        </w:rPr>
        <w:t>C</w:t>
      </w:r>
      <w:r>
        <w:rPr>
          <w:rFonts w:eastAsia="Arial"/>
          <w:sz w:val="24"/>
          <w:szCs w:val="24"/>
          <w:vertAlign w:val="subscript"/>
        </w:rPr>
        <w:t>a</w:t>
      </w:r>
      <w:proofErr w:type="spellEnd"/>
      <w:r w:rsidRPr="008D5BC7">
        <w:rPr>
          <w:rFonts w:eastAsia="Arial"/>
          <w:sz w:val="24"/>
          <w:szCs w:val="24"/>
          <w:vertAlign w:val="subscript"/>
        </w:rPr>
        <w:t>/Y</w:t>
      </w:r>
      <w:r w:rsidRPr="008D5BC7">
        <w:rPr>
          <w:rFonts w:eastAsia="Arial"/>
          <w:sz w:val="24"/>
          <w:szCs w:val="24"/>
        </w:rPr>
        <w:t xml:space="preserve"> defects there is a compression for all </w:t>
      </w:r>
      <w:r>
        <w:rPr>
          <w:rFonts w:eastAsia="Arial"/>
          <w:sz w:val="24"/>
          <w:szCs w:val="24"/>
        </w:rPr>
        <w:t xml:space="preserve">dopant </w:t>
      </w:r>
      <w:r w:rsidRPr="008D5BC7">
        <w:rPr>
          <w:rFonts w:eastAsia="Arial"/>
          <w:sz w:val="24"/>
          <w:szCs w:val="24"/>
        </w:rPr>
        <w:t xml:space="preserve">ions except </w:t>
      </w:r>
      <w:r>
        <w:rPr>
          <w:rFonts w:eastAsia="Arial"/>
          <w:sz w:val="24"/>
          <w:szCs w:val="24"/>
        </w:rPr>
        <w:t>for</w:t>
      </w:r>
      <w:r w:rsidRPr="008D5BC7">
        <w:rPr>
          <w:rFonts w:eastAsia="Arial"/>
          <w:sz w:val="24"/>
          <w:szCs w:val="24"/>
        </w:rPr>
        <w:t xml:space="preserve"> Ce</w:t>
      </w:r>
      <w:r w:rsidRPr="008D5BC7">
        <w:rPr>
          <w:rFonts w:eastAsia="Arial"/>
          <w:sz w:val="24"/>
          <w:szCs w:val="24"/>
          <w:vertAlign w:val="superscript"/>
        </w:rPr>
        <w:t>3+</w:t>
      </w:r>
      <w:r>
        <w:rPr>
          <w:rFonts w:eastAsia="Arial"/>
          <w:sz w:val="24"/>
          <w:szCs w:val="24"/>
        </w:rPr>
        <w:t xml:space="preserve">, where the lattice displayed a small contraction, and </w:t>
      </w:r>
      <w:r w:rsidRPr="008D5BC7">
        <w:rPr>
          <w:rFonts w:eastAsia="Arial"/>
          <w:sz w:val="24"/>
          <w:szCs w:val="24"/>
        </w:rPr>
        <w:t xml:space="preserve">that </w:t>
      </w:r>
      <w:r>
        <w:rPr>
          <w:rFonts w:eastAsia="Arial"/>
          <w:sz w:val="24"/>
          <w:szCs w:val="24"/>
        </w:rPr>
        <w:t xml:space="preserve">is an effect of the </w:t>
      </w:r>
      <w:r w:rsidRPr="008D5BC7">
        <w:rPr>
          <w:rFonts w:eastAsia="Arial"/>
          <w:sz w:val="24"/>
          <w:szCs w:val="24"/>
        </w:rPr>
        <w:t xml:space="preserve">ionic radii </w:t>
      </w:r>
      <w:r>
        <w:rPr>
          <w:rFonts w:eastAsia="Arial"/>
          <w:sz w:val="24"/>
          <w:szCs w:val="24"/>
        </w:rPr>
        <w:t>of Ce</w:t>
      </w:r>
      <w:r w:rsidRPr="00F61399">
        <w:rPr>
          <w:rFonts w:eastAsia="Arial"/>
          <w:sz w:val="24"/>
          <w:szCs w:val="24"/>
          <w:vertAlign w:val="superscript"/>
        </w:rPr>
        <w:t>3+</w:t>
      </w:r>
      <w:r>
        <w:rPr>
          <w:rFonts w:eastAsia="Arial"/>
          <w:sz w:val="24"/>
          <w:szCs w:val="24"/>
        </w:rPr>
        <w:t xml:space="preserve"> of </w:t>
      </w:r>
      <w:r w:rsidRPr="008D5BC7">
        <w:rPr>
          <w:rFonts w:eastAsia="Arial"/>
          <w:sz w:val="24"/>
          <w:szCs w:val="24"/>
        </w:rPr>
        <w:t>101 pm</w:t>
      </w:r>
      <w:r>
        <w:rPr>
          <w:rFonts w:eastAsia="Arial"/>
          <w:sz w:val="24"/>
          <w:szCs w:val="24"/>
        </w:rPr>
        <w:t>,</w:t>
      </w:r>
      <w:r w:rsidRPr="008D5BC7">
        <w:rPr>
          <w:rFonts w:eastAsia="Arial"/>
          <w:sz w:val="24"/>
          <w:szCs w:val="24"/>
        </w:rPr>
        <w:t xml:space="preserve"> bigger than </w:t>
      </w:r>
      <w:r>
        <w:rPr>
          <w:rFonts w:eastAsia="Arial"/>
          <w:sz w:val="24"/>
          <w:szCs w:val="24"/>
        </w:rPr>
        <w:t xml:space="preserve">the one for </w:t>
      </w:r>
      <w:r w:rsidRPr="008D5BC7">
        <w:rPr>
          <w:rFonts w:eastAsia="Arial"/>
          <w:sz w:val="24"/>
          <w:szCs w:val="24"/>
        </w:rPr>
        <w:t>Ca</w:t>
      </w:r>
      <w:r w:rsidRPr="008D5BC7">
        <w:rPr>
          <w:rFonts w:eastAsia="Arial"/>
          <w:sz w:val="24"/>
          <w:szCs w:val="24"/>
          <w:vertAlign w:val="superscript"/>
        </w:rPr>
        <w:t>2+</w:t>
      </w:r>
      <w:r w:rsidRPr="0027778F">
        <w:rPr>
          <w:rFonts w:eastAsia="Arial"/>
          <w:sz w:val="24"/>
          <w:szCs w:val="24"/>
        </w:rPr>
        <w:t xml:space="preserve"> </w:t>
      </w:r>
      <w:r w:rsidRPr="008D5BC7">
        <w:rPr>
          <w:rFonts w:eastAsia="Arial"/>
          <w:sz w:val="24"/>
          <w:szCs w:val="24"/>
        </w:rPr>
        <w:t>(90 pm) and Y</w:t>
      </w:r>
      <w:r w:rsidRPr="008D5BC7">
        <w:rPr>
          <w:rFonts w:eastAsia="Arial"/>
          <w:sz w:val="24"/>
          <w:szCs w:val="24"/>
          <w:vertAlign w:val="superscript"/>
        </w:rPr>
        <w:t>3+</w:t>
      </w:r>
      <w:r w:rsidRPr="0027778F">
        <w:rPr>
          <w:rFonts w:eastAsia="Arial"/>
          <w:sz w:val="24"/>
          <w:szCs w:val="24"/>
        </w:rPr>
        <w:t xml:space="preserve"> </w:t>
      </w:r>
      <w:r w:rsidRPr="008D5BC7">
        <w:rPr>
          <w:rFonts w:eastAsia="Arial"/>
          <w:sz w:val="24"/>
          <w:szCs w:val="24"/>
        </w:rPr>
        <w:t xml:space="preserve">(100 pm) ions. The maximum </w:t>
      </w:r>
      <w:r>
        <w:rPr>
          <w:rFonts w:eastAsia="Arial"/>
          <w:sz w:val="24"/>
          <w:szCs w:val="24"/>
        </w:rPr>
        <w:t xml:space="preserve">lattice </w:t>
      </w:r>
      <w:r w:rsidRPr="008D5BC7">
        <w:rPr>
          <w:rFonts w:eastAsia="Arial"/>
          <w:sz w:val="24"/>
          <w:szCs w:val="24"/>
        </w:rPr>
        <w:t xml:space="preserve">distortion occurs </w:t>
      </w:r>
      <w:r>
        <w:rPr>
          <w:rFonts w:eastAsia="Arial"/>
          <w:sz w:val="24"/>
          <w:szCs w:val="24"/>
        </w:rPr>
        <w:t>for</w:t>
      </w:r>
      <w:r w:rsidRPr="008D5BC7">
        <w:rPr>
          <w:rFonts w:eastAsia="Arial"/>
          <w:sz w:val="24"/>
          <w:szCs w:val="24"/>
        </w:rPr>
        <w:t xml:space="preserve"> Lu</w:t>
      </w:r>
      <w:r w:rsidRPr="008D5BC7">
        <w:rPr>
          <w:rFonts w:eastAsia="Arial"/>
          <w:sz w:val="24"/>
          <w:szCs w:val="24"/>
          <w:vertAlign w:val="superscript"/>
        </w:rPr>
        <w:t>3+</w:t>
      </w:r>
      <w:r w:rsidRPr="0027778F">
        <w:rPr>
          <w:rFonts w:eastAsia="Arial"/>
          <w:sz w:val="24"/>
          <w:szCs w:val="24"/>
        </w:rPr>
        <w:t xml:space="preserve"> </w:t>
      </w:r>
      <w:r w:rsidRPr="008D5BC7">
        <w:rPr>
          <w:rFonts w:eastAsia="Arial"/>
          <w:sz w:val="24"/>
          <w:szCs w:val="24"/>
        </w:rPr>
        <w:t xml:space="preserve">(86.1 pm) with a </w:t>
      </w:r>
      <w:r>
        <w:rPr>
          <w:rFonts w:eastAsia="Arial"/>
          <w:sz w:val="24"/>
          <w:szCs w:val="24"/>
        </w:rPr>
        <w:t xml:space="preserve">lattice </w:t>
      </w:r>
      <w:r w:rsidRPr="008D5BC7">
        <w:rPr>
          <w:rFonts w:eastAsia="Arial"/>
          <w:sz w:val="24"/>
          <w:szCs w:val="24"/>
        </w:rPr>
        <w:t xml:space="preserve">contraction around 6 %. </w:t>
      </w:r>
      <w:r>
        <w:rPr>
          <w:rFonts w:eastAsia="Arial"/>
          <w:sz w:val="24"/>
          <w:szCs w:val="24"/>
        </w:rPr>
        <w:t>In the case of the</w:t>
      </w:r>
      <w:r w:rsidRPr="008D5BC7">
        <w:rPr>
          <w:rFonts w:eastAsia="Arial"/>
          <w:sz w:val="24"/>
          <w:szCs w:val="24"/>
        </w:rPr>
        <w:t xml:space="preserve"> </w:t>
      </w:r>
      <m:oMath>
        <m:sSub>
          <m:sSubPr>
            <m:ctrlPr>
              <w:ins w:id="717" w:author="Giordano" w:date="2019-02-10T19:16:00Z">
                <w:rPr>
                  <w:rFonts w:ascii="Cambria Math" w:eastAsia="Arial" w:hAnsi="Cambria Math"/>
                  <w:i/>
                  <w:sz w:val="24"/>
                  <w:szCs w:val="24"/>
                </w:rPr>
              </w:ins>
            </m:ctrlPr>
          </m:sSubPr>
          <m:e>
            <m:r>
              <w:ins w:id="718" w:author="Giordano" w:date="2019-02-10T19:16:00Z">
                <w:rPr>
                  <w:rFonts w:ascii="Cambria Math" w:eastAsia="Arial" w:hAnsi="Cambria Math"/>
                  <w:sz w:val="24"/>
                  <w:szCs w:val="24"/>
                </w:rPr>
                <m:t>Ln</m:t>
              </w:ins>
            </m:r>
          </m:e>
          <m:sub>
            <m:r>
              <w:ins w:id="719" w:author="Giordano" w:date="2019-02-10T19:16:00Z">
                <w:rPr>
                  <w:rFonts w:ascii="Cambria Math" w:eastAsia="Arial" w:hAnsi="Cambria Math"/>
                  <w:sz w:val="24"/>
                  <w:szCs w:val="24"/>
                </w:rPr>
                <m:t>(</m:t>
              </w:ins>
            </m:r>
            <m:r>
              <w:ins w:id="720" w:author="Giordano" w:date="2019-02-10T19:17:00Z">
                <w:rPr>
                  <w:rFonts w:ascii="Cambria Math" w:eastAsia="Arial" w:hAnsi="Cambria Math"/>
                  <w:sz w:val="24"/>
                  <w:szCs w:val="24"/>
                </w:rPr>
                <m:t>Al</m:t>
              </w:ins>
            </m:r>
            <m:r>
              <w:ins w:id="721" w:author="Giordano" w:date="2019-02-10T19:16:00Z">
                <w:rPr>
                  <w:rFonts w:ascii="Cambria Math" w:eastAsia="Arial" w:hAnsi="Cambria Math"/>
                  <w:sz w:val="24"/>
                  <w:szCs w:val="24"/>
                </w:rPr>
                <m:t>)</m:t>
              </w:ins>
            </m:r>
          </m:sub>
        </m:sSub>
      </m:oMath>
      <w:del w:id="722" w:author="Giordano" w:date="2019-02-10T19:16:00Z">
        <w:r w:rsidRPr="008D5BC7" w:rsidDel="00EC73E4">
          <w:rPr>
            <w:rFonts w:eastAsia="Arial"/>
            <w:sz w:val="24"/>
            <w:szCs w:val="24"/>
          </w:rPr>
          <w:delText>Ln</w:delText>
        </w:r>
        <w:r w:rsidR="00280E28" w:rsidRPr="00280E28" w:rsidDel="00EC73E4">
          <w:rPr>
            <w:rFonts w:eastAsia="Arial"/>
            <w:sz w:val="24"/>
            <w:szCs w:val="24"/>
            <w:vertAlign w:val="subscript"/>
          </w:rPr>
          <w:delText>(</w:delText>
        </w:r>
        <w:r w:rsidRPr="008D5BC7" w:rsidDel="00EC73E4">
          <w:rPr>
            <w:rFonts w:eastAsia="Arial"/>
            <w:sz w:val="24"/>
            <w:szCs w:val="24"/>
            <w:vertAlign w:val="subscript"/>
          </w:rPr>
          <w:delText>A</w:delText>
        </w:r>
        <w:r w:rsidR="00280E28" w:rsidDel="00EC73E4">
          <w:rPr>
            <w:rFonts w:eastAsia="Arial"/>
            <w:sz w:val="24"/>
            <w:szCs w:val="24"/>
            <w:vertAlign w:val="subscript"/>
          </w:rPr>
          <w:delText>l)</w:delText>
        </w:r>
      </w:del>
      <w:r w:rsidRPr="008D5BC7">
        <w:rPr>
          <w:rFonts w:eastAsia="Arial"/>
          <w:sz w:val="24"/>
          <w:szCs w:val="24"/>
        </w:rPr>
        <w:t xml:space="preserve"> defect </w:t>
      </w:r>
      <w:r>
        <w:rPr>
          <w:rFonts w:eastAsia="Arial"/>
          <w:sz w:val="24"/>
          <w:szCs w:val="24"/>
        </w:rPr>
        <w:t xml:space="preserve">all dopants produced a </w:t>
      </w:r>
      <w:r w:rsidRPr="008D5BC7">
        <w:rPr>
          <w:rFonts w:eastAsia="Arial"/>
          <w:sz w:val="24"/>
          <w:szCs w:val="24"/>
        </w:rPr>
        <w:t>distortion bigg</w:t>
      </w:r>
      <w:r>
        <w:rPr>
          <w:rFonts w:eastAsia="Arial"/>
          <w:sz w:val="24"/>
          <w:szCs w:val="24"/>
        </w:rPr>
        <w:t>er</w:t>
      </w:r>
      <w:r w:rsidRPr="008D5BC7">
        <w:rPr>
          <w:rFonts w:eastAsia="Arial"/>
          <w:sz w:val="24"/>
          <w:szCs w:val="24"/>
        </w:rPr>
        <w:t xml:space="preserve"> than 26 %</w:t>
      </w:r>
      <w:r>
        <w:rPr>
          <w:rFonts w:eastAsia="Arial"/>
          <w:sz w:val="24"/>
          <w:szCs w:val="24"/>
        </w:rPr>
        <w:t xml:space="preserve"> and this is one of the reasons why this defect is the one with higher solution energy, as shown in figures 1 (a) and (b)</w:t>
      </w:r>
      <w:r w:rsidRPr="008D5BC7">
        <w:rPr>
          <w:rFonts w:eastAsia="Arial"/>
          <w:sz w:val="24"/>
          <w:szCs w:val="24"/>
        </w:rPr>
        <w:t xml:space="preserve">. </w:t>
      </w:r>
      <w:r>
        <w:rPr>
          <w:rFonts w:eastAsia="Arial"/>
          <w:sz w:val="24"/>
          <w:szCs w:val="24"/>
        </w:rPr>
        <w:t xml:space="preserve">Another interesting feature revealed by the results in figure 2 is that the average </w:t>
      </w:r>
      <m:oMath>
        <m:sSup>
          <m:sSupPr>
            <m:ctrlPr>
              <w:ins w:id="723" w:author="Giordano" w:date="2019-02-10T19:17:00Z">
                <w:rPr>
                  <w:rFonts w:ascii="Cambria Math" w:eastAsia="Arial" w:hAnsi="Cambria Math"/>
                  <w:i/>
                  <w:sz w:val="24"/>
                  <w:szCs w:val="24"/>
                </w:rPr>
              </w:ins>
            </m:ctrlPr>
          </m:sSupPr>
          <m:e>
            <m:r>
              <w:ins w:id="724" w:author="Giordano" w:date="2019-02-10T19:18:00Z">
                <w:rPr>
                  <w:rFonts w:ascii="Cambria Math" w:eastAsia="Arial" w:hAnsi="Cambria Math"/>
                  <w:sz w:val="24"/>
                  <w:szCs w:val="24"/>
                </w:rPr>
                <m:t>Ln</m:t>
              </w:ins>
            </m:r>
          </m:e>
          <m:sup>
            <m:r>
              <w:ins w:id="725" w:author="Giordano" w:date="2019-02-10T19:18:00Z">
                <w:rPr>
                  <w:rFonts w:ascii="Cambria Math" w:eastAsia="Arial" w:hAnsi="Cambria Math"/>
                  <w:sz w:val="24"/>
                  <w:szCs w:val="24"/>
                </w:rPr>
                <m:t>3+</m:t>
              </w:ins>
            </m:r>
          </m:sup>
        </m:sSup>
        <m:r>
          <w:ins w:id="726" w:author="Giordano" w:date="2019-02-10T19:17:00Z">
            <w:rPr>
              <w:rFonts w:ascii="Cambria Math" w:eastAsia="Arial" w:hAnsi="Cambria Math"/>
              <w:sz w:val="24"/>
              <w:szCs w:val="24"/>
            </w:rPr>
            <m:t>-</m:t>
          </w:ins>
        </m:r>
        <m:sSup>
          <m:sSupPr>
            <m:ctrlPr>
              <w:ins w:id="727" w:author="Giordano" w:date="2019-02-10T19:18:00Z">
                <w:rPr>
                  <w:rFonts w:ascii="Cambria Math" w:eastAsia="Arial" w:hAnsi="Cambria Math"/>
                  <w:i/>
                  <w:sz w:val="24"/>
                  <w:szCs w:val="24"/>
                </w:rPr>
              </w:ins>
            </m:ctrlPr>
          </m:sSupPr>
          <m:e>
            <m:r>
              <w:ins w:id="728" w:author="Giordano" w:date="2019-02-10T19:18:00Z">
                <w:rPr>
                  <w:rFonts w:ascii="Cambria Math" w:eastAsia="Arial" w:hAnsi="Cambria Math"/>
                  <w:sz w:val="24"/>
                  <w:szCs w:val="24"/>
                </w:rPr>
                <m:t>O</m:t>
              </w:ins>
            </m:r>
          </m:e>
          <m:sup>
            <m:r>
              <w:ins w:id="729" w:author="Giordano" w:date="2019-02-10T19:18:00Z">
                <w:rPr>
                  <w:rFonts w:ascii="Cambria Math" w:eastAsia="Arial" w:hAnsi="Cambria Math"/>
                  <w:sz w:val="24"/>
                  <w:szCs w:val="24"/>
                </w:rPr>
                <m:t>2-</m:t>
              </w:ins>
            </m:r>
          </m:sup>
        </m:sSup>
      </m:oMath>
      <w:del w:id="730" w:author="Giordano" w:date="2019-02-10T19:17:00Z">
        <w:r w:rsidDel="00EC73E4">
          <w:rPr>
            <w:rFonts w:eastAsia="Arial"/>
            <w:sz w:val="24"/>
            <w:szCs w:val="24"/>
          </w:rPr>
          <w:delText>Ln</w:delText>
        </w:r>
        <w:r w:rsidRPr="00151FFC" w:rsidDel="00EC73E4">
          <w:rPr>
            <w:rFonts w:eastAsia="Arial"/>
            <w:sz w:val="24"/>
            <w:szCs w:val="24"/>
            <w:vertAlign w:val="superscript"/>
          </w:rPr>
          <w:delText>3+</w:delText>
        </w:r>
        <w:r w:rsidDel="00EC73E4">
          <w:rPr>
            <w:rFonts w:eastAsia="Arial"/>
            <w:sz w:val="24"/>
            <w:szCs w:val="24"/>
          </w:rPr>
          <w:delText xml:space="preserve"> – O</w:delText>
        </w:r>
        <w:r w:rsidRPr="00151FFC" w:rsidDel="00EC73E4">
          <w:rPr>
            <w:rFonts w:eastAsia="Arial"/>
            <w:sz w:val="24"/>
            <w:szCs w:val="24"/>
            <w:vertAlign w:val="superscript"/>
          </w:rPr>
          <w:delText>2-</w:delText>
        </w:r>
      </w:del>
      <w:r>
        <w:rPr>
          <w:rFonts w:eastAsia="Arial"/>
          <w:sz w:val="24"/>
          <w:szCs w:val="24"/>
        </w:rPr>
        <w:t xml:space="preserve"> bond length is slightly higher for </w:t>
      </w:r>
      <m:oMath>
        <m:sSubSup>
          <m:sSubSupPr>
            <m:ctrlPr>
              <w:rPr>
                <w:rFonts w:ascii="Cambria Math" w:eastAsia="Arial" w:hAnsi="Cambria Math"/>
                <w:i/>
                <w:sz w:val="24"/>
                <w:szCs w:val="24"/>
              </w:rPr>
            </m:ctrlPr>
          </m:sSubSupPr>
          <m:e>
            <m:r>
              <w:rPr>
                <w:rFonts w:ascii="Cambria Math" w:eastAsia="Arial" w:hAnsi="Cambria Math"/>
                <w:sz w:val="24"/>
                <w:szCs w:val="24"/>
              </w:rPr>
              <m:t>Ln</m:t>
            </m:r>
          </m:e>
          <m:sub>
            <m:r>
              <w:rPr>
                <w:rFonts w:ascii="Cambria Math" w:eastAsia="Arial" w:hAnsi="Cambria Math"/>
                <w:sz w:val="24"/>
                <w:szCs w:val="24"/>
              </w:rPr>
              <m:t>(Ca)</m:t>
            </m:r>
          </m:sub>
          <m:sup>
            <m:r>
              <w:rPr>
                <w:rFonts w:ascii="Cambria Math" w:eastAsia="Arial" w:hAnsi="Cambria Math"/>
                <w:sz w:val="24"/>
                <w:szCs w:val="24"/>
              </w:rPr>
              <m:t>•</m:t>
            </m:r>
          </m:sup>
        </m:sSubSup>
        <m:r>
          <w:rPr>
            <w:rFonts w:ascii="Cambria Math" w:eastAsia="Arial" w:hAnsi="Cambria Math"/>
            <w:sz w:val="24"/>
            <w:szCs w:val="24"/>
          </w:rPr>
          <m:t>-</m:t>
        </m:r>
        <m:sSubSup>
          <m:sSubSupPr>
            <m:ctrlPr>
              <w:rPr>
                <w:rFonts w:ascii="Cambria Math" w:eastAsia="Arial" w:hAnsi="Cambria Math"/>
                <w:i/>
                <w:sz w:val="24"/>
                <w:szCs w:val="24"/>
              </w:rPr>
            </m:ctrlPr>
          </m:sSubSupPr>
          <m:e>
            <m:r>
              <w:rPr>
                <w:rFonts w:ascii="Cambria Math" w:eastAsia="Arial" w:hAnsi="Cambria Math"/>
                <w:sz w:val="24"/>
                <w:szCs w:val="24"/>
              </w:rPr>
              <m:t>Ca</m:t>
            </m:r>
          </m:e>
          <m:sub>
            <m:r>
              <w:rPr>
                <w:rFonts w:ascii="Cambria Math" w:eastAsia="Arial" w:hAnsi="Cambria Math"/>
                <w:sz w:val="24"/>
                <w:szCs w:val="24"/>
              </w:rPr>
              <m:t>(Y)</m:t>
            </m:r>
          </m:sub>
          <m:sup>
            <m:r>
              <w:rPr>
                <w:rFonts w:ascii="Cambria Math" w:eastAsia="Arial" w:hAnsi="Cambria Math"/>
                <w:sz w:val="24"/>
                <w:szCs w:val="24"/>
              </w:rPr>
              <m:t>'</m:t>
            </m:r>
          </m:sup>
        </m:sSubSup>
      </m:oMath>
      <w:r>
        <w:rPr>
          <w:rFonts w:eastAsia="Arial"/>
          <w:sz w:val="24"/>
          <w:szCs w:val="24"/>
        </w:rPr>
        <w:t xml:space="preserve">  then for </w:t>
      </w:r>
      <m:oMath>
        <m:sSub>
          <m:sSubPr>
            <m:ctrlPr>
              <w:rPr>
                <w:rFonts w:ascii="Cambria Math" w:eastAsia="Arial" w:hAnsi="Cambria Math"/>
                <w:i/>
                <w:sz w:val="24"/>
                <w:szCs w:val="24"/>
              </w:rPr>
            </m:ctrlPr>
          </m:sSubPr>
          <m:e>
            <m:r>
              <w:rPr>
                <w:rFonts w:ascii="Cambria Math" w:eastAsia="Arial" w:hAnsi="Cambria Math"/>
                <w:sz w:val="24"/>
                <w:szCs w:val="24"/>
              </w:rPr>
              <m:t>Ln</m:t>
            </m:r>
          </m:e>
          <m:sub>
            <m:r>
              <w:rPr>
                <w:rFonts w:ascii="Cambria Math" w:eastAsia="Arial" w:hAnsi="Cambria Math"/>
                <w:sz w:val="24"/>
                <w:szCs w:val="24"/>
              </w:rPr>
              <m:t>(Y)</m:t>
            </m:r>
          </m:sub>
        </m:sSub>
      </m:oMath>
      <w:r w:rsidR="00280E28" w:rsidRPr="00742D01">
        <w:rPr>
          <w:rFonts w:eastAsia="Arial"/>
          <w:sz w:val="24"/>
          <w:szCs w:val="24"/>
        </w:rPr>
        <w:t xml:space="preserve"> </w:t>
      </w:r>
      <w:r>
        <w:rPr>
          <w:rFonts w:eastAsia="Arial"/>
          <w:sz w:val="24"/>
          <w:szCs w:val="24"/>
        </w:rPr>
        <w:t>and the difference between them increased as the size of the dopant increased; there is almost no difference for Ce</w:t>
      </w:r>
      <w:r w:rsidRPr="00151FFC">
        <w:rPr>
          <w:rFonts w:eastAsia="Arial"/>
          <w:sz w:val="24"/>
          <w:szCs w:val="24"/>
          <w:vertAlign w:val="superscript"/>
        </w:rPr>
        <w:t>3+</w:t>
      </w:r>
      <w:r>
        <w:rPr>
          <w:rFonts w:eastAsia="Arial"/>
          <w:sz w:val="24"/>
          <w:szCs w:val="24"/>
        </w:rPr>
        <w:t xml:space="preserve"> dopant and this difference is around 0.02Å for Lu</w:t>
      </w:r>
      <w:r w:rsidRPr="00151FFC">
        <w:rPr>
          <w:rFonts w:eastAsia="Arial"/>
          <w:sz w:val="24"/>
          <w:szCs w:val="24"/>
          <w:vertAlign w:val="superscript"/>
        </w:rPr>
        <w:t>3+</w:t>
      </w:r>
      <w:r>
        <w:rPr>
          <w:rFonts w:eastAsia="Arial"/>
          <w:sz w:val="24"/>
          <w:szCs w:val="24"/>
        </w:rPr>
        <w:t>.</w:t>
      </w:r>
      <w:r w:rsidR="00F61399">
        <w:rPr>
          <w:rFonts w:eastAsia="Arial"/>
          <w:sz w:val="24"/>
          <w:szCs w:val="24"/>
        </w:rPr>
        <w:t xml:space="preserve"> </w:t>
      </w:r>
    </w:p>
    <w:p w14:paraId="2DBE8CAC" w14:textId="7CBE8EF1" w:rsidR="00A968DF" w:rsidRDefault="00A968DF" w:rsidP="00280E28">
      <w:pPr>
        <w:spacing w:before="100" w:beforeAutospacing="1" w:after="100" w:afterAutospacing="1" w:line="360" w:lineRule="auto"/>
        <w:ind w:firstLine="720"/>
        <w:jc w:val="both"/>
        <w:rPr>
          <w:rFonts w:eastAsia="Arial"/>
          <w:sz w:val="24"/>
          <w:szCs w:val="24"/>
        </w:rPr>
      </w:pPr>
      <w:r>
        <w:rPr>
          <w:rFonts w:eastAsia="Arial"/>
          <w:sz w:val="24"/>
          <w:szCs w:val="24"/>
        </w:rPr>
        <w:t xml:space="preserve">Figures 1 and 2 showed that both </w:t>
      </w:r>
      <m:oMath>
        <m:sSub>
          <m:sSubPr>
            <m:ctrlPr>
              <w:rPr>
                <w:rFonts w:ascii="Cambria Math" w:eastAsia="Arial" w:hAnsi="Cambria Math"/>
                <w:i/>
                <w:sz w:val="24"/>
                <w:szCs w:val="24"/>
              </w:rPr>
            </m:ctrlPr>
          </m:sSubPr>
          <m:e>
            <m:r>
              <w:rPr>
                <w:rFonts w:ascii="Cambria Math" w:eastAsia="Arial" w:hAnsi="Cambria Math"/>
                <w:sz w:val="24"/>
                <w:szCs w:val="24"/>
              </w:rPr>
              <m:t>Ln</m:t>
            </m:r>
          </m:e>
          <m:sub>
            <m:r>
              <w:rPr>
                <w:rFonts w:ascii="Cambria Math" w:eastAsia="Arial" w:hAnsi="Cambria Math"/>
                <w:sz w:val="24"/>
                <w:szCs w:val="24"/>
              </w:rPr>
              <m:t>(Y)</m:t>
            </m:r>
          </m:sub>
        </m:sSub>
      </m:oMath>
      <w:r>
        <w:rPr>
          <w:rFonts w:eastAsia="Arial"/>
          <w:sz w:val="24"/>
          <w:szCs w:val="24"/>
        </w:rPr>
        <w:t xml:space="preserve"> and </w:t>
      </w:r>
      <m:oMath>
        <m:sSubSup>
          <m:sSubSupPr>
            <m:ctrlPr>
              <w:rPr>
                <w:rFonts w:ascii="Cambria Math" w:eastAsia="Arial" w:hAnsi="Cambria Math"/>
                <w:i/>
                <w:sz w:val="24"/>
                <w:szCs w:val="24"/>
              </w:rPr>
            </m:ctrlPr>
          </m:sSubSupPr>
          <m:e>
            <m:r>
              <w:rPr>
                <w:rFonts w:ascii="Cambria Math" w:eastAsia="Arial" w:hAnsi="Cambria Math"/>
                <w:sz w:val="24"/>
                <w:szCs w:val="24"/>
              </w:rPr>
              <m:t>Ln</m:t>
            </m:r>
          </m:e>
          <m:sub>
            <m:r>
              <w:rPr>
                <w:rFonts w:ascii="Cambria Math" w:eastAsia="Arial" w:hAnsi="Cambria Math"/>
                <w:sz w:val="24"/>
                <w:szCs w:val="24"/>
              </w:rPr>
              <m:t>(Ca)</m:t>
            </m:r>
          </m:sub>
          <m:sup>
            <m:r>
              <w:rPr>
                <w:rFonts w:ascii="Cambria Math" w:eastAsia="Arial" w:hAnsi="Cambria Math"/>
                <w:sz w:val="24"/>
                <w:szCs w:val="24"/>
              </w:rPr>
              <m:t>•</m:t>
            </m:r>
          </m:sup>
        </m:sSubSup>
        <m:r>
          <w:rPr>
            <w:rFonts w:ascii="Cambria Math" w:eastAsia="Arial" w:hAnsi="Cambria Math"/>
            <w:sz w:val="24"/>
            <w:szCs w:val="24"/>
          </w:rPr>
          <m:t>-</m:t>
        </m:r>
        <m:sSubSup>
          <m:sSubSupPr>
            <m:ctrlPr>
              <w:rPr>
                <w:rFonts w:ascii="Cambria Math" w:eastAsia="Arial" w:hAnsi="Cambria Math"/>
                <w:i/>
                <w:sz w:val="24"/>
                <w:szCs w:val="24"/>
              </w:rPr>
            </m:ctrlPr>
          </m:sSubSupPr>
          <m:e>
            <m:r>
              <w:rPr>
                <w:rFonts w:ascii="Cambria Math" w:eastAsia="Arial" w:hAnsi="Cambria Math"/>
                <w:sz w:val="24"/>
                <w:szCs w:val="24"/>
              </w:rPr>
              <m:t>Ca</m:t>
            </m:r>
          </m:e>
          <m:sub>
            <m:r>
              <w:rPr>
                <w:rFonts w:ascii="Cambria Math" w:eastAsia="Arial" w:hAnsi="Cambria Math"/>
                <w:sz w:val="24"/>
                <w:szCs w:val="24"/>
              </w:rPr>
              <m:t>(Y)</m:t>
            </m:r>
          </m:sub>
          <m:sup>
            <m:r>
              <w:rPr>
                <w:rFonts w:ascii="Cambria Math" w:eastAsia="Arial" w:hAnsi="Cambria Math"/>
                <w:sz w:val="24"/>
                <w:szCs w:val="24"/>
              </w:rPr>
              <m:t>'</m:t>
            </m:r>
          </m:sup>
        </m:sSubSup>
      </m:oMath>
      <w:r w:rsidR="00280E28">
        <w:rPr>
          <w:rFonts w:eastAsia="Arial"/>
          <w:sz w:val="24"/>
          <w:szCs w:val="24"/>
        </w:rPr>
        <w:t xml:space="preserve"> </w:t>
      </w:r>
      <w:r w:rsidR="00C968B5">
        <w:rPr>
          <w:rFonts w:eastAsia="Arial"/>
          <w:sz w:val="24"/>
          <w:szCs w:val="24"/>
        </w:rPr>
        <w:t>defects presented</w:t>
      </w:r>
      <w:r>
        <w:rPr>
          <w:rFonts w:eastAsia="Arial"/>
          <w:sz w:val="24"/>
          <w:szCs w:val="24"/>
        </w:rPr>
        <w:t xml:space="preserve"> the same general behaviour and energy costs </w:t>
      </w:r>
      <w:r w:rsidR="00C968B5">
        <w:rPr>
          <w:rFonts w:eastAsia="Arial"/>
          <w:sz w:val="24"/>
          <w:szCs w:val="24"/>
        </w:rPr>
        <w:t>using</w:t>
      </w:r>
      <w:r>
        <w:rPr>
          <w:rFonts w:eastAsia="Arial"/>
          <w:sz w:val="24"/>
          <w:szCs w:val="24"/>
        </w:rPr>
        <w:t xml:space="preserve"> both approaches, Mo</w:t>
      </w:r>
      <w:r w:rsidR="00C968B5">
        <w:rPr>
          <w:rFonts w:eastAsia="Arial"/>
          <w:sz w:val="24"/>
          <w:szCs w:val="24"/>
        </w:rPr>
        <w:t>t</w:t>
      </w:r>
      <w:r>
        <w:rPr>
          <w:rFonts w:eastAsia="Arial"/>
          <w:sz w:val="24"/>
          <w:szCs w:val="24"/>
        </w:rPr>
        <w:t xml:space="preserve">t-Littleton or supercell, with the </w:t>
      </w:r>
      <m:oMath>
        <m:sSubSup>
          <m:sSubSupPr>
            <m:ctrlPr>
              <w:rPr>
                <w:rFonts w:ascii="Cambria Math" w:eastAsia="Arial" w:hAnsi="Cambria Math"/>
                <w:i/>
                <w:sz w:val="24"/>
                <w:szCs w:val="24"/>
              </w:rPr>
            </m:ctrlPr>
          </m:sSubSupPr>
          <m:e>
            <m:r>
              <w:rPr>
                <w:rFonts w:ascii="Cambria Math" w:eastAsia="Arial" w:hAnsi="Cambria Math"/>
                <w:sz w:val="24"/>
                <w:szCs w:val="24"/>
              </w:rPr>
              <m:t>Ln</m:t>
            </m:r>
          </m:e>
          <m:sub>
            <m:r>
              <w:rPr>
                <w:rFonts w:ascii="Cambria Math" w:eastAsia="Arial" w:hAnsi="Cambria Math"/>
                <w:sz w:val="24"/>
                <w:szCs w:val="24"/>
              </w:rPr>
              <m:t>(Ca)</m:t>
            </m:r>
          </m:sub>
          <m:sup>
            <m:r>
              <w:rPr>
                <w:rFonts w:ascii="Cambria Math" w:eastAsia="Arial" w:hAnsi="Cambria Math"/>
                <w:sz w:val="24"/>
                <w:szCs w:val="24"/>
              </w:rPr>
              <m:t>•</m:t>
            </m:r>
          </m:sup>
        </m:sSubSup>
        <m:r>
          <w:rPr>
            <w:rFonts w:ascii="Cambria Math" w:eastAsia="Arial" w:hAnsi="Cambria Math"/>
            <w:sz w:val="24"/>
            <w:szCs w:val="24"/>
          </w:rPr>
          <m:t>-</m:t>
        </m:r>
        <m:sSubSup>
          <m:sSubSupPr>
            <m:ctrlPr>
              <w:rPr>
                <w:rFonts w:ascii="Cambria Math" w:eastAsia="Arial" w:hAnsi="Cambria Math"/>
                <w:i/>
                <w:sz w:val="24"/>
                <w:szCs w:val="24"/>
              </w:rPr>
            </m:ctrlPr>
          </m:sSubSupPr>
          <m:e>
            <m:r>
              <w:rPr>
                <w:rFonts w:ascii="Cambria Math" w:eastAsia="Arial" w:hAnsi="Cambria Math"/>
                <w:sz w:val="24"/>
                <w:szCs w:val="24"/>
              </w:rPr>
              <m:t>Ca</m:t>
            </m:r>
          </m:e>
          <m:sub>
            <m:r>
              <w:rPr>
                <w:rFonts w:ascii="Cambria Math" w:eastAsia="Arial" w:hAnsi="Cambria Math"/>
                <w:sz w:val="24"/>
                <w:szCs w:val="24"/>
              </w:rPr>
              <m:t>(Y)</m:t>
            </m:r>
          </m:sub>
          <m:sup>
            <m:r>
              <w:rPr>
                <w:rFonts w:ascii="Cambria Math" w:eastAsia="Arial" w:hAnsi="Cambria Math"/>
                <w:sz w:val="24"/>
                <w:szCs w:val="24"/>
              </w:rPr>
              <m:t>'</m:t>
            </m:r>
          </m:sup>
        </m:sSubSup>
      </m:oMath>
      <w:r>
        <w:rPr>
          <w:rFonts w:eastAsia="Arial"/>
          <w:sz w:val="24"/>
          <w:szCs w:val="24"/>
        </w:rPr>
        <w:t xml:space="preserve"> defect being the most probable one with the lowest energetic costs among all investigated defects. This feature could only be seen because the CYAM structure was modelled as a supercell</w:t>
      </w:r>
      <w:r w:rsidR="00C968B5">
        <w:rPr>
          <w:rFonts w:eastAsia="Arial"/>
          <w:sz w:val="24"/>
          <w:szCs w:val="24"/>
        </w:rPr>
        <w:t>.</w:t>
      </w:r>
      <w:r>
        <w:rPr>
          <w:rFonts w:eastAsia="Arial"/>
          <w:sz w:val="24"/>
          <w:szCs w:val="24"/>
        </w:rPr>
        <w:t xml:space="preserve"> This result also indicated that there may be a trend that the Ln</w:t>
      </w:r>
      <w:r w:rsidRPr="00F61399">
        <w:rPr>
          <w:rFonts w:eastAsia="Arial"/>
          <w:sz w:val="24"/>
          <w:szCs w:val="24"/>
          <w:vertAlign w:val="superscript"/>
        </w:rPr>
        <w:t>3+</w:t>
      </w:r>
      <w:r>
        <w:rPr>
          <w:rFonts w:eastAsia="Arial"/>
          <w:sz w:val="24"/>
          <w:szCs w:val="24"/>
        </w:rPr>
        <w:t xml:space="preserve"> dopants prefer to have </w:t>
      </w:r>
      <w:r w:rsidR="00C968B5">
        <w:rPr>
          <w:rFonts w:eastAsia="Arial"/>
          <w:sz w:val="24"/>
          <w:szCs w:val="24"/>
        </w:rPr>
        <w:t>Ca</w:t>
      </w:r>
      <w:r w:rsidR="00C968B5" w:rsidRPr="00F61399">
        <w:rPr>
          <w:rFonts w:eastAsia="Arial"/>
          <w:sz w:val="24"/>
          <w:szCs w:val="24"/>
          <w:vertAlign w:val="superscript"/>
        </w:rPr>
        <w:t>2+</w:t>
      </w:r>
      <w:r w:rsidR="00C968B5">
        <w:rPr>
          <w:rFonts w:eastAsia="Arial"/>
          <w:sz w:val="24"/>
          <w:szCs w:val="24"/>
        </w:rPr>
        <w:t xml:space="preserve"> </w:t>
      </w:r>
      <w:r>
        <w:rPr>
          <w:rFonts w:eastAsia="Arial"/>
          <w:sz w:val="24"/>
          <w:szCs w:val="24"/>
        </w:rPr>
        <w:t>in the first cationic coordination shell</w:t>
      </w:r>
      <w:r w:rsidR="00C968B5">
        <w:rPr>
          <w:rFonts w:eastAsia="Arial"/>
          <w:sz w:val="24"/>
          <w:szCs w:val="24"/>
        </w:rPr>
        <w:t>,</w:t>
      </w:r>
      <w:r>
        <w:rPr>
          <w:rFonts w:eastAsia="Arial"/>
          <w:sz w:val="24"/>
          <w:szCs w:val="24"/>
        </w:rPr>
        <w:t xml:space="preserve"> and not a random distribution of Ca</w:t>
      </w:r>
      <w:r w:rsidRPr="00F61399">
        <w:rPr>
          <w:rFonts w:eastAsia="Arial"/>
          <w:sz w:val="24"/>
          <w:szCs w:val="24"/>
          <w:vertAlign w:val="superscript"/>
        </w:rPr>
        <w:t>2+</w:t>
      </w:r>
      <w:r>
        <w:rPr>
          <w:rFonts w:eastAsia="Arial"/>
          <w:sz w:val="24"/>
          <w:szCs w:val="24"/>
        </w:rPr>
        <w:t xml:space="preserve"> and Y</w:t>
      </w:r>
      <w:r w:rsidRPr="00F61399">
        <w:rPr>
          <w:rFonts w:eastAsia="Arial"/>
          <w:sz w:val="24"/>
          <w:szCs w:val="24"/>
          <w:vertAlign w:val="superscript"/>
        </w:rPr>
        <w:t>3+</w:t>
      </w:r>
      <w:r>
        <w:rPr>
          <w:rFonts w:eastAsia="Arial"/>
          <w:sz w:val="24"/>
          <w:szCs w:val="24"/>
        </w:rPr>
        <w:t xml:space="preserve">. </w:t>
      </w:r>
    </w:p>
    <w:p w14:paraId="02275D75" w14:textId="77777777" w:rsidR="00A968DF" w:rsidRPr="008D5BC7" w:rsidRDefault="00A968DF" w:rsidP="00A968DF">
      <w:pPr>
        <w:spacing w:before="100" w:beforeAutospacing="1" w:after="100" w:afterAutospacing="1" w:line="360" w:lineRule="auto"/>
        <w:ind w:firstLine="720"/>
        <w:jc w:val="both"/>
        <w:rPr>
          <w:sz w:val="24"/>
          <w:szCs w:val="24"/>
        </w:rPr>
      </w:pPr>
    </w:p>
    <w:p w14:paraId="3B39031B" w14:textId="77777777" w:rsidR="00A968DF" w:rsidRDefault="00A968DF" w:rsidP="00017DD9">
      <w:pPr>
        <w:spacing w:before="100" w:beforeAutospacing="1" w:after="100" w:afterAutospacing="1" w:line="360" w:lineRule="auto"/>
        <w:ind w:firstLine="1418"/>
        <w:jc w:val="both"/>
        <w:rPr>
          <w:sz w:val="24"/>
          <w:szCs w:val="24"/>
        </w:rPr>
      </w:pPr>
      <w:r w:rsidRPr="00936E73">
        <w:rPr>
          <w:noProof/>
          <w:sz w:val="24"/>
          <w:szCs w:val="24"/>
        </w:rPr>
        <w:lastRenderedPageBreak/>
        <w:drawing>
          <wp:inline distT="0" distB="0" distL="0" distR="0" wp14:anchorId="5C85B6F3" wp14:editId="0D7C6C5C">
            <wp:extent cx="1984192" cy="2009771"/>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4126" cy="2040091"/>
                    </a:xfrm>
                    <a:prstGeom prst="rect">
                      <a:avLst/>
                    </a:prstGeom>
                    <a:noFill/>
                    <a:ln>
                      <a:noFill/>
                    </a:ln>
                  </pic:spPr>
                </pic:pic>
              </a:graphicData>
            </a:graphic>
          </wp:inline>
        </w:drawing>
      </w:r>
      <w:r w:rsidRPr="00936E73">
        <w:rPr>
          <w:noProof/>
          <w:sz w:val="24"/>
          <w:szCs w:val="24"/>
        </w:rPr>
        <w:drawing>
          <wp:inline distT="0" distB="0" distL="0" distR="0" wp14:anchorId="72C2068F" wp14:editId="096ACE9B">
            <wp:extent cx="2015624" cy="2011680"/>
            <wp:effectExtent l="0" t="0" r="381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5892" cy="2031909"/>
                    </a:xfrm>
                    <a:prstGeom prst="rect">
                      <a:avLst/>
                    </a:prstGeom>
                    <a:noFill/>
                    <a:ln>
                      <a:noFill/>
                    </a:ln>
                  </pic:spPr>
                </pic:pic>
              </a:graphicData>
            </a:graphic>
          </wp:inline>
        </w:drawing>
      </w:r>
    </w:p>
    <w:p w14:paraId="15390618" w14:textId="77777777" w:rsidR="00A968DF" w:rsidRPr="00936E73" w:rsidRDefault="00A968DF" w:rsidP="00A968DF">
      <w:pPr>
        <w:pStyle w:val="PargrafodaLista"/>
        <w:numPr>
          <w:ilvl w:val="0"/>
          <w:numId w:val="10"/>
        </w:numPr>
        <w:spacing w:before="100" w:beforeAutospacing="1" w:after="100" w:afterAutospacing="1" w:line="360" w:lineRule="auto"/>
        <w:jc w:val="both"/>
        <w:rPr>
          <w:sz w:val="24"/>
          <w:szCs w:val="24"/>
        </w:rPr>
      </w:pPr>
      <w:r>
        <w:rPr>
          <w:sz w:val="24"/>
          <w:szCs w:val="24"/>
        </w:rPr>
        <w:t xml:space="preserve">                                                (b)</w:t>
      </w:r>
    </w:p>
    <w:p w14:paraId="47AB84AF" w14:textId="77777777" w:rsidR="00A968DF" w:rsidRDefault="00A968DF" w:rsidP="00A968DF">
      <w:pPr>
        <w:spacing w:before="100" w:beforeAutospacing="1" w:after="100" w:afterAutospacing="1" w:line="360" w:lineRule="auto"/>
        <w:ind w:firstLine="720"/>
        <w:jc w:val="both"/>
        <w:rPr>
          <w:sz w:val="24"/>
          <w:szCs w:val="24"/>
        </w:rPr>
      </w:pPr>
      <w:r w:rsidRPr="00936E73">
        <w:rPr>
          <w:sz w:val="24"/>
          <w:szCs w:val="24"/>
        </w:rPr>
        <w:t xml:space="preserve">Figure 3: Neighbour region of dopant in a (a) </w:t>
      </w:r>
      <w:proofErr w:type="spellStart"/>
      <w:r w:rsidRPr="00936E73">
        <w:rPr>
          <w:sz w:val="24"/>
          <w:szCs w:val="24"/>
        </w:rPr>
        <w:t>Ln</w:t>
      </w:r>
      <w:r w:rsidRPr="00936E73">
        <w:rPr>
          <w:sz w:val="24"/>
          <w:szCs w:val="24"/>
          <w:vertAlign w:val="subscript"/>
        </w:rPr>
        <w:t>Y</w:t>
      </w:r>
      <w:proofErr w:type="spellEnd"/>
      <w:r w:rsidRPr="00936E73">
        <w:rPr>
          <w:sz w:val="24"/>
          <w:szCs w:val="24"/>
        </w:rPr>
        <w:t xml:space="preserve"> and (b) </w:t>
      </w:r>
      <w:proofErr w:type="spellStart"/>
      <w:r w:rsidRPr="00936E73">
        <w:rPr>
          <w:sz w:val="24"/>
          <w:szCs w:val="24"/>
        </w:rPr>
        <w:t>Ln</w:t>
      </w:r>
      <w:r w:rsidRPr="00936E73">
        <w:rPr>
          <w:sz w:val="24"/>
          <w:szCs w:val="24"/>
          <w:vertAlign w:val="subscript"/>
        </w:rPr>
        <w:t>Ca</w:t>
      </w:r>
      <w:r w:rsidRPr="00936E73">
        <w:rPr>
          <w:sz w:val="24"/>
          <w:szCs w:val="24"/>
        </w:rPr>
        <w:t>-Ca</w:t>
      </w:r>
      <w:r w:rsidRPr="00936E73">
        <w:rPr>
          <w:sz w:val="24"/>
          <w:szCs w:val="24"/>
          <w:vertAlign w:val="subscript"/>
        </w:rPr>
        <w:t>Y</w:t>
      </w:r>
      <w:proofErr w:type="spellEnd"/>
      <w:r w:rsidRPr="00936E73">
        <w:rPr>
          <w:sz w:val="24"/>
          <w:szCs w:val="24"/>
        </w:rPr>
        <w:t xml:space="preserve"> defect.</w:t>
      </w:r>
    </w:p>
    <w:p w14:paraId="1A0E0FBC" w14:textId="77777777" w:rsidR="00A968DF" w:rsidRDefault="00A968DF" w:rsidP="00A968DF">
      <w:pPr>
        <w:spacing w:before="100" w:beforeAutospacing="1" w:after="100" w:afterAutospacing="1" w:line="360" w:lineRule="auto"/>
        <w:ind w:firstLine="720"/>
        <w:jc w:val="both"/>
        <w:rPr>
          <w:rFonts w:eastAsia="Arial"/>
          <w:sz w:val="24"/>
          <w:szCs w:val="24"/>
        </w:rPr>
      </w:pPr>
    </w:p>
    <w:p w14:paraId="287E50D4" w14:textId="37567709" w:rsidR="00A968DF" w:rsidRDefault="00A968DF" w:rsidP="00A968DF">
      <w:pPr>
        <w:spacing w:before="100" w:beforeAutospacing="1" w:after="100" w:afterAutospacing="1" w:line="360" w:lineRule="auto"/>
        <w:ind w:firstLine="720"/>
        <w:jc w:val="both"/>
        <w:rPr>
          <w:rFonts w:eastAsia="Arial"/>
          <w:sz w:val="24"/>
          <w:szCs w:val="24"/>
          <w:vertAlign w:val="subscript"/>
        </w:rPr>
      </w:pPr>
      <w:r>
        <w:rPr>
          <w:rFonts w:eastAsia="Arial"/>
          <w:sz w:val="24"/>
          <w:szCs w:val="24"/>
        </w:rPr>
        <w:t xml:space="preserve">Figure 3 shows the configuration of the neighbouring region of the Eu3+ dopant for the case of the both </w:t>
      </w:r>
      <m:oMath>
        <m:sSub>
          <m:sSubPr>
            <m:ctrlPr>
              <w:rPr>
                <w:rFonts w:ascii="Cambria Math" w:eastAsia="Arial" w:hAnsi="Cambria Math"/>
                <w:i/>
                <w:sz w:val="24"/>
                <w:szCs w:val="24"/>
              </w:rPr>
            </m:ctrlPr>
          </m:sSubPr>
          <m:e>
            <m:r>
              <w:rPr>
                <w:rFonts w:ascii="Cambria Math" w:eastAsia="Arial" w:hAnsi="Cambria Math"/>
                <w:sz w:val="24"/>
                <w:szCs w:val="24"/>
              </w:rPr>
              <m:t>Eu</m:t>
            </m:r>
          </m:e>
          <m:sub>
            <m:r>
              <w:rPr>
                <w:rFonts w:ascii="Cambria Math" w:eastAsia="Arial" w:hAnsi="Cambria Math"/>
                <w:sz w:val="24"/>
                <w:szCs w:val="24"/>
              </w:rPr>
              <m:t>(Y)</m:t>
            </m:r>
          </m:sub>
        </m:sSub>
        <m:r>
          <w:rPr>
            <w:rFonts w:ascii="Cambria Math" w:eastAsia="Arial" w:hAnsi="Cambria Math"/>
            <w:sz w:val="24"/>
            <w:szCs w:val="24"/>
          </w:rPr>
          <m:t xml:space="preserve"> </m:t>
        </m:r>
      </m:oMath>
      <w:r w:rsidR="001D4ADC">
        <w:rPr>
          <w:rFonts w:eastAsia="Arial"/>
          <w:sz w:val="24"/>
          <w:szCs w:val="24"/>
        </w:rPr>
        <w:t xml:space="preserve"> and</w:t>
      </w:r>
      <w:r>
        <w:rPr>
          <w:rFonts w:eastAsia="Arial"/>
          <w:sz w:val="24"/>
          <w:szCs w:val="24"/>
        </w:rPr>
        <w:t xml:space="preserve"> </w:t>
      </w:r>
      <m:oMath>
        <m:sSubSup>
          <m:sSubSupPr>
            <m:ctrlPr>
              <w:rPr>
                <w:rFonts w:ascii="Cambria Math" w:eastAsia="Arial" w:hAnsi="Cambria Math"/>
                <w:i/>
                <w:sz w:val="24"/>
                <w:szCs w:val="24"/>
              </w:rPr>
            </m:ctrlPr>
          </m:sSubSupPr>
          <m:e>
            <m:r>
              <w:rPr>
                <w:rFonts w:ascii="Cambria Math" w:eastAsia="Arial" w:hAnsi="Cambria Math"/>
                <w:sz w:val="24"/>
                <w:szCs w:val="24"/>
              </w:rPr>
              <m:t>Eu</m:t>
            </m:r>
          </m:e>
          <m:sub>
            <m:r>
              <w:rPr>
                <w:rFonts w:ascii="Cambria Math" w:eastAsia="Arial" w:hAnsi="Cambria Math"/>
                <w:sz w:val="24"/>
                <w:szCs w:val="24"/>
              </w:rPr>
              <m:t>(Ca)</m:t>
            </m:r>
          </m:sub>
          <m:sup>
            <m:r>
              <w:rPr>
                <w:rFonts w:ascii="Cambria Math" w:eastAsia="Arial" w:hAnsi="Cambria Math"/>
                <w:sz w:val="24"/>
                <w:szCs w:val="24"/>
              </w:rPr>
              <m:t>•</m:t>
            </m:r>
          </m:sup>
        </m:sSubSup>
        <m:r>
          <w:rPr>
            <w:rFonts w:ascii="Cambria Math" w:eastAsia="Arial" w:hAnsi="Cambria Math"/>
            <w:sz w:val="24"/>
            <w:szCs w:val="24"/>
          </w:rPr>
          <m:t>-</m:t>
        </m:r>
        <m:sSubSup>
          <m:sSubSupPr>
            <m:ctrlPr>
              <w:rPr>
                <w:rFonts w:ascii="Cambria Math" w:eastAsia="Arial" w:hAnsi="Cambria Math"/>
                <w:i/>
                <w:sz w:val="24"/>
                <w:szCs w:val="24"/>
              </w:rPr>
            </m:ctrlPr>
          </m:sSubSupPr>
          <m:e>
            <m:r>
              <w:rPr>
                <w:rFonts w:ascii="Cambria Math" w:eastAsia="Arial" w:hAnsi="Cambria Math"/>
                <w:sz w:val="24"/>
                <w:szCs w:val="24"/>
              </w:rPr>
              <m:t>Ca</m:t>
            </m:r>
          </m:e>
          <m:sub>
            <m:r>
              <w:rPr>
                <w:rFonts w:ascii="Cambria Math" w:eastAsia="Arial" w:hAnsi="Cambria Math"/>
                <w:sz w:val="24"/>
                <w:szCs w:val="24"/>
              </w:rPr>
              <m:t>(Y)</m:t>
            </m:r>
          </m:sub>
          <m:sup>
            <m:r>
              <w:rPr>
                <w:rFonts w:ascii="Cambria Math" w:eastAsia="Arial" w:hAnsi="Cambria Math"/>
                <w:sz w:val="24"/>
                <w:szCs w:val="24"/>
              </w:rPr>
              <m:t>'</m:t>
            </m:r>
          </m:sup>
        </m:sSubSup>
      </m:oMath>
      <w:r w:rsidR="00280E28">
        <w:rPr>
          <w:rFonts w:eastAsia="Arial"/>
          <w:sz w:val="24"/>
          <w:szCs w:val="24"/>
        </w:rPr>
        <w:t xml:space="preserve"> </w:t>
      </w:r>
      <w:r>
        <w:rPr>
          <w:rFonts w:eastAsia="Arial"/>
          <w:sz w:val="24"/>
          <w:szCs w:val="24"/>
        </w:rPr>
        <w:t xml:space="preserve">defects. </w:t>
      </w:r>
      <w:r w:rsidR="00C968B5">
        <w:rPr>
          <w:rFonts w:eastAsia="Arial"/>
          <w:sz w:val="24"/>
          <w:szCs w:val="24"/>
        </w:rPr>
        <w:t>The essential diff</w:t>
      </w:r>
      <w:r w:rsidRPr="008D5BC7">
        <w:rPr>
          <w:rFonts w:eastAsia="Arial"/>
          <w:sz w:val="24"/>
          <w:szCs w:val="24"/>
        </w:rPr>
        <w:t>erence is in the number of Ca</w:t>
      </w:r>
      <w:r w:rsidRPr="008D5BC7">
        <w:rPr>
          <w:rFonts w:eastAsia="Arial"/>
          <w:sz w:val="24"/>
          <w:szCs w:val="24"/>
          <w:vertAlign w:val="superscript"/>
        </w:rPr>
        <w:t>2+</w:t>
      </w:r>
      <w:r w:rsidRPr="008D5BC7">
        <w:rPr>
          <w:rFonts w:eastAsia="Arial"/>
          <w:sz w:val="24"/>
          <w:szCs w:val="24"/>
        </w:rPr>
        <w:t xml:space="preserve"> ions </w:t>
      </w:r>
      <w:r>
        <w:rPr>
          <w:rFonts w:eastAsia="Arial"/>
          <w:sz w:val="24"/>
          <w:szCs w:val="24"/>
        </w:rPr>
        <w:t>as the nearest cationic neighbour of the dopant</w:t>
      </w:r>
      <w:r w:rsidRPr="008D5BC7">
        <w:rPr>
          <w:rFonts w:eastAsia="Arial"/>
          <w:sz w:val="24"/>
          <w:szCs w:val="24"/>
        </w:rPr>
        <w:t xml:space="preserve">. While the </w:t>
      </w:r>
      <w:r>
        <w:rPr>
          <w:rFonts w:eastAsia="Arial"/>
          <w:sz w:val="24"/>
          <w:szCs w:val="24"/>
        </w:rPr>
        <w:t>Eu</w:t>
      </w:r>
      <w:r w:rsidR="00280E28" w:rsidRPr="00280E28">
        <w:rPr>
          <w:rFonts w:eastAsia="Arial"/>
          <w:sz w:val="24"/>
          <w:szCs w:val="24"/>
          <w:vertAlign w:val="subscript"/>
        </w:rPr>
        <w:t>(</w:t>
      </w:r>
      <w:r w:rsidRPr="008D5BC7">
        <w:rPr>
          <w:rFonts w:eastAsia="Arial"/>
          <w:sz w:val="24"/>
          <w:szCs w:val="24"/>
          <w:vertAlign w:val="subscript"/>
        </w:rPr>
        <w:t>Y</w:t>
      </w:r>
      <w:r w:rsidR="00280E28">
        <w:rPr>
          <w:rFonts w:eastAsia="Arial"/>
          <w:sz w:val="24"/>
          <w:szCs w:val="24"/>
          <w:vertAlign w:val="subscript"/>
        </w:rPr>
        <w:t>)</w:t>
      </w:r>
      <w:r w:rsidRPr="008D5BC7">
        <w:rPr>
          <w:rFonts w:eastAsia="Arial"/>
          <w:sz w:val="24"/>
          <w:szCs w:val="24"/>
        </w:rPr>
        <w:t xml:space="preserve"> (figure </w:t>
      </w:r>
      <w:r>
        <w:rPr>
          <w:rFonts w:eastAsia="Times New Roman"/>
          <w:sz w:val="24"/>
          <w:szCs w:val="24"/>
        </w:rPr>
        <w:t>3a</w:t>
      </w:r>
      <w:r w:rsidRPr="008D5BC7">
        <w:rPr>
          <w:rFonts w:eastAsia="Arial"/>
          <w:sz w:val="24"/>
          <w:szCs w:val="24"/>
        </w:rPr>
        <w:t xml:space="preserve">) have </w:t>
      </w:r>
      <w:r>
        <w:rPr>
          <w:rFonts w:eastAsia="Arial"/>
          <w:sz w:val="24"/>
          <w:szCs w:val="24"/>
        </w:rPr>
        <w:t>3</w:t>
      </w:r>
      <w:r w:rsidRPr="008D5BC7">
        <w:rPr>
          <w:rFonts w:eastAsia="Arial"/>
          <w:sz w:val="24"/>
          <w:szCs w:val="24"/>
        </w:rPr>
        <w:t xml:space="preserve"> </w:t>
      </w:r>
      <w:r>
        <w:rPr>
          <w:rFonts w:eastAsia="Arial"/>
          <w:sz w:val="24"/>
          <w:szCs w:val="24"/>
        </w:rPr>
        <w:t>Ca</w:t>
      </w:r>
      <w:r w:rsidRPr="00F61399">
        <w:rPr>
          <w:rFonts w:eastAsia="Arial"/>
          <w:sz w:val="24"/>
          <w:szCs w:val="24"/>
          <w:vertAlign w:val="superscript"/>
        </w:rPr>
        <w:t>2+</w:t>
      </w:r>
      <w:r>
        <w:rPr>
          <w:rFonts w:eastAsia="Arial"/>
          <w:sz w:val="24"/>
          <w:szCs w:val="24"/>
        </w:rPr>
        <w:t xml:space="preserve"> </w:t>
      </w:r>
      <w:r w:rsidRPr="008D5BC7">
        <w:rPr>
          <w:rFonts w:eastAsia="Arial"/>
          <w:sz w:val="24"/>
          <w:szCs w:val="24"/>
        </w:rPr>
        <w:t xml:space="preserve">atoms in the second </w:t>
      </w:r>
      <w:r>
        <w:rPr>
          <w:rFonts w:eastAsia="Arial"/>
          <w:sz w:val="24"/>
          <w:szCs w:val="24"/>
        </w:rPr>
        <w:t>coordination shell</w:t>
      </w:r>
      <w:r w:rsidRPr="008D5BC7">
        <w:rPr>
          <w:rFonts w:eastAsia="Arial"/>
          <w:sz w:val="24"/>
          <w:szCs w:val="24"/>
        </w:rPr>
        <w:t xml:space="preserve">, for </w:t>
      </w:r>
      <m:oMath>
        <m:sSubSup>
          <m:sSubSupPr>
            <m:ctrlPr>
              <w:rPr>
                <w:rFonts w:ascii="Cambria Math" w:eastAsia="Arial" w:hAnsi="Cambria Math"/>
                <w:i/>
                <w:sz w:val="24"/>
                <w:szCs w:val="24"/>
              </w:rPr>
            </m:ctrlPr>
          </m:sSubSupPr>
          <m:e>
            <m:r>
              <w:rPr>
                <w:rFonts w:ascii="Cambria Math" w:eastAsia="Arial" w:hAnsi="Cambria Math"/>
                <w:sz w:val="24"/>
                <w:szCs w:val="24"/>
              </w:rPr>
              <m:t>Ln</m:t>
            </m:r>
          </m:e>
          <m:sub>
            <m:r>
              <w:rPr>
                <w:rFonts w:ascii="Cambria Math" w:eastAsia="Arial" w:hAnsi="Cambria Math"/>
                <w:sz w:val="24"/>
                <w:szCs w:val="24"/>
              </w:rPr>
              <m:t>(Ca)</m:t>
            </m:r>
          </m:sub>
          <m:sup>
            <m:r>
              <w:rPr>
                <w:rFonts w:ascii="Cambria Math" w:eastAsia="Arial" w:hAnsi="Cambria Math"/>
                <w:sz w:val="24"/>
                <w:szCs w:val="24"/>
              </w:rPr>
              <m:t>•</m:t>
            </m:r>
          </m:sup>
        </m:sSubSup>
        <m:r>
          <w:rPr>
            <w:rFonts w:ascii="Cambria Math" w:eastAsia="Arial" w:hAnsi="Cambria Math"/>
            <w:sz w:val="24"/>
            <w:szCs w:val="24"/>
          </w:rPr>
          <m:t>-</m:t>
        </m:r>
        <m:sSubSup>
          <m:sSubSupPr>
            <m:ctrlPr>
              <w:rPr>
                <w:rFonts w:ascii="Cambria Math" w:eastAsia="Arial" w:hAnsi="Cambria Math"/>
                <w:i/>
                <w:sz w:val="24"/>
                <w:szCs w:val="24"/>
              </w:rPr>
            </m:ctrlPr>
          </m:sSubSupPr>
          <m:e>
            <m:r>
              <w:rPr>
                <w:rFonts w:ascii="Cambria Math" w:eastAsia="Arial" w:hAnsi="Cambria Math"/>
                <w:sz w:val="24"/>
                <w:szCs w:val="24"/>
              </w:rPr>
              <m:t>Ca</m:t>
            </m:r>
          </m:e>
          <m:sub>
            <m:r>
              <w:rPr>
                <w:rFonts w:ascii="Cambria Math" w:eastAsia="Arial" w:hAnsi="Cambria Math"/>
                <w:sz w:val="24"/>
                <w:szCs w:val="24"/>
              </w:rPr>
              <m:t>(Y)</m:t>
            </m:r>
          </m:sub>
          <m:sup>
            <m:r>
              <w:rPr>
                <w:rFonts w:ascii="Cambria Math" w:eastAsia="Arial" w:hAnsi="Cambria Math"/>
                <w:sz w:val="24"/>
                <w:szCs w:val="24"/>
              </w:rPr>
              <m:t>'</m:t>
            </m:r>
          </m:sup>
        </m:sSubSup>
      </m:oMath>
      <w:r w:rsidR="00280E28">
        <w:rPr>
          <w:rFonts w:eastAsia="Arial"/>
          <w:sz w:val="24"/>
          <w:szCs w:val="24"/>
        </w:rPr>
        <w:t xml:space="preserve"> </w:t>
      </w:r>
      <w:r w:rsidRPr="008D5BC7">
        <w:rPr>
          <w:rFonts w:eastAsia="Arial"/>
          <w:sz w:val="24"/>
          <w:szCs w:val="24"/>
        </w:rPr>
        <w:t xml:space="preserve">defect there is one </w:t>
      </w:r>
      <w:r>
        <w:rPr>
          <w:rFonts w:eastAsia="Arial"/>
          <w:sz w:val="24"/>
          <w:szCs w:val="24"/>
        </w:rPr>
        <w:t xml:space="preserve">extra </w:t>
      </w:r>
      <w:r w:rsidRPr="008D5BC7">
        <w:rPr>
          <w:rFonts w:eastAsia="Arial"/>
          <w:sz w:val="24"/>
          <w:szCs w:val="24"/>
        </w:rPr>
        <w:t>Ca</w:t>
      </w:r>
      <w:r w:rsidRPr="008D5BC7">
        <w:rPr>
          <w:rFonts w:eastAsia="Arial"/>
          <w:sz w:val="24"/>
          <w:szCs w:val="24"/>
          <w:vertAlign w:val="superscript"/>
        </w:rPr>
        <w:t>2+</w:t>
      </w:r>
      <w:r w:rsidRPr="008D5BC7">
        <w:rPr>
          <w:rFonts w:eastAsia="Arial"/>
          <w:sz w:val="24"/>
          <w:szCs w:val="24"/>
        </w:rPr>
        <w:t xml:space="preserve"> </w:t>
      </w:r>
      <w:r>
        <w:rPr>
          <w:rFonts w:eastAsia="Arial"/>
          <w:sz w:val="24"/>
          <w:szCs w:val="24"/>
        </w:rPr>
        <w:t>ion</w:t>
      </w:r>
      <w:r w:rsidRPr="008D5BC7">
        <w:rPr>
          <w:rFonts w:eastAsia="Arial"/>
          <w:sz w:val="24"/>
          <w:szCs w:val="24"/>
        </w:rPr>
        <w:t xml:space="preserve">. This particular diﬀerence </w:t>
      </w:r>
      <w:r>
        <w:rPr>
          <w:rFonts w:eastAsia="Arial"/>
          <w:sz w:val="24"/>
          <w:szCs w:val="24"/>
        </w:rPr>
        <w:t>seems to be the cause for the smaller energetic cost for the</w:t>
      </w:r>
      <w:r w:rsidRPr="008D5BC7">
        <w:rPr>
          <w:rFonts w:eastAsia="Arial"/>
          <w:sz w:val="24"/>
          <w:szCs w:val="24"/>
        </w:rPr>
        <w:t xml:space="preserve"> </w:t>
      </w:r>
      <m:oMath>
        <m:sSubSup>
          <m:sSubSupPr>
            <m:ctrlPr>
              <w:rPr>
                <w:rFonts w:ascii="Cambria Math" w:eastAsia="Arial" w:hAnsi="Cambria Math"/>
                <w:i/>
                <w:sz w:val="24"/>
                <w:szCs w:val="24"/>
              </w:rPr>
            </m:ctrlPr>
          </m:sSubSupPr>
          <m:e>
            <m:r>
              <w:rPr>
                <w:rFonts w:ascii="Cambria Math" w:eastAsia="Arial" w:hAnsi="Cambria Math"/>
                <w:sz w:val="24"/>
                <w:szCs w:val="24"/>
              </w:rPr>
              <m:t>Ln</m:t>
            </m:r>
          </m:e>
          <m:sub>
            <m:r>
              <w:rPr>
                <w:rFonts w:ascii="Cambria Math" w:eastAsia="Arial" w:hAnsi="Cambria Math"/>
                <w:sz w:val="24"/>
                <w:szCs w:val="24"/>
              </w:rPr>
              <m:t>(Ca)</m:t>
            </m:r>
          </m:sub>
          <m:sup>
            <m:r>
              <w:rPr>
                <w:rFonts w:ascii="Cambria Math" w:eastAsia="Arial" w:hAnsi="Cambria Math"/>
                <w:sz w:val="24"/>
                <w:szCs w:val="24"/>
              </w:rPr>
              <m:t>•</m:t>
            </m:r>
          </m:sup>
        </m:sSubSup>
        <m:r>
          <w:rPr>
            <w:rFonts w:ascii="Cambria Math" w:eastAsia="Arial" w:hAnsi="Cambria Math"/>
            <w:sz w:val="24"/>
            <w:szCs w:val="24"/>
          </w:rPr>
          <m:t>-</m:t>
        </m:r>
        <m:sSubSup>
          <m:sSubSupPr>
            <m:ctrlPr>
              <w:rPr>
                <w:rFonts w:ascii="Cambria Math" w:eastAsia="Arial" w:hAnsi="Cambria Math"/>
                <w:i/>
                <w:sz w:val="24"/>
                <w:szCs w:val="24"/>
              </w:rPr>
            </m:ctrlPr>
          </m:sSubSupPr>
          <m:e>
            <m:r>
              <w:rPr>
                <w:rFonts w:ascii="Cambria Math" w:eastAsia="Arial" w:hAnsi="Cambria Math"/>
                <w:sz w:val="24"/>
                <w:szCs w:val="24"/>
              </w:rPr>
              <m:t>Ca</m:t>
            </m:r>
          </m:e>
          <m:sub>
            <m:r>
              <w:rPr>
                <w:rFonts w:ascii="Cambria Math" w:eastAsia="Arial" w:hAnsi="Cambria Math"/>
                <w:sz w:val="24"/>
                <w:szCs w:val="24"/>
              </w:rPr>
              <m:t>(Y)</m:t>
            </m:r>
          </m:sub>
          <m:sup>
            <m:r>
              <w:rPr>
                <w:rFonts w:ascii="Cambria Math" w:eastAsia="Arial" w:hAnsi="Cambria Math"/>
                <w:sz w:val="24"/>
                <w:szCs w:val="24"/>
              </w:rPr>
              <m:t>'</m:t>
            </m:r>
          </m:sup>
        </m:sSubSup>
      </m:oMath>
      <w:r w:rsidR="00280E28">
        <w:rPr>
          <w:rFonts w:eastAsia="Arial"/>
          <w:sz w:val="24"/>
          <w:szCs w:val="24"/>
        </w:rPr>
        <w:t xml:space="preserve"> </w:t>
      </w:r>
      <w:r>
        <w:rPr>
          <w:rFonts w:eastAsia="Arial"/>
          <w:sz w:val="24"/>
          <w:szCs w:val="24"/>
        </w:rPr>
        <w:t xml:space="preserve">in comparison to the energetics for the </w:t>
      </w:r>
      <w:r w:rsidRPr="008D5BC7">
        <w:rPr>
          <w:rFonts w:eastAsia="Arial"/>
          <w:sz w:val="24"/>
          <w:szCs w:val="24"/>
        </w:rPr>
        <w:t>Ln</w:t>
      </w:r>
      <w:r w:rsidR="00280E28" w:rsidRPr="00280E28">
        <w:rPr>
          <w:rFonts w:eastAsia="Arial"/>
          <w:sz w:val="24"/>
          <w:szCs w:val="24"/>
          <w:vertAlign w:val="subscript"/>
        </w:rPr>
        <w:t>(</w:t>
      </w:r>
      <w:r>
        <w:rPr>
          <w:rFonts w:eastAsia="Arial"/>
          <w:sz w:val="24"/>
          <w:szCs w:val="24"/>
          <w:vertAlign w:val="subscript"/>
        </w:rPr>
        <w:t>Y</w:t>
      </w:r>
      <w:r w:rsidR="00280E28">
        <w:rPr>
          <w:rFonts w:eastAsia="Arial"/>
          <w:sz w:val="24"/>
          <w:szCs w:val="24"/>
          <w:vertAlign w:val="subscript"/>
        </w:rPr>
        <w:t>)</w:t>
      </w:r>
      <w:r w:rsidRPr="0027778F">
        <w:rPr>
          <w:rFonts w:eastAsia="Arial"/>
          <w:sz w:val="24"/>
          <w:szCs w:val="24"/>
        </w:rPr>
        <w:t xml:space="preserve"> ones.</w:t>
      </w:r>
      <w:r>
        <w:rPr>
          <w:rFonts w:eastAsia="Arial"/>
          <w:sz w:val="24"/>
          <w:szCs w:val="24"/>
          <w:vertAlign w:val="subscript"/>
        </w:rPr>
        <w:t xml:space="preserve"> </w:t>
      </w:r>
    </w:p>
    <w:p w14:paraId="10EF8AF8" w14:textId="1AD50D81" w:rsidR="00A968DF" w:rsidRPr="008D5BC7" w:rsidRDefault="00A968DF" w:rsidP="00A968DF">
      <w:pPr>
        <w:spacing w:before="100" w:beforeAutospacing="1" w:after="100" w:afterAutospacing="1" w:line="360" w:lineRule="auto"/>
        <w:ind w:firstLine="720"/>
        <w:jc w:val="both"/>
        <w:rPr>
          <w:sz w:val="24"/>
          <w:szCs w:val="24"/>
        </w:rPr>
      </w:pPr>
      <w:r>
        <w:rPr>
          <w:rFonts w:eastAsia="Arial"/>
          <w:sz w:val="24"/>
          <w:szCs w:val="24"/>
        </w:rPr>
        <w:t xml:space="preserve">This interesting feature can be tested comparing different configurations of the </w:t>
      </w:r>
      <m:oMath>
        <m:sSubSup>
          <m:sSubSupPr>
            <m:ctrlPr>
              <w:rPr>
                <w:rFonts w:ascii="Cambria Math" w:eastAsia="Arial" w:hAnsi="Cambria Math"/>
                <w:i/>
                <w:sz w:val="24"/>
                <w:szCs w:val="24"/>
              </w:rPr>
            </m:ctrlPr>
          </m:sSubSupPr>
          <m:e>
            <m:r>
              <w:rPr>
                <w:rFonts w:ascii="Cambria Math" w:eastAsia="Arial" w:hAnsi="Cambria Math"/>
                <w:sz w:val="24"/>
                <w:szCs w:val="24"/>
              </w:rPr>
              <m:t>Ln</m:t>
            </m:r>
          </m:e>
          <m:sub>
            <m:r>
              <w:rPr>
                <w:rFonts w:ascii="Cambria Math" w:eastAsia="Arial" w:hAnsi="Cambria Math"/>
                <w:sz w:val="24"/>
                <w:szCs w:val="24"/>
              </w:rPr>
              <m:t>(Ca)</m:t>
            </m:r>
          </m:sub>
          <m:sup>
            <m:r>
              <w:rPr>
                <w:rFonts w:ascii="Cambria Math" w:eastAsia="Arial" w:hAnsi="Cambria Math"/>
                <w:sz w:val="24"/>
                <w:szCs w:val="24"/>
              </w:rPr>
              <m:t>•</m:t>
            </m:r>
          </m:sup>
        </m:sSubSup>
        <m:r>
          <w:rPr>
            <w:rFonts w:ascii="Cambria Math" w:eastAsia="Arial" w:hAnsi="Cambria Math"/>
            <w:sz w:val="24"/>
            <w:szCs w:val="24"/>
          </w:rPr>
          <m:t>-</m:t>
        </m:r>
        <m:sSubSup>
          <m:sSubSupPr>
            <m:ctrlPr>
              <w:rPr>
                <w:rFonts w:ascii="Cambria Math" w:eastAsia="Arial" w:hAnsi="Cambria Math"/>
                <w:i/>
                <w:sz w:val="24"/>
                <w:szCs w:val="24"/>
              </w:rPr>
            </m:ctrlPr>
          </m:sSubSupPr>
          <m:e>
            <m:r>
              <w:rPr>
                <w:rFonts w:ascii="Cambria Math" w:eastAsia="Arial" w:hAnsi="Cambria Math"/>
                <w:sz w:val="24"/>
                <w:szCs w:val="24"/>
              </w:rPr>
              <m:t>Ca</m:t>
            </m:r>
          </m:e>
          <m:sub>
            <m:r>
              <w:rPr>
                <w:rFonts w:ascii="Cambria Math" w:eastAsia="Arial" w:hAnsi="Cambria Math"/>
                <w:sz w:val="24"/>
                <w:szCs w:val="24"/>
              </w:rPr>
              <m:t>(Y)</m:t>
            </m:r>
          </m:sub>
          <m:sup>
            <m:r>
              <w:rPr>
                <w:rFonts w:ascii="Cambria Math" w:eastAsia="Arial" w:hAnsi="Cambria Math"/>
                <w:sz w:val="24"/>
                <w:szCs w:val="24"/>
              </w:rPr>
              <m:t>'</m:t>
            </m:r>
          </m:sup>
        </m:sSubSup>
      </m:oMath>
      <w:r w:rsidR="00280E28">
        <w:rPr>
          <w:rFonts w:eastAsia="Arial"/>
          <w:sz w:val="24"/>
          <w:szCs w:val="24"/>
        </w:rPr>
        <w:t xml:space="preserve"> </w:t>
      </w:r>
      <w:r>
        <w:rPr>
          <w:rFonts w:eastAsia="Arial"/>
          <w:sz w:val="24"/>
          <w:szCs w:val="24"/>
        </w:rPr>
        <w:t xml:space="preserve">but allocating increasing number of Ca </w:t>
      </w:r>
      <w:r w:rsidR="000A7C07">
        <w:rPr>
          <w:rFonts w:eastAsia="Arial"/>
          <w:sz w:val="24"/>
          <w:szCs w:val="24"/>
        </w:rPr>
        <w:t>ions in the first cation</w:t>
      </w:r>
      <w:r>
        <w:rPr>
          <w:rFonts w:eastAsia="Arial"/>
          <w:sz w:val="24"/>
          <w:szCs w:val="24"/>
        </w:rPr>
        <w:t xml:space="preserve"> coordination shell, from 1 up to 6, that is the maximum number of nearest Ca/Y sites to the dopant, while keeping the stoichiometry of the material within the supercell. All different configurations were treated as new defects and the energetic </w:t>
      </w:r>
      <w:r w:rsidR="000A7C07">
        <w:rPr>
          <w:rFonts w:eastAsia="Arial"/>
          <w:sz w:val="24"/>
          <w:szCs w:val="24"/>
        </w:rPr>
        <w:t xml:space="preserve">cost </w:t>
      </w:r>
      <w:r>
        <w:rPr>
          <w:rFonts w:eastAsia="Arial"/>
          <w:sz w:val="24"/>
          <w:szCs w:val="24"/>
        </w:rPr>
        <w:t xml:space="preserve">for each one of them </w:t>
      </w:r>
      <w:r w:rsidR="000A7C07">
        <w:rPr>
          <w:rFonts w:eastAsia="Arial"/>
          <w:sz w:val="24"/>
          <w:szCs w:val="24"/>
        </w:rPr>
        <w:t>was</w:t>
      </w:r>
      <w:r>
        <w:rPr>
          <w:rFonts w:eastAsia="Arial"/>
          <w:sz w:val="24"/>
          <w:szCs w:val="24"/>
        </w:rPr>
        <w:t xml:space="preserve"> calculated within the </w:t>
      </w:r>
      <w:r w:rsidRPr="008D5BC7">
        <w:rPr>
          <w:rFonts w:eastAsia="Arial"/>
          <w:sz w:val="24"/>
          <w:szCs w:val="24"/>
        </w:rPr>
        <w:t xml:space="preserve">Mott-Littleton </w:t>
      </w:r>
      <w:r>
        <w:rPr>
          <w:rFonts w:eastAsia="Arial"/>
          <w:sz w:val="24"/>
          <w:szCs w:val="24"/>
        </w:rPr>
        <w:t xml:space="preserve">approach. </w:t>
      </w:r>
    </w:p>
    <w:p w14:paraId="50B2F72D" w14:textId="0F01AA9C" w:rsidR="00A968DF" w:rsidRDefault="00017DD9" w:rsidP="00A968DF">
      <w:pPr>
        <w:spacing w:before="100" w:beforeAutospacing="1" w:after="100" w:afterAutospacing="1" w:line="360" w:lineRule="auto"/>
        <w:ind w:firstLine="720"/>
        <w:jc w:val="center"/>
      </w:pPr>
      <w:r>
        <w:rPr>
          <w:noProof/>
        </w:rPr>
        <w:lastRenderedPageBreak/>
        <w:drawing>
          <wp:inline distT="0" distB="0" distL="0" distR="0" wp14:anchorId="66B63B2F" wp14:editId="111C2073">
            <wp:extent cx="3352800" cy="2780710"/>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86407" cy="2808582"/>
                    </a:xfrm>
                    <a:prstGeom prst="rect">
                      <a:avLst/>
                    </a:prstGeom>
                    <a:noFill/>
                    <a:ln>
                      <a:noFill/>
                    </a:ln>
                  </pic:spPr>
                </pic:pic>
              </a:graphicData>
            </a:graphic>
          </wp:inline>
        </w:drawing>
      </w:r>
    </w:p>
    <w:p w14:paraId="7CC16431" w14:textId="77777777" w:rsidR="00A968DF" w:rsidRDefault="00A968DF" w:rsidP="00A968DF">
      <w:pPr>
        <w:spacing w:before="100" w:beforeAutospacing="1" w:after="100" w:afterAutospacing="1" w:line="360" w:lineRule="auto"/>
        <w:ind w:firstLine="720"/>
        <w:jc w:val="both"/>
        <w:rPr>
          <w:sz w:val="24"/>
          <w:szCs w:val="24"/>
        </w:rPr>
      </w:pPr>
      <w:r w:rsidRPr="00936E73">
        <w:rPr>
          <w:sz w:val="24"/>
          <w:szCs w:val="24"/>
        </w:rPr>
        <w:t>Figure 4: Solution energies versus number of Ca</w:t>
      </w:r>
      <w:r w:rsidRPr="00936E73">
        <w:rPr>
          <w:sz w:val="24"/>
          <w:szCs w:val="24"/>
          <w:vertAlign w:val="superscript"/>
        </w:rPr>
        <w:t>2+</w:t>
      </w:r>
      <w:r w:rsidRPr="00936E73">
        <w:rPr>
          <w:sz w:val="24"/>
          <w:szCs w:val="24"/>
        </w:rPr>
        <w:t xml:space="preserve"> ions neighbours using Mott-Littleton</w:t>
      </w:r>
      <w:r>
        <w:rPr>
          <w:sz w:val="24"/>
          <w:szCs w:val="24"/>
        </w:rPr>
        <w:t xml:space="preserve"> </w:t>
      </w:r>
      <w:r w:rsidRPr="00936E73">
        <w:rPr>
          <w:sz w:val="24"/>
          <w:szCs w:val="24"/>
        </w:rPr>
        <w:t>strategy.</w:t>
      </w:r>
    </w:p>
    <w:p w14:paraId="222DACC1" w14:textId="77777777" w:rsidR="00A968DF" w:rsidRPr="008D5BC7" w:rsidRDefault="00A968DF" w:rsidP="00A968DF">
      <w:pPr>
        <w:spacing w:before="100" w:beforeAutospacing="1" w:after="100" w:afterAutospacing="1" w:line="360" w:lineRule="auto"/>
        <w:ind w:firstLine="720"/>
        <w:jc w:val="both"/>
        <w:rPr>
          <w:sz w:val="24"/>
          <w:szCs w:val="24"/>
        </w:rPr>
      </w:pPr>
    </w:p>
    <w:p w14:paraId="4D4932D1" w14:textId="29EF3CB2" w:rsidR="00A968DF" w:rsidRDefault="00A968DF" w:rsidP="00A968DF">
      <w:pPr>
        <w:spacing w:before="100" w:beforeAutospacing="1" w:after="100" w:afterAutospacing="1" w:line="360" w:lineRule="auto"/>
        <w:ind w:firstLine="720"/>
        <w:jc w:val="both"/>
        <w:rPr>
          <w:rFonts w:eastAsia="Arial"/>
          <w:sz w:val="24"/>
          <w:szCs w:val="24"/>
        </w:rPr>
      </w:pPr>
      <w:r w:rsidRPr="008D5BC7">
        <w:rPr>
          <w:rFonts w:eastAsia="Arial"/>
          <w:sz w:val="24"/>
          <w:szCs w:val="24"/>
        </w:rPr>
        <w:t xml:space="preserve">Figure </w:t>
      </w:r>
      <w:r>
        <w:rPr>
          <w:rFonts w:eastAsia="Times New Roman"/>
          <w:sz w:val="24"/>
          <w:szCs w:val="24"/>
        </w:rPr>
        <w:t>4</w:t>
      </w:r>
      <w:r w:rsidRPr="008D5BC7">
        <w:rPr>
          <w:rFonts w:eastAsia="Arial"/>
          <w:sz w:val="24"/>
          <w:szCs w:val="24"/>
        </w:rPr>
        <w:t xml:space="preserve"> shows the solution energies versus the number of neighbour</w:t>
      </w:r>
      <w:r>
        <w:rPr>
          <w:rFonts w:eastAsia="Arial"/>
          <w:sz w:val="24"/>
          <w:szCs w:val="24"/>
        </w:rPr>
        <w:t xml:space="preserve">ing </w:t>
      </w:r>
      <w:r w:rsidRPr="008D5BC7">
        <w:rPr>
          <w:rFonts w:eastAsia="Arial"/>
          <w:sz w:val="24"/>
          <w:szCs w:val="24"/>
        </w:rPr>
        <w:t>Ca</w:t>
      </w:r>
      <w:r w:rsidRPr="008D5BC7">
        <w:rPr>
          <w:rFonts w:eastAsia="Arial"/>
          <w:sz w:val="24"/>
          <w:szCs w:val="24"/>
          <w:vertAlign w:val="superscript"/>
        </w:rPr>
        <w:t>2+</w:t>
      </w:r>
      <w:r w:rsidRPr="008D5BC7">
        <w:rPr>
          <w:rFonts w:eastAsia="Arial"/>
          <w:sz w:val="24"/>
          <w:szCs w:val="24"/>
        </w:rPr>
        <w:t xml:space="preserve"> ion</w:t>
      </w:r>
      <w:r>
        <w:rPr>
          <w:rFonts w:eastAsia="Arial"/>
          <w:sz w:val="24"/>
          <w:szCs w:val="24"/>
        </w:rPr>
        <w:t>s</w:t>
      </w:r>
      <w:r w:rsidRPr="008D5BC7">
        <w:rPr>
          <w:rFonts w:eastAsia="Arial"/>
          <w:sz w:val="24"/>
          <w:szCs w:val="24"/>
        </w:rPr>
        <w:t xml:space="preserve"> for Ce</w:t>
      </w:r>
      <w:r w:rsidRPr="008D5BC7">
        <w:rPr>
          <w:rFonts w:eastAsia="Arial"/>
          <w:sz w:val="24"/>
          <w:szCs w:val="24"/>
          <w:vertAlign w:val="superscript"/>
        </w:rPr>
        <w:t>3+</w:t>
      </w:r>
      <w:r w:rsidRPr="008D5BC7">
        <w:rPr>
          <w:rFonts w:eastAsia="Arial"/>
          <w:sz w:val="24"/>
          <w:szCs w:val="24"/>
        </w:rPr>
        <w:t>, Eu</w:t>
      </w:r>
      <w:r w:rsidRPr="008D5BC7">
        <w:rPr>
          <w:rFonts w:eastAsia="Arial"/>
          <w:sz w:val="24"/>
          <w:szCs w:val="24"/>
          <w:vertAlign w:val="superscript"/>
        </w:rPr>
        <w:t>3+</w:t>
      </w:r>
      <w:r w:rsidRPr="008D5BC7">
        <w:rPr>
          <w:rFonts w:eastAsia="Arial"/>
          <w:sz w:val="24"/>
          <w:szCs w:val="24"/>
        </w:rPr>
        <w:t>, Tb</w:t>
      </w:r>
      <w:r w:rsidRPr="008D5BC7">
        <w:rPr>
          <w:rFonts w:eastAsia="Arial"/>
          <w:sz w:val="24"/>
          <w:szCs w:val="24"/>
          <w:vertAlign w:val="superscript"/>
        </w:rPr>
        <w:t>3+</w:t>
      </w:r>
      <w:r w:rsidRPr="008D5BC7">
        <w:rPr>
          <w:rFonts w:eastAsia="Arial"/>
          <w:sz w:val="24"/>
          <w:szCs w:val="24"/>
        </w:rPr>
        <w:t xml:space="preserve"> and Lu</w:t>
      </w:r>
      <w:r w:rsidRPr="008D5BC7">
        <w:rPr>
          <w:rFonts w:eastAsia="Arial"/>
          <w:sz w:val="24"/>
          <w:szCs w:val="24"/>
          <w:vertAlign w:val="superscript"/>
        </w:rPr>
        <w:t>3+</w:t>
      </w:r>
      <w:r w:rsidRPr="008D5BC7">
        <w:rPr>
          <w:rFonts w:eastAsia="Arial"/>
          <w:sz w:val="24"/>
          <w:szCs w:val="24"/>
        </w:rPr>
        <w:t xml:space="preserve">. </w:t>
      </w:r>
      <w:r>
        <w:rPr>
          <w:rFonts w:eastAsia="Arial"/>
          <w:sz w:val="24"/>
          <w:szCs w:val="24"/>
        </w:rPr>
        <w:t xml:space="preserve">The first conclusion is that the energetic costs of the </w:t>
      </w:r>
      <m:oMath>
        <m:sSubSup>
          <m:sSubSupPr>
            <m:ctrlPr>
              <w:rPr>
                <w:rFonts w:ascii="Cambria Math" w:eastAsia="Arial" w:hAnsi="Cambria Math"/>
                <w:i/>
                <w:sz w:val="24"/>
                <w:szCs w:val="24"/>
              </w:rPr>
            </m:ctrlPr>
          </m:sSubSupPr>
          <m:e>
            <m:r>
              <w:rPr>
                <w:rFonts w:ascii="Cambria Math" w:eastAsia="Arial" w:hAnsi="Cambria Math"/>
                <w:sz w:val="24"/>
                <w:szCs w:val="24"/>
              </w:rPr>
              <m:t>Ln</m:t>
            </m:r>
          </m:e>
          <m:sub>
            <m:r>
              <w:rPr>
                <w:rFonts w:ascii="Cambria Math" w:eastAsia="Arial" w:hAnsi="Cambria Math"/>
                <w:sz w:val="24"/>
                <w:szCs w:val="24"/>
              </w:rPr>
              <m:t>(Ca)</m:t>
            </m:r>
          </m:sub>
          <m:sup>
            <m:r>
              <w:rPr>
                <w:rFonts w:ascii="Cambria Math" w:eastAsia="Arial" w:hAnsi="Cambria Math"/>
                <w:sz w:val="24"/>
                <w:szCs w:val="24"/>
              </w:rPr>
              <m:t>•</m:t>
            </m:r>
          </m:sup>
        </m:sSubSup>
        <m:r>
          <w:rPr>
            <w:rFonts w:ascii="Cambria Math" w:eastAsia="Arial" w:hAnsi="Cambria Math"/>
            <w:sz w:val="24"/>
            <w:szCs w:val="24"/>
          </w:rPr>
          <m:t>-</m:t>
        </m:r>
        <m:sSubSup>
          <m:sSubSupPr>
            <m:ctrlPr>
              <w:rPr>
                <w:rFonts w:ascii="Cambria Math" w:eastAsia="Arial" w:hAnsi="Cambria Math"/>
                <w:i/>
                <w:sz w:val="24"/>
                <w:szCs w:val="24"/>
              </w:rPr>
            </m:ctrlPr>
          </m:sSubSupPr>
          <m:e>
            <m:r>
              <w:rPr>
                <w:rFonts w:ascii="Cambria Math" w:eastAsia="Arial" w:hAnsi="Cambria Math"/>
                <w:sz w:val="24"/>
                <w:szCs w:val="24"/>
              </w:rPr>
              <m:t>Ca</m:t>
            </m:r>
          </m:e>
          <m:sub>
            <m:r>
              <w:rPr>
                <w:rFonts w:ascii="Cambria Math" w:eastAsia="Arial" w:hAnsi="Cambria Math"/>
                <w:sz w:val="24"/>
                <w:szCs w:val="24"/>
              </w:rPr>
              <m:t>(Y)</m:t>
            </m:r>
          </m:sub>
          <m:sup>
            <m:r>
              <w:rPr>
                <w:rFonts w:ascii="Cambria Math" w:eastAsia="Arial" w:hAnsi="Cambria Math"/>
                <w:sz w:val="24"/>
                <w:szCs w:val="24"/>
              </w:rPr>
              <m:t>'</m:t>
            </m:r>
          </m:sup>
        </m:sSubSup>
      </m:oMath>
      <w:r w:rsidR="001D4ADC">
        <w:rPr>
          <w:rFonts w:eastAsia="Arial"/>
          <w:sz w:val="24"/>
          <w:szCs w:val="24"/>
        </w:rPr>
        <w:t xml:space="preserve"> </w:t>
      </w:r>
      <w:r>
        <w:rPr>
          <w:rFonts w:eastAsia="Arial"/>
          <w:sz w:val="24"/>
          <w:szCs w:val="24"/>
        </w:rPr>
        <w:t>decreased as the number of Ca</w:t>
      </w:r>
      <w:r w:rsidRPr="00F61399">
        <w:rPr>
          <w:rFonts w:eastAsia="Arial"/>
          <w:sz w:val="24"/>
          <w:szCs w:val="24"/>
          <w:vertAlign w:val="superscript"/>
        </w:rPr>
        <w:t>2+</w:t>
      </w:r>
      <w:r>
        <w:rPr>
          <w:rFonts w:eastAsia="Arial"/>
          <w:sz w:val="24"/>
          <w:szCs w:val="24"/>
        </w:rPr>
        <w:t xml:space="preserve"> increased and for a cationic </w:t>
      </w:r>
      <w:r w:rsidR="00F61399">
        <w:rPr>
          <w:rFonts w:eastAsia="Arial"/>
          <w:sz w:val="24"/>
          <w:szCs w:val="24"/>
        </w:rPr>
        <w:t>n</w:t>
      </w:r>
      <w:r>
        <w:rPr>
          <w:rFonts w:eastAsia="Arial"/>
          <w:sz w:val="24"/>
          <w:szCs w:val="24"/>
        </w:rPr>
        <w:t>eighbour fully occupied with Ca</w:t>
      </w:r>
      <w:r w:rsidRPr="00F61399">
        <w:rPr>
          <w:rFonts w:eastAsia="Arial"/>
          <w:sz w:val="24"/>
          <w:szCs w:val="24"/>
          <w:vertAlign w:val="superscript"/>
        </w:rPr>
        <w:t>2+</w:t>
      </w:r>
      <w:r>
        <w:rPr>
          <w:rFonts w:eastAsia="Arial"/>
          <w:sz w:val="24"/>
          <w:szCs w:val="24"/>
        </w:rPr>
        <w:t xml:space="preserve"> ions, the solution energies become close to zero or even negative, for the case of Ce</w:t>
      </w:r>
      <w:r w:rsidRPr="00F61399">
        <w:rPr>
          <w:rFonts w:eastAsia="Arial"/>
          <w:sz w:val="24"/>
          <w:szCs w:val="24"/>
          <w:vertAlign w:val="superscript"/>
        </w:rPr>
        <w:t>3+</w:t>
      </w:r>
      <w:r>
        <w:rPr>
          <w:rFonts w:eastAsia="Arial"/>
          <w:sz w:val="24"/>
          <w:szCs w:val="24"/>
        </w:rPr>
        <w:t>, Eu</w:t>
      </w:r>
      <w:r w:rsidRPr="00F61399">
        <w:rPr>
          <w:rFonts w:eastAsia="Arial"/>
          <w:sz w:val="24"/>
          <w:szCs w:val="24"/>
          <w:vertAlign w:val="superscript"/>
        </w:rPr>
        <w:t>3</w:t>
      </w:r>
      <w:r w:rsidR="00F61399" w:rsidRPr="00F61399">
        <w:rPr>
          <w:rFonts w:eastAsia="Arial"/>
          <w:sz w:val="24"/>
          <w:szCs w:val="24"/>
          <w:vertAlign w:val="superscript"/>
        </w:rPr>
        <w:t>+</w:t>
      </w:r>
      <w:r>
        <w:rPr>
          <w:rFonts w:eastAsia="Arial"/>
          <w:sz w:val="24"/>
          <w:szCs w:val="24"/>
        </w:rPr>
        <w:t xml:space="preserve"> and Tb</w:t>
      </w:r>
      <w:r w:rsidRPr="00F61399">
        <w:rPr>
          <w:rFonts w:eastAsia="Arial"/>
          <w:sz w:val="24"/>
          <w:szCs w:val="24"/>
          <w:vertAlign w:val="superscript"/>
        </w:rPr>
        <w:t>3+</w:t>
      </w:r>
      <w:r>
        <w:rPr>
          <w:rFonts w:eastAsia="Arial"/>
          <w:sz w:val="24"/>
          <w:szCs w:val="24"/>
        </w:rPr>
        <w:t>. This surprising result is a clear indication that the Ln</w:t>
      </w:r>
      <w:r w:rsidRPr="00F61399">
        <w:rPr>
          <w:rFonts w:eastAsia="Arial"/>
          <w:sz w:val="24"/>
          <w:szCs w:val="24"/>
          <w:vertAlign w:val="superscript"/>
        </w:rPr>
        <w:t>3+</w:t>
      </w:r>
      <w:r>
        <w:rPr>
          <w:rFonts w:eastAsia="Arial"/>
          <w:sz w:val="24"/>
          <w:szCs w:val="24"/>
        </w:rPr>
        <w:t xml:space="preserve"> dopant would create a kind of “shielding” of Ca</w:t>
      </w:r>
      <w:r w:rsidRPr="00F61399">
        <w:rPr>
          <w:rFonts w:eastAsia="Arial"/>
          <w:sz w:val="24"/>
          <w:szCs w:val="24"/>
          <w:vertAlign w:val="superscript"/>
        </w:rPr>
        <w:t>2+</w:t>
      </w:r>
      <w:r>
        <w:rPr>
          <w:rFonts w:eastAsia="Arial"/>
          <w:sz w:val="24"/>
          <w:szCs w:val="24"/>
        </w:rPr>
        <w:t xml:space="preserve"> ions pushing away Y</w:t>
      </w:r>
      <w:r w:rsidRPr="00F61399">
        <w:rPr>
          <w:rFonts w:eastAsia="Arial"/>
          <w:sz w:val="24"/>
          <w:szCs w:val="24"/>
          <w:vertAlign w:val="superscript"/>
        </w:rPr>
        <w:t>3+</w:t>
      </w:r>
      <w:r>
        <w:rPr>
          <w:rFonts w:eastAsia="Arial"/>
          <w:sz w:val="24"/>
          <w:szCs w:val="24"/>
        </w:rPr>
        <w:t xml:space="preserve"> (or any other Ln</w:t>
      </w:r>
      <w:r w:rsidRPr="00F61399">
        <w:rPr>
          <w:rFonts w:eastAsia="Arial"/>
          <w:sz w:val="24"/>
          <w:szCs w:val="24"/>
          <w:vertAlign w:val="superscript"/>
        </w:rPr>
        <w:t>3+</w:t>
      </w:r>
      <w:r>
        <w:rPr>
          <w:rFonts w:eastAsia="Arial"/>
          <w:sz w:val="24"/>
          <w:szCs w:val="24"/>
        </w:rPr>
        <w:t xml:space="preserve">) ions. </w:t>
      </w:r>
    </w:p>
    <w:p w14:paraId="0F86EB8B" w14:textId="75E71970" w:rsidR="00A968DF" w:rsidRDefault="00A968DF" w:rsidP="00A968DF">
      <w:pPr>
        <w:spacing w:before="100" w:beforeAutospacing="1" w:after="100" w:afterAutospacing="1" w:line="360" w:lineRule="auto"/>
        <w:ind w:firstLine="720"/>
        <w:jc w:val="both"/>
        <w:rPr>
          <w:rFonts w:eastAsia="Arial"/>
          <w:sz w:val="24"/>
          <w:szCs w:val="24"/>
        </w:rPr>
      </w:pPr>
      <w:r>
        <w:rPr>
          <w:rFonts w:eastAsia="Arial"/>
          <w:sz w:val="24"/>
          <w:szCs w:val="24"/>
        </w:rPr>
        <w:t>Results in the literature</w:t>
      </w:r>
      <w:r w:rsidRPr="008D5BC7">
        <w:rPr>
          <w:rFonts w:eastAsia="Arial"/>
          <w:sz w:val="24"/>
          <w:szCs w:val="24"/>
        </w:rPr>
        <w:t xml:space="preserve"> </w:t>
      </w:r>
      <w:r>
        <w:rPr>
          <w:rFonts w:eastAsia="Arial"/>
          <w:sz w:val="24"/>
          <w:szCs w:val="24"/>
        </w:rPr>
        <w:t xml:space="preserve">have shown that the </w:t>
      </w:r>
      <w:r w:rsidR="000A7C07">
        <w:rPr>
          <w:rFonts w:eastAsia="Arial"/>
          <w:sz w:val="24"/>
          <w:szCs w:val="24"/>
        </w:rPr>
        <w:t>photoluminescence</w:t>
      </w:r>
      <w:r>
        <w:rPr>
          <w:rFonts w:eastAsia="Arial"/>
          <w:sz w:val="24"/>
          <w:szCs w:val="24"/>
        </w:rPr>
        <w:t xml:space="preserve"> yield of Ln</w:t>
      </w:r>
      <w:r w:rsidRPr="00F61399">
        <w:rPr>
          <w:rFonts w:eastAsia="Arial"/>
          <w:sz w:val="24"/>
          <w:szCs w:val="24"/>
          <w:vertAlign w:val="superscript"/>
        </w:rPr>
        <w:t>3+</w:t>
      </w:r>
      <w:r>
        <w:rPr>
          <w:rFonts w:eastAsia="Arial"/>
          <w:sz w:val="24"/>
          <w:szCs w:val="24"/>
        </w:rPr>
        <w:t>-doped CYAM exhibited a much higher Ln</w:t>
      </w:r>
      <w:r w:rsidRPr="00F61399">
        <w:rPr>
          <w:rFonts w:eastAsia="Arial"/>
          <w:sz w:val="24"/>
          <w:szCs w:val="24"/>
          <w:vertAlign w:val="superscript"/>
        </w:rPr>
        <w:t>3+</w:t>
      </w:r>
      <w:r>
        <w:rPr>
          <w:rFonts w:eastAsia="Arial"/>
          <w:sz w:val="24"/>
          <w:szCs w:val="24"/>
        </w:rPr>
        <w:t xml:space="preserve"> concentration limit for </w:t>
      </w:r>
      <w:r w:rsidRPr="008D5BC7">
        <w:rPr>
          <w:rFonts w:eastAsia="Arial"/>
          <w:sz w:val="24"/>
          <w:szCs w:val="24"/>
        </w:rPr>
        <w:t>photoluminescence concentration quenching, when compared to other host materials [1].</w:t>
      </w:r>
      <w:r w:rsidR="00F61399">
        <w:rPr>
          <w:rFonts w:eastAsia="Arial"/>
          <w:sz w:val="24"/>
          <w:szCs w:val="24"/>
        </w:rPr>
        <w:t xml:space="preserve"> </w:t>
      </w:r>
      <w:ins w:id="731" w:author="Giordano" w:date="2019-02-11T20:50:00Z">
        <w:r w:rsidR="003A0EB2" w:rsidRPr="003A0EB2">
          <w:rPr>
            <w:rFonts w:eastAsia="Arial"/>
            <w:sz w:val="24"/>
            <w:szCs w:val="24"/>
            <w:highlight w:val="yellow"/>
            <w:rPrChange w:id="732" w:author="Giordano" w:date="2019-02-11T21:11:00Z">
              <w:rPr>
                <w:rFonts w:eastAsia="Arial"/>
                <w:sz w:val="24"/>
                <w:szCs w:val="24"/>
              </w:rPr>
            </w:rPrChange>
          </w:rPr>
          <w:t xml:space="preserve">The quenching in materials has been largely studied </w:t>
        </w:r>
      </w:ins>
      <w:ins w:id="733" w:author="Giordano" w:date="2019-02-11T21:10:00Z">
        <w:r w:rsidR="003A0EB2" w:rsidRPr="003A0EB2">
          <w:rPr>
            <w:rFonts w:eastAsia="Arial"/>
            <w:sz w:val="24"/>
            <w:szCs w:val="24"/>
            <w:highlight w:val="yellow"/>
            <w:rPrChange w:id="734" w:author="Giordano" w:date="2019-02-11T21:11:00Z">
              <w:rPr>
                <w:rFonts w:eastAsia="Arial"/>
                <w:sz w:val="24"/>
                <w:szCs w:val="24"/>
              </w:rPr>
            </w:rPrChange>
          </w:rPr>
          <w:t>taking ac</w:t>
        </w:r>
      </w:ins>
      <w:ins w:id="735" w:author="Giordano" w:date="2019-02-11T21:11:00Z">
        <w:r w:rsidR="003A0EB2" w:rsidRPr="003A0EB2">
          <w:rPr>
            <w:rFonts w:eastAsia="Arial"/>
            <w:sz w:val="24"/>
            <w:szCs w:val="24"/>
            <w:highlight w:val="yellow"/>
            <w:rPrChange w:id="736" w:author="Giordano" w:date="2019-02-11T21:11:00Z">
              <w:rPr>
                <w:rFonts w:eastAsia="Arial"/>
                <w:sz w:val="24"/>
                <w:szCs w:val="24"/>
              </w:rPr>
            </w:rPrChange>
          </w:rPr>
          <w:t>count not only concentration of dopant as also t</w:t>
        </w:r>
        <w:r w:rsidR="003A0EB2" w:rsidRPr="003A0EB2">
          <w:rPr>
            <w:rFonts w:eastAsia="Arial"/>
            <w:sz w:val="24"/>
            <w:szCs w:val="24"/>
            <w:highlight w:val="yellow"/>
            <w:rPrChange w:id="737" w:author="Giordano" w:date="2019-02-11T21:11:00Z">
              <w:rPr>
                <w:rFonts w:eastAsia="Arial"/>
                <w:sz w:val="24"/>
                <w:szCs w:val="24"/>
              </w:rPr>
            </w:rPrChange>
          </w:rPr>
          <w:t>he effect of temperature on</w:t>
        </w:r>
        <w:r w:rsidR="003A0EB2" w:rsidRPr="003A0EB2">
          <w:rPr>
            <w:rFonts w:eastAsia="Arial"/>
            <w:sz w:val="24"/>
            <w:szCs w:val="24"/>
            <w:highlight w:val="yellow"/>
            <w:rPrChange w:id="738" w:author="Giordano" w:date="2019-02-11T21:11:00Z">
              <w:rPr>
                <w:rFonts w:eastAsia="Arial"/>
                <w:sz w:val="24"/>
                <w:szCs w:val="24"/>
              </w:rPr>
            </w:rPrChange>
          </w:rPr>
          <w:t xml:space="preserve"> emission[reference].</w:t>
        </w:r>
        <w:r w:rsidR="003A0EB2">
          <w:rPr>
            <w:rFonts w:eastAsia="Arial"/>
            <w:sz w:val="24"/>
            <w:szCs w:val="24"/>
          </w:rPr>
          <w:t xml:space="preserve"> </w:t>
        </w:r>
      </w:ins>
      <w:r w:rsidRPr="008D5BC7">
        <w:rPr>
          <w:rFonts w:eastAsia="Arial"/>
          <w:sz w:val="24"/>
          <w:szCs w:val="24"/>
        </w:rPr>
        <w:t xml:space="preserve">The concentration quenching occurs when there is an </w:t>
      </w:r>
      <w:proofErr w:type="spellStart"/>
      <w:r w:rsidRPr="008D5BC7">
        <w:rPr>
          <w:rFonts w:eastAsia="Arial"/>
          <w:sz w:val="24"/>
          <w:szCs w:val="24"/>
        </w:rPr>
        <w:t>overdoping</w:t>
      </w:r>
      <w:proofErr w:type="spellEnd"/>
      <w:r w:rsidRPr="008D5BC7">
        <w:rPr>
          <w:rFonts w:eastAsia="Arial"/>
          <w:sz w:val="24"/>
          <w:szCs w:val="24"/>
        </w:rPr>
        <w:t xml:space="preserve"> </w:t>
      </w:r>
      <w:r>
        <w:rPr>
          <w:rFonts w:eastAsia="Arial"/>
          <w:sz w:val="24"/>
          <w:szCs w:val="24"/>
        </w:rPr>
        <w:t>of</w:t>
      </w:r>
      <w:r w:rsidRPr="008D5BC7">
        <w:rPr>
          <w:rFonts w:eastAsia="Arial"/>
          <w:sz w:val="24"/>
          <w:szCs w:val="24"/>
        </w:rPr>
        <w:t xml:space="preserve"> </w:t>
      </w:r>
      <w:r>
        <w:rPr>
          <w:rFonts w:eastAsia="Arial"/>
          <w:sz w:val="24"/>
          <w:szCs w:val="24"/>
        </w:rPr>
        <w:t xml:space="preserve">the </w:t>
      </w:r>
      <w:r w:rsidRPr="008D5BC7">
        <w:rPr>
          <w:rFonts w:eastAsia="Arial"/>
          <w:sz w:val="24"/>
          <w:szCs w:val="24"/>
        </w:rPr>
        <w:t>material which increase</w:t>
      </w:r>
      <w:r w:rsidR="000A7C07">
        <w:rPr>
          <w:rFonts w:eastAsia="Arial"/>
          <w:sz w:val="24"/>
          <w:szCs w:val="24"/>
        </w:rPr>
        <w:t>s</w:t>
      </w:r>
      <w:r w:rsidRPr="008D5BC7">
        <w:rPr>
          <w:rFonts w:eastAsia="Arial"/>
          <w:sz w:val="24"/>
          <w:szCs w:val="24"/>
        </w:rPr>
        <w:t xml:space="preserve"> the possibility of a non-radiative energy transfer from one </w:t>
      </w:r>
      <w:r>
        <w:rPr>
          <w:rFonts w:eastAsia="Arial"/>
          <w:sz w:val="24"/>
          <w:szCs w:val="24"/>
        </w:rPr>
        <w:t xml:space="preserve">activator </w:t>
      </w:r>
      <w:r w:rsidRPr="008D5BC7">
        <w:rPr>
          <w:rFonts w:eastAsia="Arial"/>
          <w:sz w:val="24"/>
          <w:szCs w:val="24"/>
        </w:rPr>
        <w:t xml:space="preserve">ion to another. In general, this eﬀect is measured </w:t>
      </w:r>
      <w:r w:rsidR="000A7C07">
        <w:rPr>
          <w:rFonts w:eastAsia="Arial"/>
          <w:sz w:val="24"/>
          <w:szCs w:val="24"/>
        </w:rPr>
        <w:t>by</w:t>
      </w:r>
      <w:r>
        <w:rPr>
          <w:rFonts w:eastAsia="Arial"/>
          <w:sz w:val="24"/>
          <w:szCs w:val="24"/>
        </w:rPr>
        <w:t xml:space="preserve"> </w:t>
      </w:r>
      <w:r w:rsidRPr="008D5BC7">
        <w:rPr>
          <w:rFonts w:eastAsia="Arial"/>
          <w:sz w:val="24"/>
          <w:szCs w:val="24"/>
        </w:rPr>
        <w:t xml:space="preserve">testing several dopant concentrations until emission intensity </w:t>
      </w:r>
      <w:r>
        <w:rPr>
          <w:rFonts w:eastAsia="Arial"/>
          <w:sz w:val="24"/>
          <w:szCs w:val="24"/>
        </w:rPr>
        <w:t xml:space="preserve">started </w:t>
      </w:r>
      <w:r w:rsidRPr="008D5BC7">
        <w:rPr>
          <w:rFonts w:eastAsia="Arial"/>
          <w:sz w:val="24"/>
          <w:szCs w:val="24"/>
        </w:rPr>
        <w:t>decreas</w:t>
      </w:r>
      <w:r>
        <w:rPr>
          <w:rFonts w:eastAsia="Arial"/>
          <w:sz w:val="24"/>
          <w:szCs w:val="24"/>
        </w:rPr>
        <w:t>ing</w:t>
      </w:r>
      <w:r w:rsidRPr="008D5BC7">
        <w:rPr>
          <w:rFonts w:eastAsia="Arial"/>
          <w:sz w:val="24"/>
          <w:szCs w:val="24"/>
        </w:rPr>
        <w:t xml:space="preserve">. The critical distance for energy transfer can be estimated using equation 1 from </w:t>
      </w:r>
      <w:proofErr w:type="spellStart"/>
      <w:r w:rsidRPr="008D5BC7">
        <w:rPr>
          <w:rFonts w:eastAsia="Arial"/>
          <w:sz w:val="24"/>
          <w:szCs w:val="24"/>
        </w:rPr>
        <w:t>Blasse’s</w:t>
      </w:r>
      <w:proofErr w:type="spellEnd"/>
      <w:r w:rsidRPr="008D5BC7">
        <w:rPr>
          <w:rFonts w:eastAsia="Arial"/>
          <w:sz w:val="24"/>
          <w:szCs w:val="24"/>
        </w:rPr>
        <w:t xml:space="preserve"> theory [15]</w:t>
      </w:r>
      <w:bookmarkStart w:id="739" w:name="page7"/>
      <w:bookmarkEnd w:id="739"/>
      <w:r w:rsidRPr="008D5BC7">
        <w:rPr>
          <w:rFonts w:eastAsia="Arial"/>
          <w:sz w:val="24"/>
          <w:szCs w:val="24"/>
        </w:rPr>
        <w:t>:</w:t>
      </w:r>
    </w:p>
    <w:p w14:paraId="4606DC68" w14:textId="77777777" w:rsidR="00A968DF" w:rsidRDefault="00A968DF" w:rsidP="00A968DF">
      <w:pPr>
        <w:spacing w:before="100" w:beforeAutospacing="1" w:after="100" w:afterAutospacing="1" w:line="360" w:lineRule="auto"/>
        <w:ind w:firstLine="720"/>
        <w:jc w:val="both"/>
        <w:rPr>
          <w:rFonts w:eastAsia="Arial"/>
          <w:sz w:val="24"/>
          <w:szCs w:val="24"/>
        </w:rPr>
      </w:pPr>
    </w:p>
    <w:p w14:paraId="1042625E" w14:textId="3C0F21F3" w:rsidR="00A968DF" w:rsidRDefault="009C63D8" w:rsidP="00A968DF">
      <w:pPr>
        <w:spacing w:before="100" w:beforeAutospacing="1" w:after="100" w:afterAutospacing="1" w:line="360" w:lineRule="auto"/>
        <w:ind w:firstLine="720"/>
        <w:jc w:val="center"/>
        <w:rPr>
          <w:rFonts w:eastAsia="Arial"/>
          <w:sz w:val="24"/>
          <w:szCs w:val="24"/>
        </w:rPr>
      </w:pPr>
      <m:oMath>
        <m:r>
          <w:ins w:id="740" w:author="Giordano" w:date="2019-02-10T22:28:00Z">
            <w:rPr>
              <w:rFonts w:ascii="Cambria Math" w:eastAsia="Arial" w:hAnsi="Cambria Math"/>
              <w:sz w:val="32"/>
              <w:szCs w:val="24"/>
            </w:rPr>
            <w:lastRenderedPageBreak/>
            <m:t xml:space="preserve"> </m:t>
          </w:ins>
        </m:r>
        <m:sSub>
          <m:sSubPr>
            <m:ctrlPr>
              <w:ins w:id="741" w:author="Giordano" w:date="2019-02-10T22:29:00Z">
                <w:rPr>
                  <w:rFonts w:ascii="Cambria Math" w:eastAsia="Arial" w:hAnsi="Cambria Math"/>
                  <w:i/>
                  <w:sz w:val="32"/>
                  <w:szCs w:val="24"/>
                </w:rPr>
              </w:ins>
            </m:ctrlPr>
          </m:sSubPr>
          <m:e>
            <m:r>
              <w:ins w:id="742" w:author="Giordano" w:date="2019-02-10T22:30:00Z">
                <w:rPr>
                  <w:rFonts w:ascii="Cambria Math" w:eastAsia="Arial" w:hAnsi="Cambria Math"/>
                  <w:sz w:val="32"/>
                  <w:szCs w:val="24"/>
                </w:rPr>
                <m:t>R</m:t>
              </w:ins>
            </m:r>
          </m:e>
          <m:sub>
            <m:r>
              <w:ins w:id="743" w:author="Giordano" w:date="2019-02-10T22:30:00Z">
                <w:rPr>
                  <w:rFonts w:ascii="Cambria Math" w:eastAsia="Arial" w:hAnsi="Cambria Math"/>
                  <w:sz w:val="32"/>
                  <w:szCs w:val="24"/>
                </w:rPr>
                <m:t>C</m:t>
              </w:ins>
            </m:r>
          </m:sub>
        </m:sSub>
        <m:r>
          <w:ins w:id="744" w:author="Giordano" w:date="2019-02-10T22:30:00Z">
            <w:rPr>
              <w:rFonts w:ascii="Cambria Math" w:eastAsia="Arial" w:hAnsi="Cambria Math"/>
              <w:sz w:val="32"/>
              <w:szCs w:val="24"/>
            </w:rPr>
            <m:t>≈</m:t>
          </w:ins>
        </m:r>
        <m:sSup>
          <m:sSupPr>
            <m:ctrlPr>
              <w:ins w:id="745" w:author="Giordano" w:date="2019-02-10T22:30:00Z">
                <w:rPr>
                  <w:rFonts w:ascii="Cambria Math" w:eastAsia="Arial" w:hAnsi="Cambria Math"/>
                  <w:i/>
                  <w:sz w:val="32"/>
                  <w:szCs w:val="24"/>
                </w:rPr>
              </w:ins>
            </m:ctrlPr>
          </m:sSupPr>
          <m:e>
            <m:r>
              <w:ins w:id="746" w:author="Giordano" w:date="2019-02-10T22:31:00Z">
                <w:rPr>
                  <w:rFonts w:ascii="Cambria Math" w:eastAsia="Arial" w:hAnsi="Cambria Math"/>
                  <w:sz w:val="32"/>
                  <w:szCs w:val="24"/>
                </w:rPr>
                <m:t>2</m:t>
              </w:ins>
            </m:r>
            <m:d>
              <m:dPr>
                <m:ctrlPr>
                  <w:ins w:id="747" w:author="Giordano" w:date="2019-02-10T22:31:00Z">
                    <w:rPr>
                      <w:rFonts w:ascii="Cambria Math" w:eastAsia="Arial" w:hAnsi="Cambria Math"/>
                      <w:i/>
                      <w:sz w:val="32"/>
                      <w:szCs w:val="24"/>
                    </w:rPr>
                  </w:ins>
                </m:ctrlPr>
              </m:dPr>
              <m:e>
                <m:f>
                  <m:fPr>
                    <m:ctrlPr>
                      <w:ins w:id="748" w:author="Giordano" w:date="2019-02-10T22:31:00Z">
                        <w:rPr>
                          <w:rFonts w:ascii="Cambria Math" w:eastAsia="Arial" w:hAnsi="Cambria Math"/>
                          <w:i/>
                          <w:sz w:val="32"/>
                          <w:szCs w:val="24"/>
                        </w:rPr>
                      </w:ins>
                    </m:ctrlPr>
                  </m:fPr>
                  <m:num>
                    <m:r>
                      <w:ins w:id="749" w:author="Giordano" w:date="2019-02-10T22:31:00Z">
                        <w:rPr>
                          <w:rFonts w:ascii="Cambria Math" w:eastAsia="Arial" w:hAnsi="Cambria Math"/>
                          <w:sz w:val="32"/>
                          <w:szCs w:val="24"/>
                        </w:rPr>
                        <m:t>3V</m:t>
                      </w:ins>
                    </m:r>
                  </m:num>
                  <m:den>
                    <m:r>
                      <w:ins w:id="750" w:author="Giordano" w:date="2019-02-10T22:31:00Z">
                        <w:rPr>
                          <w:rFonts w:ascii="Cambria Math" w:eastAsia="Arial" w:hAnsi="Cambria Math"/>
                          <w:sz w:val="32"/>
                          <w:szCs w:val="24"/>
                        </w:rPr>
                        <m:t>4π</m:t>
                      </w:ins>
                    </m:r>
                    <m:sSub>
                      <m:sSubPr>
                        <m:ctrlPr>
                          <w:ins w:id="751" w:author="Giordano" w:date="2019-02-10T22:31:00Z">
                            <w:rPr>
                              <w:rFonts w:ascii="Cambria Math" w:eastAsia="Arial" w:hAnsi="Cambria Math"/>
                              <w:i/>
                              <w:sz w:val="32"/>
                              <w:szCs w:val="24"/>
                            </w:rPr>
                          </w:ins>
                        </m:ctrlPr>
                      </m:sSubPr>
                      <m:e>
                        <m:r>
                          <w:ins w:id="752" w:author="Giordano" w:date="2019-02-10T22:31:00Z">
                            <w:rPr>
                              <w:rFonts w:ascii="Cambria Math" w:eastAsia="Arial" w:hAnsi="Cambria Math"/>
                              <w:sz w:val="32"/>
                              <w:szCs w:val="24"/>
                            </w:rPr>
                            <m:t>x</m:t>
                          </w:ins>
                        </m:r>
                      </m:e>
                      <m:sub>
                        <m:r>
                          <w:ins w:id="753" w:author="Giordano" w:date="2019-02-10T22:31:00Z">
                            <w:rPr>
                              <w:rFonts w:ascii="Cambria Math" w:eastAsia="Arial" w:hAnsi="Cambria Math"/>
                              <w:sz w:val="32"/>
                              <w:szCs w:val="24"/>
                            </w:rPr>
                            <m:t>c</m:t>
                          </w:ins>
                        </m:r>
                      </m:sub>
                    </m:sSub>
                    <m:r>
                      <w:ins w:id="754" w:author="Giordano" w:date="2019-02-10T22:31:00Z">
                        <w:rPr>
                          <w:rFonts w:ascii="Cambria Math" w:eastAsia="Arial" w:hAnsi="Cambria Math"/>
                          <w:sz w:val="32"/>
                          <w:szCs w:val="24"/>
                        </w:rPr>
                        <m:t>N</m:t>
                      </w:ins>
                    </m:r>
                  </m:den>
                </m:f>
              </m:e>
            </m:d>
          </m:e>
          <m:sup>
            <m:f>
              <m:fPr>
                <m:type m:val="lin"/>
                <m:ctrlPr>
                  <w:ins w:id="755" w:author="Giordano" w:date="2019-02-10T22:31:00Z">
                    <w:rPr>
                      <w:rFonts w:ascii="Cambria Math" w:eastAsia="Arial" w:hAnsi="Cambria Math"/>
                      <w:i/>
                      <w:sz w:val="32"/>
                      <w:szCs w:val="24"/>
                    </w:rPr>
                  </w:ins>
                </m:ctrlPr>
              </m:fPr>
              <m:num>
                <m:r>
                  <w:ins w:id="756" w:author="Giordano" w:date="2019-02-10T22:31:00Z">
                    <w:rPr>
                      <w:rFonts w:ascii="Cambria Math" w:eastAsia="Arial" w:hAnsi="Cambria Math"/>
                      <w:sz w:val="32"/>
                      <w:szCs w:val="24"/>
                    </w:rPr>
                    <m:t>1</m:t>
                  </w:ins>
                </m:r>
              </m:num>
              <m:den>
                <m:r>
                  <w:ins w:id="757" w:author="Giordano" w:date="2019-02-10T22:31:00Z">
                    <w:rPr>
                      <w:rFonts w:ascii="Cambria Math" w:eastAsia="Arial" w:hAnsi="Cambria Math"/>
                      <w:sz w:val="32"/>
                      <w:szCs w:val="24"/>
                    </w:rPr>
                    <m:t>3</m:t>
                  </w:ins>
                </m:r>
              </m:den>
            </m:f>
          </m:sup>
        </m:sSup>
        <m:sSup>
          <m:sSupPr>
            <m:ctrlPr>
              <w:del w:id="758" w:author="Giordano" w:date="2019-02-10T22:28:00Z">
                <w:rPr>
                  <w:rFonts w:ascii="Cambria Math" w:eastAsia="Arial" w:hAnsi="Cambria Math"/>
                  <w:i/>
                  <w:sz w:val="32"/>
                  <w:szCs w:val="24"/>
                </w:rPr>
              </w:del>
            </m:ctrlPr>
          </m:sSupPr>
          <m:e>
            <m:sSub>
              <m:sSubPr>
                <m:ctrlPr>
                  <w:del w:id="759" w:author="Giordano" w:date="2019-02-10T22:28:00Z">
                    <w:rPr>
                      <w:rFonts w:ascii="Cambria Math" w:eastAsia="Arial" w:hAnsi="Cambria Math"/>
                      <w:i/>
                      <w:sz w:val="32"/>
                      <w:szCs w:val="24"/>
                    </w:rPr>
                  </w:del>
                </m:ctrlPr>
              </m:sSubPr>
              <m:e>
                <m:r>
                  <w:del w:id="760" w:author="Giordano" w:date="2019-02-10T22:28:00Z">
                    <w:rPr>
                      <w:rFonts w:ascii="Cambria Math" w:eastAsia="Arial" w:hAnsi="Cambria Math"/>
                      <w:sz w:val="32"/>
                      <w:szCs w:val="24"/>
                    </w:rPr>
                    <m:t>R</m:t>
                  </w:del>
                </m:r>
                <m:ctrlPr>
                  <w:del w:id="761" w:author="Giordano" w:date="2019-02-10T22:28:00Z">
                    <w:rPr>
                      <w:rFonts w:ascii="Cambria Math" w:eastAsia="Cambria Math" w:hAnsi="Cambria Math" w:cs="Cambria Math"/>
                      <w:i/>
                      <w:sz w:val="32"/>
                      <w:szCs w:val="24"/>
                    </w:rPr>
                  </w:del>
                </m:ctrlPr>
              </m:e>
              <m:sub>
                <m:r>
                  <w:del w:id="762" w:author="Giordano" w:date="2019-02-10T22:28:00Z">
                    <w:rPr>
                      <w:rFonts w:ascii="Cambria Math" w:eastAsia="Arial" w:hAnsi="Cambria Math"/>
                      <w:sz w:val="32"/>
                      <w:szCs w:val="24"/>
                    </w:rPr>
                    <m:t>c</m:t>
                  </w:del>
                </m:r>
              </m:sub>
            </m:sSub>
            <m:r>
              <w:del w:id="763" w:author="Giordano" w:date="2019-02-10T22:28:00Z">
                <w:rPr>
                  <w:rFonts w:ascii="Cambria Math" w:eastAsia="Arial" w:hAnsi="Cambria Math"/>
                  <w:sz w:val="32"/>
                  <w:szCs w:val="24"/>
                </w:rPr>
                <m:t>≈2</m:t>
              </w:del>
            </m:r>
            <m:d>
              <m:dPr>
                <m:begChr m:val="["/>
                <m:endChr m:val="]"/>
                <m:ctrlPr>
                  <w:del w:id="764" w:author="Giordano" w:date="2019-02-10T22:28:00Z">
                    <w:rPr>
                      <w:rFonts w:ascii="Cambria Math" w:eastAsia="Arial" w:hAnsi="Cambria Math"/>
                      <w:i/>
                      <w:sz w:val="32"/>
                      <w:szCs w:val="24"/>
                    </w:rPr>
                  </w:del>
                </m:ctrlPr>
              </m:dPr>
              <m:e>
                <m:f>
                  <m:fPr>
                    <m:ctrlPr>
                      <w:del w:id="765" w:author="Giordano" w:date="2019-02-10T22:27:00Z">
                        <w:rPr>
                          <w:rFonts w:ascii="Cambria Math" w:eastAsia="Arial" w:hAnsi="Cambria Math"/>
                          <w:i/>
                          <w:sz w:val="32"/>
                          <w:szCs w:val="24"/>
                        </w:rPr>
                      </w:del>
                    </m:ctrlPr>
                  </m:fPr>
                  <m:num>
                    <m:r>
                      <w:del w:id="766" w:author="Giordano" w:date="2019-02-10T22:27:00Z">
                        <w:rPr>
                          <w:rFonts w:ascii="Cambria Math" w:eastAsia="Arial" w:hAnsi="Cambria Math"/>
                          <w:sz w:val="32"/>
                          <w:szCs w:val="24"/>
                        </w:rPr>
                        <m:t>3V</m:t>
                      </w:del>
                    </m:r>
                  </m:num>
                  <m:den>
                    <m:r>
                      <w:del w:id="767" w:author="Giordano" w:date="2019-02-10T22:27:00Z">
                        <w:rPr>
                          <w:rFonts w:ascii="Cambria Math" w:eastAsia="Arial" w:hAnsi="Cambria Math"/>
                          <w:sz w:val="32"/>
                          <w:szCs w:val="24"/>
                        </w:rPr>
                        <m:t>4π</m:t>
                      </w:del>
                    </m:r>
                    <m:sSub>
                      <m:sSubPr>
                        <m:ctrlPr>
                          <w:del w:id="768" w:author="Giordano" w:date="2019-02-10T22:27:00Z">
                            <w:rPr>
                              <w:rFonts w:ascii="Cambria Math" w:eastAsia="Arial" w:hAnsi="Cambria Math"/>
                              <w:i/>
                              <w:sz w:val="32"/>
                              <w:szCs w:val="24"/>
                            </w:rPr>
                          </w:del>
                        </m:ctrlPr>
                      </m:sSubPr>
                      <m:e>
                        <m:r>
                          <w:del w:id="769" w:author="Giordano" w:date="2019-02-10T22:27:00Z">
                            <w:rPr>
                              <w:rFonts w:ascii="Cambria Math" w:eastAsia="Arial" w:hAnsi="Cambria Math"/>
                              <w:sz w:val="32"/>
                              <w:szCs w:val="24"/>
                            </w:rPr>
                            <m:t>x</m:t>
                          </w:del>
                        </m:r>
                      </m:e>
                      <m:sub>
                        <m:r>
                          <w:del w:id="770" w:author="Giordano" w:date="2019-02-10T22:27:00Z">
                            <w:rPr>
                              <w:rFonts w:ascii="Cambria Math" w:eastAsia="Arial" w:hAnsi="Cambria Math"/>
                              <w:sz w:val="32"/>
                              <w:szCs w:val="24"/>
                            </w:rPr>
                            <m:t>c</m:t>
                          </w:del>
                        </m:r>
                      </m:sub>
                    </m:sSub>
                    <m:r>
                      <w:del w:id="771" w:author="Giordano" w:date="2019-02-10T22:27:00Z">
                        <w:rPr>
                          <w:rFonts w:ascii="Cambria Math" w:eastAsia="Arial" w:hAnsi="Cambria Math"/>
                          <w:sz w:val="32"/>
                          <w:szCs w:val="24"/>
                        </w:rPr>
                        <m:t>N</m:t>
                      </w:del>
                    </m:r>
                  </m:den>
                </m:f>
              </m:e>
            </m:d>
          </m:e>
          <m:sup>
            <m:f>
              <m:fPr>
                <m:ctrlPr>
                  <w:del w:id="772" w:author="Giordano" w:date="2019-02-10T22:27:00Z">
                    <w:rPr>
                      <w:rFonts w:ascii="Cambria Math" w:eastAsia="Arial" w:hAnsi="Cambria Math"/>
                      <w:i/>
                      <w:sz w:val="32"/>
                      <w:szCs w:val="24"/>
                    </w:rPr>
                  </w:del>
                </m:ctrlPr>
              </m:fPr>
              <m:num>
                <m:r>
                  <w:del w:id="773" w:author="Giordano" w:date="2019-02-10T22:27:00Z">
                    <w:rPr>
                      <w:rFonts w:ascii="Cambria Math" w:eastAsia="Arial" w:hAnsi="Cambria Math"/>
                      <w:sz w:val="32"/>
                      <w:szCs w:val="24"/>
                    </w:rPr>
                    <m:t>1</m:t>
                  </w:del>
                </m:r>
              </m:num>
              <m:den>
                <m:r>
                  <w:del w:id="774" w:author="Giordano" w:date="2019-02-10T22:27:00Z">
                    <w:rPr>
                      <w:rFonts w:ascii="Cambria Math" w:eastAsia="Arial" w:hAnsi="Cambria Math"/>
                      <w:sz w:val="32"/>
                      <w:szCs w:val="24"/>
                    </w:rPr>
                    <m:t>3</m:t>
                  </w:del>
                </m:r>
              </m:den>
            </m:f>
          </m:sup>
        </m:sSup>
      </m:oMath>
      <w:r w:rsidR="00A968DF">
        <w:rPr>
          <w:rFonts w:eastAsia="Arial"/>
          <w:sz w:val="32"/>
          <w:szCs w:val="24"/>
        </w:rPr>
        <w:t>(1)</w:t>
      </w:r>
    </w:p>
    <w:p w14:paraId="5DC468CB" w14:textId="77777777" w:rsidR="00A968DF" w:rsidRDefault="00A968DF" w:rsidP="00A968DF">
      <w:pPr>
        <w:spacing w:before="100" w:beforeAutospacing="1" w:after="100" w:afterAutospacing="1" w:line="360" w:lineRule="auto"/>
        <w:ind w:firstLine="720"/>
        <w:jc w:val="both"/>
        <w:rPr>
          <w:rFonts w:eastAsia="Arial"/>
          <w:sz w:val="24"/>
          <w:szCs w:val="24"/>
        </w:rPr>
      </w:pPr>
    </w:p>
    <w:p w14:paraId="52F519DF" w14:textId="253BFED0" w:rsidR="00A968DF" w:rsidRDefault="000A7C07" w:rsidP="00A968DF">
      <w:pPr>
        <w:spacing w:before="100" w:beforeAutospacing="1" w:after="100" w:afterAutospacing="1" w:line="360" w:lineRule="auto"/>
        <w:jc w:val="both"/>
        <w:rPr>
          <w:rFonts w:eastAsia="Arial"/>
          <w:sz w:val="24"/>
          <w:szCs w:val="24"/>
        </w:rPr>
      </w:pPr>
      <w:r>
        <w:rPr>
          <w:rFonts w:eastAsia="Arial"/>
          <w:sz w:val="24"/>
          <w:szCs w:val="24"/>
        </w:rPr>
        <w:t>H</w:t>
      </w:r>
      <w:r w:rsidR="00A968DF" w:rsidRPr="008D5BC7">
        <w:rPr>
          <w:rFonts w:eastAsia="Arial"/>
          <w:sz w:val="24"/>
          <w:szCs w:val="24"/>
        </w:rPr>
        <w:t>ere R</w:t>
      </w:r>
      <w:r w:rsidR="00A968DF" w:rsidRPr="008D5BC7">
        <w:rPr>
          <w:rFonts w:eastAsia="Arial"/>
          <w:sz w:val="24"/>
          <w:szCs w:val="24"/>
          <w:vertAlign w:val="subscript"/>
        </w:rPr>
        <w:t>C</w:t>
      </w:r>
      <w:r w:rsidR="00A968DF" w:rsidRPr="008D5BC7">
        <w:rPr>
          <w:rFonts w:eastAsia="Arial"/>
          <w:sz w:val="24"/>
          <w:szCs w:val="24"/>
        </w:rPr>
        <w:t xml:space="preserve"> is the critical distance, V </w:t>
      </w:r>
      <w:r w:rsidR="00A968DF">
        <w:rPr>
          <w:rFonts w:eastAsia="Arial"/>
          <w:sz w:val="24"/>
          <w:szCs w:val="24"/>
        </w:rPr>
        <w:t xml:space="preserve">is the </w:t>
      </w:r>
      <w:r w:rsidR="00A968DF" w:rsidRPr="008D5BC7">
        <w:rPr>
          <w:rFonts w:eastAsia="Arial"/>
          <w:sz w:val="24"/>
          <w:szCs w:val="24"/>
        </w:rPr>
        <w:t xml:space="preserve">unit cell volume, N </w:t>
      </w:r>
      <w:r w:rsidR="00A968DF">
        <w:rPr>
          <w:rFonts w:eastAsia="Arial"/>
          <w:sz w:val="24"/>
          <w:szCs w:val="24"/>
        </w:rPr>
        <w:t xml:space="preserve">is the </w:t>
      </w:r>
      <w:r w:rsidR="00A968DF" w:rsidRPr="008D5BC7">
        <w:rPr>
          <w:rFonts w:eastAsia="Arial"/>
          <w:sz w:val="24"/>
          <w:szCs w:val="24"/>
        </w:rPr>
        <w:t>number of total available site</w:t>
      </w:r>
      <w:r>
        <w:rPr>
          <w:rFonts w:eastAsia="Arial"/>
          <w:sz w:val="24"/>
          <w:szCs w:val="24"/>
        </w:rPr>
        <w:t>s</w:t>
      </w:r>
      <w:r w:rsidR="00A968DF" w:rsidRPr="008D5BC7">
        <w:rPr>
          <w:rFonts w:eastAsia="Arial"/>
          <w:sz w:val="24"/>
          <w:szCs w:val="24"/>
        </w:rPr>
        <w:t xml:space="preserve"> for dopant</w:t>
      </w:r>
      <w:r>
        <w:rPr>
          <w:rFonts w:eastAsia="Arial"/>
          <w:sz w:val="24"/>
          <w:szCs w:val="24"/>
        </w:rPr>
        <w:t>s</w:t>
      </w:r>
      <w:r w:rsidR="00A968DF" w:rsidRPr="008D5BC7">
        <w:rPr>
          <w:rFonts w:eastAsia="Arial"/>
          <w:sz w:val="24"/>
          <w:szCs w:val="24"/>
        </w:rPr>
        <w:t xml:space="preserve"> and </w:t>
      </w:r>
      <w:r w:rsidR="00A968DF">
        <w:rPr>
          <w:rFonts w:eastAsia="Arial"/>
          <w:sz w:val="24"/>
          <w:szCs w:val="24"/>
        </w:rPr>
        <w:t>x</w:t>
      </w:r>
      <w:r w:rsidR="00A968DF" w:rsidRPr="002C73E7">
        <w:rPr>
          <w:rFonts w:eastAsia="Arial"/>
          <w:sz w:val="24"/>
          <w:szCs w:val="24"/>
          <w:vertAlign w:val="subscript"/>
        </w:rPr>
        <w:t>c</w:t>
      </w:r>
      <w:r w:rsidR="00A968DF" w:rsidRPr="008D5BC7">
        <w:rPr>
          <w:rFonts w:eastAsia="Arial"/>
          <w:sz w:val="24"/>
          <w:szCs w:val="24"/>
        </w:rPr>
        <w:t xml:space="preserve"> </w:t>
      </w:r>
      <w:r>
        <w:rPr>
          <w:rFonts w:eastAsia="Arial"/>
          <w:sz w:val="24"/>
          <w:szCs w:val="24"/>
        </w:rPr>
        <w:t xml:space="preserve">is </w:t>
      </w:r>
      <w:r w:rsidR="00A968DF" w:rsidRPr="008D5BC7">
        <w:rPr>
          <w:rFonts w:eastAsia="Arial"/>
          <w:sz w:val="24"/>
          <w:szCs w:val="24"/>
        </w:rPr>
        <w:t xml:space="preserve">the </w:t>
      </w:r>
      <w:r w:rsidR="00A968DF">
        <w:rPr>
          <w:rFonts w:eastAsia="Arial"/>
          <w:sz w:val="24"/>
          <w:szCs w:val="24"/>
        </w:rPr>
        <w:t>measured</w:t>
      </w:r>
      <w:r w:rsidR="00A968DF" w:rsidRPr="008D5BC7">
        <w:rPr>
          <w:rFonts w:eastAsia="Arial"/>
          <w:sz w:val="24"/>
          <w:szCs w:val="24"/>
        </w:rPr>
        <w:t xml:space="preserve"> critical concentration. </w:t>
      </w:r>
      <w:r w:rsidR="00A968DF">
        <w:rPr>
          <w:rFonts w:eastAsia="Arial"/>
          <w:sz w:val="24"/>
          <w:szCs w:val="24"/>
        </w:rPr>
        <w:t>A number of</w:t>
      </w:r>
      <w:r w:rsidR="00A968DF" w:rsidRPr="008D5BC7">
        <w:rPr>
          <w:rFonts w:eastAsia="Arial"/>
          <w:sz w:val="24"/>
          <w:szCs w:val="24"/>
        </w:rPr>
        <w:t xml:space="preserve"> </w:t>
      </w:r>
      <w:r>
        <w:rPr>
          <w:rFonts w:eastAsia="Arial"/>
          <w:sz w:val="24"/>
          <w:szCs w:val="24"/>
        </w:rPr>
        <w:t>papers</w:t>
      </w:r>
      <w:r w:rsidR="00A968DF" w:rsidRPr="008D5BC7">
        <w:rPr>
          <w:rFonts w:eastAsia="Arial"/>
          <w:sz w:val="24"/>
          <w:szCs w:val="24"/>
        </w:rPr>
        <w:t xml:space="preserve"> have demonstrated </w:t>
      </w:r>
      <w:r w:rsidR="00A968DF">
        <w:rPr>
          <w:rFonts w:eastAsia="Arial"/>
          <w:sz w:val="24"/>
          <w:szCs w:val="24"/>
        </w:rPr>
        <w:t xml:space="preserve">that </w:t>
      </w:r>
      <w:r w:rsidR="00A968DF" w:rsidRPr="008D5BC7">
        <w:rPr>
          <w:rFonts w:eastAsia="Arial"/>
          <w:sz w:val="24"/>
          <w:szCs w:val="24"/>
        </w:rPr>
        <w:t xml:space="preserve">a </w:t>
      </w:r>
      <w:r w:rsidR="00A968DF">
        <w:rPr>
          <w:rFonts w:eastAsia="Arial"/>
          <w:sz w:val="24"/>
          <w:szCs w:val="24"/>
        </w:rPr>
        <w:t xml:space="preserve">typical value for the </w:t>
      </w:r>
      <w:r w:rsidR="00A968DF" w:rsidRPr="008D5BC7">
        <w:rPr>
          <w:rFonts w:eastAsia="Arial"/>
          <w:sz w:val="24"/>
          <w:szCs w:val="24"/>
        </w:rPr>
        <w:t xml:space="preserve">critical concentration </w:t>
      </w:r>
      <w:r w:rsidR="00A968DF">
        <w:rPr>
          <w:rFonts w:eastAsia="Arial"/>
          <w:sz w:val="24"/>
          <w:szCs w:val="24"/>
        </w:rPr>
        <w:t>is x</w:t>
      </w:r>
      <w:r w:rsidR="00A968DF" w:rsidRPr="002C73E7">
        <w:rPr>
          <w:rFonts w:eastAsia="Arial"/>
          <w:sz w:val="24"/>
          <w:szCs w:val="24"/>
          <w:vertAlign w:val="subscript"/>
        </w:rPr>
        <w:t>c</w:t>
      </w:r>
      <w:r w:rsidR="00A968DF" w:rsidRPr="008D5BC7">
        <w:rPr>
          <w:rFonts w:eastAsia="Arial"/>
          <w:sz w:val="24"/>
          <w:szCs w:val="24"/>
        </w:rPr>
        <w:t xml:space="preserve"> =0.35 mol</w:t>
      </w:r>
      <w:r w:rsidR="00A968DF">
        <w:rPr>
          <w:rFonts w:eastAsia="Arial"/>
          <w:sz w:val="24"/>
          <w:szCs w:val="24"/>
        </w:rPr>
        <w:t>,</w:t>
      </w:r>
      <w:r w:rsidR="00A968DF" w:rsidRPr="008D5BC7">
        <w:rPr>
          <w:rFonts w:eastAsia="Arial"/>
          <w:sz w:val="24"/>
          <w:szCs w:val="24"/>
        </w:rPr>
        <w:t xml:space="preserve"> </w:t>
      </w:r>
      <w:r>
        <w:rPr>
          <w:rFonts w:eastAsia="Arial"/>
          <w:sz w:val="24"/>
          <w:szCs w:val="24"/>
        </w:rPr>
        <w:t>which</w:t>
      </w:r>
      <w:r w:rsidR="00A968DF" w:rsidRPr="008D5BC7">
        <w:rPr>
          <w:rFonts w:eastAsia="Arial"/>
          <w:sz w:val="24"/>
          <w:szCs w:val="24"/>
        </w:rPr>
        <w:t xml:space="preserve"> implies a critical distance </w:t>
      </w:r>
      <w:r w:rsidR="00A968DF">
        <w:rPr>
          <w:rFonts w:eastAsia="Arial"/>
          <w:sz w:val="24"/>
          <w:szCs w:val="24"/>
        </w:rPr>
        <w:t>of about</w:t>
      </w:r>
      <w:r w:rsidR="00A968DF" w:rsidRPr="008D5BC7">
        <w:rPr>
          <w:rFonts w:eastAsia="Arial"/>
          <w:sz w:val="24"/>
          <w:szCs w:val="24"/>
        </w:rPr>
        <w:t xml:space="preserve"> 9</w:t>
      </w:r>
      <w:r w:rsidR="00A968DF" w:rsidRPr="002C73E7">
        <w:rPr>
          <w:rFonts w:eastAsia="Arial"/>
          <w:sz w:val="24"/>
          <w:szCs w:val="24"/>
        </w:rPr>
        <w:t>Ǻ</w:t>
      </w:r>
      <w:r w:rsidR="00A968DF">
        <w:rPr>
          <w:rFonts w:eastAsia="Arial"/>
          <w:sz w:val="24"/>
          <w:szCs w:val="24"/>
        </w:rPr>
        <w:t xml:space="preserve"> </w:t>
      </w:r>
      <w:r w:rsidR="00A968DF" w:rsidRPr="008D5BC7">
        <w:rPr>
          <w:rFonts w:eastAsia="Arial"/>
          <w:sz w:val="24"/>
          <w:szCs w:val="24"/>
        </w:rPr>
        <w:t>[1, 16]</w:t>
      </w:r>
      <w:r w:rsidR="00151FFC">
        <w:rPr>
          <w:rFonts w:eastAsia="Arial"/>
          <w:sz w:val="24"/>
          <w:szCs w:val="24"/>
        </w:rPr>
        <w:t>.</w:t>
      </w:r>
    </w:p>
    <w:p w14:paraId="1FEE6FF5" w14:textId="5B40669C" w:rsidR="00A968DF" w:rsidRPr="008D5BC7" w:rsidRDefault="00A968DF" w:rsidP="00A968DF">
      <w:pPr>
        <w:spacing w:before="100" w:beforeAutospacing="1" w:after="100" w:afterAutospacing="1" w:line="360" w:lineRule="auto"/>
        <w:ind w:firstLine="720"/>
        <w:jc w:val="both"/>
        <w:rPr>
          <w:sz w:val="24"/>
          <w:szCs w:val="24"/>
        </w:rPr>
      </w:pPr>
      <w:r>
        <w:rPr>
          <w:rFonts w:eastAsia="Arial"/>
          <w:sz w:val="24"/>
          <w:szCs w:val="24"/>
        </w:rPr>
        <w:t>For all cases of Ln</w:t>
      </w:r>
      <w:r w:rsidRPr="00F61399">
        <w:rPr>
          <w:rFonts w:eastAsia="Arial"/>
          <w:sz w:val="24"/>
          <w:szCs w:val="24"/>
          <w:vertAlign w:val="superscript"/>
        </w:rPr>
        <w:t>3+</w:t>
      </w:r>
      <w:r>
        <w:rPr>
          <w:rFonts w:eastAsia="Arial"/>
          <w:sz w:val="24"/>
          <w:szCs w:val="24"/>
        </w:rPr>
        <w:t xml:space="preserve"> doping in the CYAM structure the distances </w:t>
      </w:r>
      <w:r w:rsidR="000A7C07">
        <w:rPr>
          <w:rFonts w:eastAsia="Arial"/>
          <w:sz w:val="24"/>
          <w:szCs w:val="24"/>
        </w:rPr>
        <w:t>from</w:t>
      </w:r>
      <w:r>
        <w:rPr>
          <w:rFonts w:eastAsia="Arial"/>
          <w:sz w:val="24"/>
          <w:szCs w:val="24"/>
        </w:rPr>
        <w:t xml:space="preserve"> the dopant to the Ca/Y site is around 5Å and the second distance is bigger than 10Å. If the closest Ca/Y site to the dopant was available for doping, there would be a possibility that a second Ln</w:t>
      </w:r>
      <w:r w:rsidRPr="00F61399">
        <w:rPr>
          <w:rFonts w:eastAsia="Arial"/>
          <w:sz w:val="24"/>
          <w:szCs w:val="24"/>
          <w:vertAlign w:val="superscript"/>
        </w:rPr>
        <w:t>3+</w:t>
      </w:r>
      <w:r>
        <w:rPr>
          <w:rFonts w:eastAsia="Arial"/>
          <w:sz w:val="24"/>
          <w:szCs w:val="24"/>
        </w:rPr>
        <w:t xml:space="preserve"> would be in this first shell increasing the possibility of luminescence quenching. Since the defect configuration with smallest solution energy is t</w:t>
      </w:r>
      <w:r w:rsidR="000A7C07">
        <w:rPr>
          <w:rFonts w:eastAsia="Arial"/>
          <w:sz w:val="24"/>
          <w:szCs w:val="24"/>
        </w:rPr>
        <w:t>he</w:t>
      </w:r>
      <w:r>
        <w:rPr>
          <w:rFonts w:eastAsia="Arial"/>
          <w:sz w:val="24"/>
          <w:szCs w:val="24"/>
        </w:rPr>
        <w:t xml:space="preserve"> one where this first site was fully occupied by Ca</w:t>
      </w:r>
      <w:r w:rsidRPr="00151FFC">
        <w:rPr>
          <w:rFonts w:eastAsia="Arial"/>
          <w:sz w:val="24"/>
          <w:szCs w:val="24"/>
          <w:vertAlign w:val="superscript"/>
        </w:rPr>
        <w:t>2+</w:t>
      </w:r>
      <w:r>
        <w:rPr>
          <w:rFonts w:eastAsia="Arial"/>
          <w:sz w:val="24"/>
          <w:szCs w:val="24"/>
        </w:rPr>
        <w:t>, the chan</w:t>
      </w:r>
      <w:r w:rsidR="000A7C07">
        <w:rPr>
          <w:rFonts w:eastAsia="Arial"/>
          <w:sz w:val="24"/>
          <w:szCs w:val="24"/>
        </w:rPr>
        <w:t>c</w:t>
      </w:r>
      <w:r>
        <w:rPr>
          <w:rFonts w:eastAsia="Arial"/>
          <w:sz w:val="24"/>
          <w:szCs w:val="24"/>
        </w:rPr>
        <w:t>e that another Ln</w:t>
      </w:r>
      <w:r w:rsidRPr="00151FFC">
        <w:rPr>
          <w:rFonts w:eastAsia="Arial"/>
          <w:sz w:val="24"/>
          <w:szCs w:val="24"/>
          <w:vertAlign w:val="superscript"/>
        </w:rPr>
        <w:t>3+</w:t>
      </w:r>
      <w:r w:rsidR="000A7C07">
        <w:rPr>
          <w:rFonts w:eastAsia="Arial"/>
          <w:sz w:val="24"/>
          <w:szCs w:val="24"/>
        </w:rPr>
        <w:t xml:space="preserve"> ion</w:t>
      </w:r>
      <w:r>
        <w:rPr>
          <w:rFonts w:eastAsia="Arial"/>
          <w:sz w:val="24"/>
          <w:szCs w:val="24"/>
        </w:rPr>
        <w:t xml:space="preserve"> </w:t>
      </w:r>
      <w:r w:rsidR="000A7C07">
        <w:rPr>
          <w:rFonts w:eastAsia="Arial"/>
          <w:sz w:val="24"/>
          <w:szCs w:val="24"/>
        </w:rPr>
        <w:t>can get</w:t>
      </w:r>
      <w:r>
        <w:rPr>
          <w:rFonts w:eastAsia="Arial"/>
          <w:sz w:val="24"/>
          <w:szCs w:val="24"/>
        </w:rPr>
        <w:t xml:space="preserve"> cl</w:t>
      </w:r>
      <w:r w:rsidR="00151FFC">
        <w:rPr>
          <w:rFonts w:eastAsia="Arial"/>
          <w:sz w:val="24"/>
          <w:szCs w:val="24"/>
        </w:rPr>
        <w:t>o</w:t>
      </w:r>
      <w:r>
        <w:rPr>
          <w:rFonts w:eastAsia="Arial"/>
          <w:sz w:val="24"/>
          <w:szCs w:val="24"/>
        </w:rPr>
        <w:t>s</w:t>
      </w:r>
      <w:r w:rsidR="000A7C07">
        <w:rPr>
          <w:rFonts w:eastAsia="Arial"/>
          <w:sz w:val="24"/>
          <w:szCs w:val="24"/>
        </w:rPr>
        <w:t xml:space="preserve">e </w:t>
      </w:r>
      <w:r>
        <w:rPr>
          <w:rFonts w:eastAsia="Arial"/>
          <w:sz w:val="24"/>
          <w:szCs w:val="24"/>
        </w:rPr>
        <w:t>is decreased due to this Ca</w:t>
      </w:r>
      <w:r w:rsidRPr="00151FFC">
        <w:rPr>
          <w:rFonts w:eastAsia="Arial"/>
          <w:sz w:val="24"/>
          <w:szCs w:val="24"/>
          <w:vertAlign w:val="superscript"/>
        </w:rPr>
        <w:t>2+</w:t>
      </w:r>
      <w:r>
        <w:rPr>
          <w:rFonts w:eastAsia="Arial"/>
          <w:sz w:val="24"/>
          <w:szCs w:val="24"/>
        </w:rPr>
        <w:t xml:space="preserve"> shielding and the closest distance a second Ln</w:t>
      </w:r>
      <w:r w:rsidRPr="00F61399">
        <w:rPr>
          <w:rFonts w:eastAsia="Arial"/>
          <w:sz w:val="24"/>
          <w:szCs w:val="24"/>
          <w:vertAlign w:val="superscript"/>
        </w:rPr>
        <w:t>3+</w:t>
      </w:r>
      <w:r>
        <w:rPr>
          <w:rFonts w:eastAsia="Arial"/>
          <w:sz w:val="24"/>
          <w:szCs w:val="24"/>
        </w:rPr>
        <w:t xml:space="preserve"> can </w:t>
      </w:r>
      <w:r w:rsidR="000A7C07">
        <w:rPr>
          <w:rFonts w:eastAsia="Arial"/>
          <w:sz w:val="24"/>
          <w:szCs w:val="24"/>
        </w:rPr>
        <w:t>get</w:t>
      </w:r>
      <w:r>
        <w:rPr>
          <w:rFonts w:eastAsia="Arial"/>
          <w:sz w:val="24"/>
          <w:szCs w:val="24"/>
        </w:rPr>
        <w:t>, as the Ln</w:t>
      </w:r>
      <w:r w:rsidRPr="00F61399">
        <w:rPr>
          <w:rFonts w:eastAsia="Arial"/>
          <w:sz w:val="24"/>
          <w:szCs w:val="24"/>
          <w:vertAlign w:val="superscript"/>
        </w:rPr>
        <w:t>3+</w:t>
      </w:r>
      <w:r>
        <w:rPr>
          <w:rFonts w:eastAsia="Arial"/>
          <w:sz w:val="24"/>
          <w:szCs w:val="24"/>
        </w:rPr>
        <w:t xml:space="preserve"> concentration increase</w:t>
      </w:r>
      <w:r w:rsidR="000A7C07">
        <w:rPr>
          <w:rFonts w:eastAsia="Arial"/>
          <w:sz w:val="24"/>
          <w:szCs w:val="24"/>
        </w:rPr>
        <w:t>s</w:t>
      </w:r>
      <w:r>
        <w:rPr>
          <w:rFonts w:eastAsia="Arial"/>
          <w:sz w:val="24"/>
          <w:szCs w:val="24"/>
        </w:rPr>
        <w:t>, is in the second shell of Ca/Y sites that lies more than 10Å further apart f</w:t>
      </w:r>
      <w:r w:rsidR="00F61399">
        <w:rPr>
          <w:rFonts w:eastAsia="Arial"/>
          <w:sz w:val="24"/>
          <w:szCs w:val="24"/>
        </w:rPr>
        <w:t>ro</w:t>
      </w:r>
      <w:r>
        <w:rPr>
          <w:rFonts w:eastAsia="Arial"/>
          <w:sz w:val="24"/>
          <w:szCs w:val="24"/>
        </w:rPr>
        <w:t>m the original dopant, decreasing the possibility of luminescence quenching and, as a consequence</w:t>
      </w:r>
      <w:del w:id="775" w:author="Giordano" w:date="2019-02-10T19:12:00Z">
        <w:r w:rsidDel="00EC73E4">
          <w:rPr>
            <w:rFonts w:eastAsia="Arial"/>
            <w:sz w:val="24"/>
            <w:szCs w:val="24"/>
          </w:rPr>
          <w:delText xml:space="preserve"> </w:delText>
        </w:r>
      </w:del>
      <w:r>
        <w:rPr>
          <w:rFonts w:eastAsia="Arial"/>
          <w:sz w:val="24"/>
          <w:szCs w:val="24"/>
        </w:rPr>
        <w:t>, increasing the critical concentration limit.</w:t>
      </w:r>
    </w:p>
    <w:p w14:paraId="53AA8D87" w14:textId="77777777" w:rsidR="00A968DF" w:rsidRPr="008D5BC7" w:rsidRDefault="00A968DF" w:rsidP="00A968DF">
      <w:pPr>
        <w:spacing w:before="100" w:beforeAutospacing="1" w:after="100" w:afterAutospacing="1" w:line="360" w:lineRule="auto"/>
        <w:ind w:firstLine="720"/>
        <w:jc w:val="both"/>
        <w:rPr>
          <w:sz w:val="24"/>
          <w:szCs w:val="24"/>
        </w:rPr>
      </w:pPr>
    </w:p>
    <w:p w14:paraId="51045539" w14:textId="77777777" w:rsidR="00A968DF" w:rsidRPr="008D5BC7" w:rsidRDefault="00A968DF" w:rsidP="00A968DF">
      <w:pPr>
        <w:spacing w:before="100" w:beforeAutospacing="1" w:after="100" w:afterAutospacing="1" w:line="360" w:lineRule="auto"/>
        <w:ind w:firstLine="720"/>
        <w:jc w:val="both"/>
        <w:rPr>
          <w:sz w:val="24"/>
          <w:szCs w:val="24"/>
        </w:rPr>
      </w:pPr>
      <w:r w:rsidRPr="008D5BC7">
        <w:rPr>
          <w:rFonts w:eastAsia="Times New Roman"/>
          <w:sz w:val="24"/>
          <w:szCs w:val="24"/>
        </w:rPr>
        <w:t xml:space="preserve">4. </w:t>
      </w:r>
      <w:r w:rsidRPr="00936E73">
        <w:rPr>
          <w:rFonts w:eastAsia="Times New Roman"/>
          <w:b/>
          <w:sz w:val="24"/>
          <w:szCs w:val="24"/>
        </w:rPr>
        <w:t>Conclusions</w:t>
      </w:r>
    </w:p>
    <w:p w14:paraId="2E465C1A" w14:textId="77777777" w:rsidR="00A968DF" w:rsidRPr="008D5BC7" w:rsidRDefault="00A968DF" w:rsidP="00A968DF">
      <w:pPr>
        <w:spacing w:before="100" w:beforeAutospacing="1" w:after="100" w:afterAutospacing="1" w:line="360" w:lineRule="auto"/>
        <w:ind w:firstLine="720"/>
        <w:jc w:val="both"/>
        <w:rPr>
          <w:sz w:val="24"/>
          <w:szCs w:val="24"/>
        </w:rPr>
      </w:pPr>
    </w:p>
    <w:p w14:paraId="5C48169A" w14:textId="6FCBB1D7" w:rsidR="00A968DF" w:rsidRPr="008D5BC7" w:rsidRDefault="00A968DF" w:rsidP="00A968DF">
      <w:pPr>
        <w:spacing w:before="100" w:beforeAutospacing="1" w:after="100" w:afterAutospacing="1" w:line="360" w:lineRule="auto"/>
        <w:ind w:firstLine="720"/>
        <w:jc w:val="both"/>
        <w:rPr>
          <w:sz w:val="24"/>
          <w:szCs w:val="24"/>
        </w:rPr>
      </w:pPr>
      <w:r w:rsidRPr="008D5BC7">
        <w:rPr>
          <w:rFonts w:eastAsia="Arial"/>
          <w:sz w:val="24"/>
          <w:szCs w:val="24"/>
        </w:rPr>
        <w:t>CaYAl</w:t>
      </w:r>
      <w:r w:rsidRPr="008D5BC7">
        <w:rPr>
          <w:rFonts w:eastAsia="Arial"/>
          <w:sz w:val="24"/>
          <w:szCs w:val="24"/>
          <w:vertAlign w:val="subscript"/>
        </w:rPr>
        <w:t>3</w:t>
      </w:r>
      <w:r w:rsidRPr="008D5BC7">
        <w:rPr>
          <w:rFonts w:eastAsia="Arial"/>
          <w:sz w:val="24"/>
          <w:szCs w:val="24"/>
        </w:rPr>
        <w:t>O</w:t>
      </w:r>
      <w:r w:rsidRPr="008D5BC7">
        <w:rPr>
          <w:rFonts w:eastAsia="Arial"/>
          <w:sz w:val="24"/>
          <w:szCs w:val="24"/>
          <w:vertAlign w:val="subscript"/>
        </w:rPr>
        <w:t>7</w:t>
      </w:r>
      <w:r w:rsidRPr="008D5BC7">
        <w:rPr>
          <w:rFonts w:eastAsia="Arial"/>
          <w:sz w:val="24"/>
          <w:szCs w:val="24"/>
        </w:rPr>
        <w:t xml:space="preserve"> doped with lanthanide ions was studied </w:t>
      </w:r>
      <w:r>
        <w:rPr>
          <w:rFonts w:eastAsia="Arial"/>
          <w:sz w:val="24"/>
          <w:szCs w:val="24"/>
        </w:rPr>
        <w:t>via</w:t>
      </w:r>
      <w:r w:rsidRPr="008D5BC7">
        <w:rPr>
          <w:rFonts w:eastAsia="Arial"/>
          <w:sz w:val="24"/>
          <w:szCs w:val="24"/>
        </w:rPr>
        <w:t xml:space="preserve"> comput</w:t>
      </w:r>
      <w:r>
        <w:rPr>
          <w:rFonts w:eastAsia="Arial"/>
          <w:sz w:val="24"/>
          <w:szCs w:val="24"/>
        </w:rPr>
        <w:t>er</w:t>
      </w:r>
      <w:r w:rsidRPr="008D5BC7">
        <w:rPr>
          <w:rFonts w:eastAsia="Arial"/>
          <w:sz w:val="24"/>
          <w:szCs w:val="24"/>
        </w:rPr>
        <w:t xml:space="preserve"> modelling. We used a previous</w:t>
      </w:r>
      <w:r w:rsidR="000A7C07">
        <w:rPr>
          <w:rFonts w:eastAsia="Arial"/>
          <w:sz w:val="24"/>
          <w:szCs w:val="24"/>
        </w:rPr>
        <w:t>ly developed</w:t>
      </w:r>
      <w:r w:rsidRPr="008D5BC7">
        <w:rPr>
          <w:rFonts w:eastAsia="Arial"/>
          <w:sz w:val="24"/>
          <w:szCs w:val="24"/>
        </w:rPr>
        <w:t xml:space="preserve"> methodology considering the Ca/Y ions distributed randomly in a </w:t>
      </w:r>
      <w:r>
        <w:rPr>
          <w:rFonts w:eastAsia="Arial"/>
          <w:sz w:val="24"/>
          <w:szCs w:val="24"/>
        </w:rPr>
        <w:t xml:space="preserve">3x3x3 </w:t>
      </w:r>
      <w:r w:rsidRPr="008D5BC7">
        <w:rPr>
          <w:rFonts w:eastAsia="Arial"/>
          <w:sz w:val="24"/>
          <w:szCs w:val="24"/>
        </w:rPr>
        <w:t xml:space="preserve">supercell </w:t>
      </w:r>
      <w:r>
        <w:rPr>
          <w:rFonts w:eastAsia="Arial"/>
          <w:sz w:val="24"/>
          <w:szCs w:val="24"/>
        </w:rPr>
        <w:t>that was able to give a good</w:t>
      </w:r>
      <w:r w:rsidRPr="008D5BC7">
        <w:rPr>
          <w:rFonts w:eastAsia="Arial"/>
          <w:sz w:val="24"/>
          <w:szCs w:val="24"/>
        </w:rPr>
        <w:t xml:space="preserve"> agreement between standard XRD patterns of CYAM </w:t>
      </w:r>
      <w:r>
        <w:rPr>
          <w:rFonts w:eastAsia="Arial"/>
          <w:sz w:val="24"/>
          <w:szCs w:val="24"/>
        </w:rPr>
        <w:t xml:space="preserve">and the calculated </w:t>
      </w:r>
      <w:r w:rsidRPr="008D5BC7">
        <w:rPr>
          <w:rFonts w:eastAsia="Arial"/>
          <w:sz w:val="24"/>
          <w:szCs w:val="24"/>
        </w:rPr>
        <w:t>supercell</w:t>
      </w:r>
      <w:r>
        <w:rPr>
          <w:rFonts w:eastAsia="Arial"/>
          <w:sz w:val="24"/>
          <w:szCs w:val="24"/>
        </w:rPr>
        <w:t xml:space="preserve"> one</w:t>
      </w:r>
      <w:r w:rsidRPr="008D5BC7">
        <w:rPr>
          <w:rFonts w:eastAsia="Arial"/>
          <w:sz w:val="24"/>
          <w:szCs w:val="24"/>
        </w:rPr>
        <w:t xml:space="preserve">. Two </w:t>
      </w:r>
      <w:r>
        <w:rPr>
          <w:rFonts w:eastAsia="Arial"/>
          <w:sz w:val="24"/>
          <w:szCs w:val="24"/>
        </w:rPr>
        <w:t xml:space="preserve">different approaches were then </w:t>
      </w:r>
      <w:r w:rsidRPr="008D5BC7">
        <w:rPr>
          <w:rFonts w:eastAsia="Arial"/>
          <w:sz w:val="24"/>
          <w:szCs w:val="24"/>
        </w:rPr>
        <w:t>used to calculate extrinsic defects</w:t>
      </w:r>
      <w:r>
        <w:rPr>
          <w:rFonts w:eastAsia="Arial"/>
          <w:sz w:val="24"/>
          <w:szCs w:val="24"/>
        </w:rPr>
        <w:t xml:space="preserve">, starting with the same supercell. One of the approaches was using the Mott-Littleton method where a defect of interest is constructed close to the centre of the supercell and an explicit region where all species are allowed to relax in order to obtain the minimum potential energy for the defective system. In the second approach the defect is built within the supercell and this defective supercell is replicated periodically. The energy difference between the </w:t>
      </w:r>
      <w:r>
        <w:rPr>
          <w:rFonts w:eastAsia="Arial"/>
          <w:sz w:val="24"/>
          <w:szCs w:val="24"/>
        </w:rPr>
        <w:lastRenderedPageBreak/>
        <w:t xml:space="preserve">periodic defective supercell and the periodic </w:t>
      </w:r>
      <w:r w:rsidR="00F61399">
        <w:rPr>
          <w:rFonts w:eastAsia="Arial"/>
          <w:sz w:val="24"/>
          <w:szCs w:val="24"/>
        </w:rPr>
        <w:t>perfect</w:t>
      </w:r>
      <w:r>
        <w:rPr>
          <w:rFonts w:eastAsia="Arial"/>
          <w:sz w:val="24"/>
          <w:szCs w:val="24"/>
        </w:rPr>
        <w:t xml:space="preserve"> supercell is defined as the energy cost for the defect. The</w:t>
      </w:r>
      <w:r w:rsidRPr="008D5BC7">
        <w:rPr>
          <w:rFonts w:eastAsia="Arial"/>
          <w:sz w:val="24"/>
          <w:szCs w:val="24"/>
        </w:rPr>
        <w:t xml:space="preserve"> results </w:t>
      </w:r>
      <w:r>
        <w:rPr>
          <w:rFonts w:eastAsia="Arial"/>
          <w:sz w:val="24"/>
          <w:szCs w:val="24"/>
        </w:rPr>
        <w:t xml:space="preserve">from both approaches </w:t>
      </w:r>
      <w:r w:rsidRPr="008D5BC7">
        <w:rPr>
          <w:rFonts w:eastAsia="Arial"/>
          <w:sz w:val="24"/>
          <w:szCs w:val="24"/>
        </w:rPr>
        <w:t xml:space="preserve">showed </w:t>
      </w:r>
      <w:r>
        <w:rPr>
          <w:rFonts w:eastAsia="Arial"/>
          <w:sz w:val="24"/>
          <w:szCs w:val="24"/>
        </w:rPr>
        <w:t>perfect agreement and the same trend for energetic costs of different defects were obtained</w:t>
      </w:r>
      <w:r w:rsidRPr="008D5BC7">
        <w:rPr>
          <w:rFonts w:eastAsia="Arial"/>
          <w:sz w:val="24"/>
          <w:szCs w:val="24"/>
        </w:rPr>
        <w:t xml:space="preserve">. The most probable </w:t>
      </w:r>
      <w:r>
        <w:rPr>
          <w:rFonts w:eastAsia="Arial"/>
          <w:sz w:val="24"/>
          <w:szCs w:val="24"/>
        </w:rPr>
        <w:t xml:space="preserve">defects, with lowest energetic costs, were </w:t>
      </w:r>
      <w:r w:rsidRPr="008D5BC7">
        <w:rPr>
          <w:rFonts w:eastAsia="Arial"/>
          <w:sz w:val="24"/>
          <w:szCs w:val="24"/>
        </w:rPr>
        <w:t xml:space="preserve">direct substitution </w:t>
      </w:r>
      <w:r>
        <w:rPr>
          <w:rFonts w:eastAsia="Arial"/>
          <w:sz w:val="24"/>
          <w:szCs w:val="24"/>
        </w:rPr>
        <w:t>at</w:t>
      </w:r>
      <w:r w:rsidRPr="008D5BC7">
        <w:rPr>
          <w:rFonts w:eastAsia="Arial"/>
          <w:sz w:val="24"/>
          <w:szCs w:val="24"/>
        </w:rPr>
        <w:t xml:space="preserve"> Y-site and a substitution </w:t>
      </w:r>
      <w:r>
        <w:rPr>
          <w:rFonts w:eastAsia="Arial"/>
          <w:sz w:val="24"/>
          <w:szCs w:val="24"/>
        </w:rPr>
        <w:t>at</w:t>
      </w:r>
      <w:r w:rsidRPr="008D5BC7">
        <w:rPr>
          <w:rFonts w:eastAsia="Arial"/>
          <w:sz w:val="24"/>
          <w:szCs w:val="24"/>
        </w:rPr>
        <w:t xml:space="preserve"> Ca-site with Ca </w:t>
      </w:r>
      <w:r>
        <w:rPr>
          <w:rFonts w:eastAsia="Arial"/>
          <w:sz w:val="24"/>
          <w:szCs w:val="24"/>
        </w:rPr>
        <w:t>being displaced to a neighbouring</w:t>
      </w:r>
      <w:r w:rsidRPr="008D5BC7">
        <w:rPr>
          <w:rFonts w:eastAsia="Arial"/>
          <w:sz w:val="24"/>
          <w:szCs w:val="24"/>
        </w:rPr>
        <w:t xml:space="preserve"> Y</w:t>
      </w:r>
      <w:r>
        <w:rPr>
          <w:rFonts w:eastAsia="Arial"/>
          <w:sz w:val="24"/>
          <w:szCs w:val="24"/>
        </w:rPr>
        <w:t xml:space="preserve"> </w:t>
      </w:r>
      <w:r w:rsidRPr="008D5BC7">
        <w:rPr>
          <w:rFonts w:eastAsia="Arial"/>
          <w:sz w:val="24"/>
          <w:szCs w:val="24"/>
        </w:rPr>
        <w:t xml:space="preserve">site. A more </w:t>
      </w:r>
      <w:r w:rsidR="000A7C07">
        <w:rPr>
          <w:rFonts w:eastAsia="Arial"/>
          <w:sz w:val="24"/>
          <w:szCs w:val="24"/>
        </w:rPr>
        <w:t>detailed study of</w:t>
      </w:r>
      <w:r w:rsidRPr="008D5BC7">
        <w:rPr>
          <w:rFonts w:eastAsia="Arial"/>
          <w:sz w:val="24"/>
          <w:szCs w:val="24"/>
        </w:rPr>
        <w:t xml:space="preserve"> energetic competition between Ln</w:t>
      </w:r>
      <w:r w:rsidR="001D4ADC" w:rsidRPr="001D4ADC">
        <w:rPr>
          <w:rFonts w:eastAsia="Arial"/>
          <w:sz w:val="24"/>
          <w:szCs w:val="24"/>
          <w:vertAlign w:val="subscript"/>
        </w:rPr>
        <w:t>(</w:t>
      </w:r>
      <w:r w:rsidRPr="008D5BC7">
        <w:rPr>
          <w:rFonts w:eastAsia="Arial"/>
          <w:sz w:val="24"/>
          <w:szCs w:val="24"/>
          <w:vertAlign w:val="subscript"/>
        </w:rPr>
        <w:t>Y</w:t>
      </w:r>
      <w:r w:rsidR="001D4ADC">
        <w:rPr>
          <w:rFonts w:eastAsia="Arial"/>
          <w:sz w:val="24"/>
          <w:szCs w:val="24"/>
          <w:vertAlign w:val="subscript"/>
        </w:rPr>
        <w:t>)</w:t>
      </w:r>
      <w:r w:rsidRPr="008D5BC7">
        <w:rPr>
          <w:rFonts w:eastAsia="Arial"/>
          <w:sz w:val="24"/>
          <w:szCs w:val="24"/>
        </w:rPr>
        <w:t xml:space="preserve"> and </w:t>
      </w:r>
      <m:oMath>
        <m:sSubSup>
          <m:sSubSupPr>
            <m:ctrlPr>
              <w:rPr>
                <w:rFonts w:ascii="Cambria Math" w:eastAsia="Arial" w:hAnsi="Cambria Math"/>
                <w:i/>
                <w:sz w:val="24"/>
                <w:szCs w:val="24"/>
              </w:rPr>
            </m:ctrlPr>
          </m:sSubSupPr>
          <m:e>
            <m:r>
              <w:rPr>
                <w:rFonts w:ascii="Cambria Math" w:eastAsia="Arial" w:hAnsi="Cambria Math"/>
                <w:sz w:val="24"/>
                <w:szCs w:val="24"/>
              </w:rPr>
              <m:t>Ln</m:t>
            </m:r>
          </m:e>
          <m:sub>
            <m:r>
              <w:rPr>
                <w:rFonts w:ascii="Cambria Math" w:eastAsia="Arial" w:hAnsi="Cambria Math"/>
                <w:sz w:val="24"/>
                <w:szCs w:val="24"/>
              </w:rPr>
              <m:t>(Ca)</m:t>
            </m:r>
          </m:sub>
          <m:sup>
            <m:r>
              <w:rPr>
                <w:rFonts w:ascii="Cambria Math" w:eastAsia="Arial" w:hAnsi="Cambria Math"/>
                <w:sz w:val="24"/>
                <w:szCs w:val="24"/>
              </w:rPr>
              <m:t>•</m:t>
            </m:r>
          </m:sup>
        </m:sSubSup>
        <m:r>
          <w:rPr>
            <w:rFonts w:ascii="Cambria Math" w:eastAsia="Arial" w:hAnsi="Cambria Math"/>
            <w:sz w:val="24"/>
            <w:szCs w:val="24"/>
          </w:rPr>
          <m:t>-</m:t>
        </m:r>
        <m:sSubSup>
          <m:sSubSupPr>
            <m:ctrlPr>
              <w:rPr>
                <w:rFonts w:ascii="Cambria Math" w:eastAsia="Arial" w:hAnsi="Cambria Math"/>
                <w:i/>
                <w:sz w:val="24"/>
                <w:szCs w:val="24"/>
              </w:rPr>
            </m:ctrlPr>
          </m:sSubSupPr>
          <m:e>
            <m:r>
              <w:rPr>
                <w:rFonts w:ascii="Cambria Math" w:eastAsia="Arial" w:hAnsi="Cambria Math"/>
                <w:sz w:val="24"/>
                <w:szCs w:val="24"/>
              </w:rPr>
              <m:t>Ca</m:t>
            </m:r>
          </m:e>
          <m:sub>
            <m:r>
              <w:rPr>
                <w:rFonts w:ascii="Cambria Math" w:eastAsia="Arial" w:hAnsi="Cambria Math"/>
                <w:sz w:val="24"/>
                <w:szCs w:val="24"/>
              </w:rPr>
              <m:t>(Y)</m:t>
            </m:r>
          </m:sub>
          <m:sup>
            <m:r>
              <w:rPr>
                <w:rFonts w:ascii="Cambria Math" w:eastAsia="Arial" w:hAnsi="Cambria Math"/>
                <w:sz w:val="24"/>
                <w:szCs w:val="24"/>
              </w:rPr>
              <m:t>'</m:t>
            </m:r>
          </m:sup>
        </m:sSubSup>
      </m:oMath>
      <w:r w:rsidR="001D4ADC">
        <w:rPr>
          <w:rFonts w:eastAsia="Arial"/>
          <w:sz w:val="24"/>
          <w:szCs w:val="24"/>
        </w:rPr>
        <w:t xml:space="preserve"> </w:t>
      </w:r>
      <w:r w:rsidRPr="008D5BC7">
        <w:rPr>
          <w:rFonts w:eastAsia="Arial"/>
          <w:sz w:val="24"/>
          <w:szCs w:val="24"/>
        </w:rPr>
        <w:t xml:space="preserve">defects showed that </w:t>
      </w:r>
      <w:r>
        <w:rPr>
          <w:rFonts w:eastAsia="Arial"/>
          <w:sz w:val="24"/>
          <w:szCs w:val="24"/>
        </w:rPr>
        <w:t xml:space="preserve">the </w:t>
      </w:r>
      <w:r w:rsidRPr="008D5BC7">
        <w:rPr>
          <w:rFonts w:eastAsia="Arial"/>
          <w:sz w:val="24"/>
          <w:szCs w:val="24"/>
        </w:rPr>
        <w:t>presence of Ca</w:t>
      </w:r>
      <w:r w:rsidRPr="008D5BC7">
        <w:rPr>
          <w:rFonts w:eastAsia="Arial"/>
          <w:sz w:val="24"/>
          <w:szCs w:val="24"/>
          <w:vertAlign w:val="superscript"/>
        </w:rPr>
        <w:t>2+</w:t>
      </w:r>
      <w:r w:rsidRPr="008D5BC7">
        <w:rPr>
          <w:rFonts w:eastAsia="Arial"/>
          <w:sz w:val="24"/>
          <w:szCs w:val="24"/>
        </w:rPr>
        <w:t xml:space="preserve"> ions </w:t>
      </w:r>
      <w:r>
        <w:rPr>
          <w:rFonts w:eastAsia="Arial"/>
          <w:sz w:val="24"/>
          <w:szCs w:val="24"/>
        </w:rPr>
        <w:t>in the first Ca/</w:t>
      </w:r>
      <w:r w:rsidR="00F61399">
        <w:rPr>
          <w:rFonts w:eastAsia="Arial"/>
          <w:sz w:val="24"/>
          <w:szCs w:val="24"/>
        </w:rPr>
        <w:t>Y</w:t>
      </w:r>
      <w:r>
        <w:rPr>
          <w:rFonts w:eastAsia="Arial"/>
          <w:sz w:val="24"/>
          <w:szCs w:val="24"/>
        </w:rPr>
        <w:t xml:space="preserve"> coordination shel</w:t>
      </w:r>
      <w:r w:rsidR="00F61399">
        <w:rPr>
          <w:rFonts w:eastAsia="Arial"/>
          <w:sz w:val="24"/>
          <w:szCs w:val="24"/>
        </w:rPr>
        <w:t>l</w:t>
      </w:r>
      <w:r>
        <w:rPr>
          <w:rFonts w:eastAsia="Arial"/>
          <w:sz w:val="24"/>
          <w:szCs w:val="24"/>
        </w:rPr>
        <w:t xml:space="preserve"> with respect of the dopant </w:t>
      </w:r>
      <w:r w:rsidRPr="008D5BC7">
        <w:rPr>
          <w:rFonts w:eastAsia="Arial"/>
          <w:sz w:val="24"/>
          <w:szCs w:val="24"/>
        </w:rPr>
        <w:t>reduce</w:t>
      </w:r>
      <w:r>
        <w:rPr>
          <w:rFonts w:eastAsia="Arial"/>
          <w:sz w:val="24"/>
          <w:szCs w:val="24"/>
        </w:rPr>
        <w:t>d</w:t>
      </w:r>
      <w:r w:rsidRPr="008D5BC7">
        <w:rPr>
          <w:rFonts w:eastAsia="Arial"/>
          <w:sz w:val="24"/>
          <w:szCs w:val="24"/>
        </w:rPr>
        <w:t xml:space="preserve"> consi</w:t>
      </w:r>
      <w:r>
        <w:rPr>
          <w:rFonts w:eastAsia="Arial"/>
          <w:sz w:val="24"/>
          <w:szCs w:val="24"/>
        </w:rPr>
        <w:t>derab</w:t>
      </w:r>
      <w:r w:rsidR="00D92FEE">
        <w:rPr>
          <w:rFonts w:eastAsia="Arial"/>
          <w:sz w:val="24"/>
          <w:szCs w:val="24"/>
        </w:rPr>
        <w:t>ly the solution energy, p</w:t>
      </w:r>
      <w:r>
        <w:rPr>
          <w:rFonts w:eastAsia="Arial"/>
          <w:sz w:val="24"/>
          <w:szCs w:val="24"/>
        </w:rPr>
        <w:t>roducing a Ca</w:t>
      </w:r>
      <w:r w:rsidRPr="00F61399">
        <w:rPr>
          <w:rFonts w:eastAsia="Arial"/>
          <w:sz w:val="24"/>
          <w:szCs w:val="24"/>
          <w:vertAlign w:val="superscript"/>
        </w:rPr>
        <w:t>2+</w:t>
      </w:r>
      <w:r>
        <w:rPr>
          <w:rFonts w:eastAsia="Arial"/>
          <w:sz w:val="24"/>
          <w:szCs w:val="24"/>
        </w:rPr>
        <w:t xml:space="preserve"> shield for the Ln</w:t>
      </w:r>
      <w:r w:rsidRPr="00F61399">
        <w:rPr>
          <w:rFonts w:eastAsia="Arial"/>
          <w:sz w:val="24"/>
          <w:szCs w:val="24"/>
          <w:vertAlign w:val="superscript"/>
        </w:rPr>
        <w:t>3+</w:t>
      </w:r>
      <w:r>
        <w:rPr>
          <w:rFonts w:eastAsia="Arial"/>
          <w:sz w:val="24"/>
          <w:szCs w:val="24"/>
        </w:rPr>
        <w:t xml:space="preserve"> ions that prevents Y</w:t>
      </w:r>
      <w:r w:rsidRPr="00F61399">
        <w:rPr>
          <w:rFonts w:eastAsia="Arial"/>
          <w:sz w:val="24"/>
          <w:szCs w:val="24"/>
          <w:vertAlign w:val="superscript"/>
        </w:rPr>
        <w:t>3+</w:t>
      </w:r>
      <w:r>
        <w:rPr>
          <w:rFonts w:eastAsia="Arial"/>
          <w:sz w:val="24"/>
          <w:szCs w:val="24"/>
        </w:rPr>
        <w:t xml:space="preserve"> or </w:t>
      </w:r>
      <w:r w:rsidR="00F61399">
        <w:rPr>
          <w:rFonts w:eastAsia="Arial"/>
          <w:sz w:val="24"/>
          <w:szCs w:val="24"/>
        </w:rPr>
        <w:t>an</w:t>
      </w:r>
      <w:r>
        <w:rPr>
          <w:rFonts w:eastAsia="Arial"/>
          <w:sz w:val="24"/>
          <w:szCs w:val="24"/>
        </w:rPr>
        <w:t>other dopant ion to be closer to the Ln</w:t>
      </w:r>
      <w:r w:rsidRPr="001D4ADC">
        <w:rPr>
          <w:rFonts w:eastAsia="Arial"/>
          <w:sz w:val="24"/>
          <w:szCs w:val="24"/>
          <w:vertAlign w:val="superscript"/>
        </w:rPr>
        <w:t>3+</w:t>
      </w:r>
      <w:r>
        <w:rPr>
          <w:rFonts w:eastAsia="Arial"/>
          <w:sz w:val="24"/>
          <w:szCs w:val="24"/>
        </w:rPr>
        <w:t xml:space="preserve"> dopant. This lat</w:t>
      </w:r>
      <w:r w:rsidR="00D92FEE">
        <w:rPr>
          <w:rFonts w:eastAsia="Arial"/>
          <w:sz w:val="24"/>
          <w:szCs w:val="24"/>
        </w:rPr>
        <w:t>t</w:t>
      </w:r>
      <w:r>
        <w:rPr>
          <w:rFonts w:eastAsia="Arial"/>
          <w:sz w:val="24"/>
          <w:szCs w:val="24"/>
        </w:rPr>
        <w:t>er result explains why Ln</w:t>
      </w:r>
      <w:r w:rsidRPr="00F61399">
        <w:rPr>
          <w:rFonts w:eastAsia="Arial"/>
          <w:sz w:val="24"/>
          <w:szCs w:val="24"/>
          <w:vertAlign w:val="superscript"/>
        </w:rPr>
        <w:t>3+</w:t>
      </w:r>
      <w:r>
        <w:rPr>
          <w:rFonts w:eastAsia="Arial"/>
          <w:sz w:val="24"/>
          <w:szCs w:val="24"/>
        </w:rPr>
        <w:t>-doped CYAM showed a much higher critical concentration limit for luminescence quenching than a number of other hosts.</w:t>
      </w:r>
    </w:p>
    <w:p w14:paraId="6700445D" w14:textId="77777777" w:rsidR="00A968DF" w:rsidRPr="008D5BC7" w:rsidRDefault="00A968DF" w:rsidP="00A968DF">
      <w:pPr>
        <w:spacing w:before="100" w:beforeAutospacing="1" w:after="100" w:afterAutospacing="1" w:line="360" w:lineRule="auto"/>
        <w:ind w:firstLine="720"/>
        <w:jc w:val="both"/>
        <w:rPr>
          <w:sz w:val="24"/>
          <w:szCs w:val="24"/>
        </w:rPr>
      </w:pPr>
    </w:p>
    <w:p w14:paraId="104BA411" w14:textId="77777777" w:rsidR="00A968DF" w:rsidRPr="008D5BC7" w:rsidRDefault="00A968DF" w:rsidP="00A968DF">
      <w:pPr>
        <w:spacing w:before="100" w:beforeAutospacing="1" w:after="100" w:afterAutospacing="1" w:line="360" w:lineRule="auto"/>
        <w:ind w:firstLine="720"/>
        <w:jc w:val="both"/>
        <w:rPr>
          <w:sz w:val="24"/>
          <w:szCs w:val="24"/>
        </w:rPr>
      </w:pPr>
      <w:r w:rsidRPr="008D5BC7">
        <w:rPr>
          <w:rFonts w:eastAsia="Times New Roman"/>
          <w:sz w:val="24"/>
          <w:szCs w:val="24"/>
        </w:rPr>
        <w:t>5. Acknowledgments</w:t>
      </w:r>
    </w:p>
    <w:p w14:paraId="40E1D274" w14:textId="77777777" w:rsidR="00A968DF" w:rsidRPr="008D5BC7" w:rsidRDefault="00A968DF" w:rsidP="00A968DF">
      <w:pPr>
        <w:spacing w:before="100" w:beforeAutospacing="1" w:after="100" w:afterAutospacing="1" w:line="360" w:lineRule="auto"/>
        <w:ind w:firstLine="720"/>
        <w:jc w:val="both"/>
        <w:rPr>
          <w:sz w:val="24"/>
          <w:szCs w:val="24"/>
        </w:rPr>
      </w:pPr>
    </w:p>
    <w:p w14:paraId="32538169" w14:textId="03D6FD19" w:rsidR="00A968DF" w:rsidRPr="00A73E0D" w:rsidRDefault="00A968DF" w:rsidP="00A968DF">
      <w:pPr>
        <w:spacing w:before="100" w:beforeAutospacing="1" w:after="100" w:afterAutospacing="1" w:line="360" w:lineRule="auto"/>
        <w:ind w:firstLine="720"/>
        <w:jc w:val="both"/>
        <w:rPr>
          <w:sz w:val="24"/>
          <w:szCs w:val="24"/>
          <w:lang w:val="pt-BR"/>
        </w:rPr>
      </w:pPr>
      <w:r w:rsidRPr="00185D6F">
        <w:rPr>
          <w:rFonts w:eastAsia="Arial"/>
          <w:sz w:val="24"/>
          <w:szCs w:val="24"/>
        </w:rPr>
        <w:t xml:space="preserve">The authors gratefully acknowledge the </w:t>
      </w:r>
      <w:proofErr w:type="spellStart"/>
      <w:r w:rsidRPr="00185D6F">
        <w:rPr>
          <w:rFonts w:eastAsia="Arial"/>
          <w:sz w:val="24"/>
          <w:szCs w:val="24"/>
        </w:rPr>
        <w:t>CNPq</w:t>
      </w:r>
      <w:proofErr w:type="spellEnd"/>
      <w:r w:rsidRPr="00185D6F">
        <w:rPr>
          <w:rFonts w:eastAsia="Arial"/>
          <w:sz w:val="24"/>
          <w:szCs w:val="24"/>
        </w:rPr>
        <w:t xml:space="preserve">, CAPES, FINEP and FAPITEC-SE, Brazilian funding agencies, for financial support. </w:t>
      </w:r>
      <w:r w:rsidRPr="00A73E0D">
        <w:rPr>
          <w:rFonts w:eastAsia="Arial"/>
          <w:sz w:val="24"/>
          <w:szCs w:val="24"/>
          <w:lang w:val="pt-BR"/>
        </w:rPr>
        <w:t xml:space="preserve">We acknowledge the </w:t>
      </w:r>
      <w:r w:rsidR="00E73F26">
        <w:rPr>
          <w:rFonts w:eastAsia="Arial"/>
          <w:sz w:val="24"/>
          <w:szCs w:val="24"/>
          <w:lang w:val="pt-BR"/>
        </w:rPr>
        <w:t>computer</w:t>
      </w:r>
      <w:r w:rsidRPr="00A73E0D">
        <w:rPr>
          <w:rFonts w:eastAsia="Arial"/>
          <w:sz w:val="24"/>
          <w:szCs w:val="24"/>
          <w:lang w:val="pt-BR"/>
        </w:rPr>
        <w:t xml:space="preserve"> facilities of the Centro Nacional de Processamento de Alto Desempenho (CENAPAD-SP) and Centro Nacional de Supercomputa</w:t>
      </w:r>
      <w:r w:rsidR="00F61399" w:rsidRPr="00A73E0D">
        <w:rPr>
          <w:rFonts w:eastAsia="Arial"/>
          <w:sz w:val="24"/>
          <w:szCs w:val="24"/>
          <w:lang w:val="pt-BR"/>
        </w:rPr>
        <w:t>çã</w:t>
      </w:r>
      <w:r w:rsidRPr="00A73E0D">
        <w:rPr>
          <w:rFonts w:eastAsia="Arial"/>
          <w:sz w:val="24"/>
          <w:szCs w:val="24"/>
          <w:lang w:val="pt-BR"/>
        </w:rPr>
        <w:t>o (CESUP-RS).</w:t>
      </w:r>
    </w:p>
    <w:p w14:paraId="489867BE" w14:textId="77777777" w:rsidR="00A968DF" w:rsidRPr="008D5BC7" w:rsidRDefault="00A968DF" w:rsidP="00A968DF">
      <w:pPr>
        <w:spacing w:before="100" w:beforeAutospacing="1" w:after="100" w:afterAutospacing="1" w:line="360" w:lineRule="auto"/>
        <w:ind w:firstLine="720"/>
        <w:jc w:val="both"/>
        <w:rPr>
          <w:sz w:val="24"/>
          <w:szCs w:val="24"/>
          <w:lang w:val="pt-BR"/>
        </w:rPr>
      </w:pPr>
      <w:bookmarkStart w:id="776" w:name="page8"/>
      <w:bookmarkEnd w:id="776"/>
    </w:p>
    <w:p w14:paraId="19D0D29F" w14:textId="77777777" w:rsidR="00A968DF" w:rsidRPr="004E36BB" w:rsidRDefault="00A968DF" w:rsidP="00A968DF">
      <w:pPr>
        <w:numPr>
          <w:ilvl w:val="0"/>
          <w:numId w:val="5"/>
        </w:numPr>
        <w:tabs>
          <w:tab w:val="left" w:pos="1120"/>
        </w:tabs>
        <w:spacing w:before="100" w:beforeAutospacing="1" w:after="100" w:afterAutospacing="1" w:line="360" w:lineRule="auto"/>
        <w:ind w:firstLine="720"/>
        <w:jc w:val="both"/>
        <w:rPr>
          <w:rFonts w:eastAsia="Times New Roman"/>
          <w:sz w:val="24"/>
          <w:szCs w:val="24"/>
        </w:rPr>
      </w:pPr>
      <w:r w:rsidRPr="004E36BB">
        <w:rPr>
          <w:rFonts w:eastAsia="Times New Roman"/>
          <w:sz w:val="24"/>
          <w:szCs w:val="24"/>
        </w:rPr>
        <w:t>References</w:t>
      </w:r>
    </w:p>
    <w:p w14:paraId="7B2CD521" w14:textId="77777777" w:rsidR="00A968DF" w:rsidRPr="004E36BB" w:rsidRDefault="00A968DF" w:rsidP="00A968DF">
      <w:pPr>
        <w:spacing w:before="100" w:beforeAutospacing="1" w:after="100" w:afterAutospacing="1" w:line="360" w:lineRule="auto"/>
        <w:ind w:firstLine="284"/>
        <w:jc w:val="both"/>
        <w:rPr>
          <w:rFonts w:eastAsia="Times New Roman"/>
          <w:sz w:val="24"/>
          <w:szCs w:val="24"/>
        </w:rPr>
      </w:pPr>
    </w:p>
    <w:p w14:paraId="01F95C1C" w14:textId="77777777" w:rsidR="00A968DF" w:rsidRPr="004E36BB" w:rsidRDefault="00A968DF" w:rsidP="00A968DF">
      <w:pPr>
        <w:widowControl w:val="0"/>
        <w:numPr>
          <w:ilvl w:val="1"/>
          <w:numId w:val="5"/>
        </w:numPr>
        <w:tabs>
          <w:tab w:val="left" w:pos="1260"/>
        </w:tabs>
        <w:spacing w:before="100" w:beforeAutospacing="1" w:after="120" w:line="360" w:lineRule="auto"/>
        <w:ind w:firstLine="284"/>
        <w:jc w:val="both"/>
        <w:rPr>
          <w:rFonts w:eastAsia="Arial"/>
          <w:sz w:val="24"/>
          <w:szCs w:val="24"/>
        </w:rPr>
      </w:pPr>
      <w:r w:rsidRPr="004E36BB">
        <w:rPr>
          <w:rFonts w:eastAsia="Arial"/>
          <w:sz w:val="24"/>
          <w:szCs w:val="24"/>
        </w:rPr>
        <w:t xml:space="preserve">S. H. Park, K. H. Lee, S. </w:t>
      </w:r>
      <w:proofErr w:type="spellStart"/>
      <w:r w:rsidRPr="004E36BB">
        <w:rPr>
          <w:rFonts w:eastAsia="Arial"/>
          <w:sz w:val="24"/>
          <w:szCs w:val="24"/>
        </w:rPr>
        <w:t>Unithrattil</w:t>
      </w:r>
      <w:proofErr w:type="spellEnd"/>
      <w:r w:rsidRPr="004E36BB">
        <w:rPr>
          <w:rFonts w:eastAsia="Arial"/>
          <w:sz w:val="24"/>
          <w:szCs w:val="24"/>
        </w:rPr>
        <w:t xml:space="preserve">, H. S. Yoon, H. G. Jang, W. B. </w:t>
      </w:r>
      <w:proofErr w:type="spellStart"/>
      <w:r w:rsidRPr="004E36BB">
        <w:rPr>
          <w:rFonts w:eastAsia="Arial"/>
          <w:sz w:val="24"/>
          <w:szCs w:val="24"/>
        </w:rPr>
        <w:t>Im</w:t>
      </w:r>
      <w:proofErr w:type="spellEnd"/>
      <w:r w:rsidRPr="004E36BB">
        <w:rPr>
          <w:rFonts w:eastAsia="Arial"/>
          <w:sz w:val="24"/>
          <w:szCs w:val="24"/>
        </w:rPr>
        <w:t>, Melilite-Structure CaYAl</w:t>
      </w:r>
      <w:r w:rsidRPr="004E36BB">
        <w:rPr>
          <w:rFonts w:eastAsia="Arial"/>
          <w:sz w:val="24"/>
          <w:szCs w:val="24"/>
          <w:vertAlign w:val="subscript"/>
        </w:rPr>
        <w:t>3</w:t>
      </w:r>
      <w:r w:rsidRPr="004E36BB">
        <w:rPr>
          <w:rFonts w:eastAsia="Arial"/>
          <w:sz w:val="24"/>
          <w:szCs w:val="24"/>
        </w:rPr>
        <w:t>O</w:t>
      </w:r>
      <w:r w:rsidRPr="004E36BB">
        <w:rPr>
          <w:rFonts w:eastAsia="Arial"/>
          <w:sz w:val="24"/>
          <w:szCs w:val="24"/>
          <w:vertAlign w:val="subscript"/>
        </w:rPr>
        <w:t>7</w:t>
      </w:r>
      <w:r w:rsidRPr="004E36BB">
        <w:rPr>
          <w:rFonts w:eastAsia="Arial"/>
          <w:sz w:val="24"/>
          <w:szCs w:val="24"/>
        </w:rPr>
        <w:t>:Eu</w:t>
      </w:r>
      <w:r w:rsidRPr="004E36BB">
        <w:rPr>
          <w:rFonts w:eastAsia="Arial"/>
          <w:sz w:val="24"/>
          <w:szCs w:val="24"/>
          <w:vertAlign w:val="superscript"/>
        </w:rPr>
        <w:t>3+</w:t>
      </w:r>
      <w:r w:rsidRPr="004E36BB">
        <w:rPr>
          <w:rFonts w:eastAsia="Arial"/>
          <w:sz w:val="24"/>
          <w:szCs w:val="24"/>
        </w:rPr>
        <w:t xml:space="preserve"> Phosphor: Structural and Optical Characteristics for Near-UV LED-Based White Light, The Journal of Physical Chemistry C 116 (2012) 26850–26856. doi:10.1021/jp307192y.</w:t>
      </w:r>
    </w:p>
    <w:p w14:paraId="21D5BC85" w14:textId="77777777" w:rsidR="00F61399" w:rsidRPr="00F61399" w:rsidRDefault="00A968DF" w:rsidP="00A968DF">
      <w:pPr>
        <w:widowControl w:val="0"/>
        <w:numPr>
          <w:ilvl w:val="1"/>
          <w:numId w:val="5"/>
        </w:numPr>
        <w:tabs>
          <w:tab w:val="left" w:pos="1260"/>
        </w:tabs>
        <w:spacing w:before="100" w:beforeAutospacing="1" w:after="120" w:line="360" w:lineRule="auto"/>
        <w:ind w:firstLine="284"/>
        <w:jc w:val="both"/>
        <w:rPr>
          <w:rFonts w:eastAsia="Arial"/>
          <w:sz w:val="24"/>
          <w:szCs w:val="24"/>
        </w:rPr>
      </w:pPr>
      <w:r w:rsidRPr="00F61399">
        <w:rPr>
          <w:rFonts w:eastAsia="Arial"/>
          <w:sz w:val="24"/>
          <w:szCs w:val="24"/>
        </w:rPr>
        <w:t xml:space="preserve">H. Zhang, H. Yamada, N. </w:t>
      </w:r>
      <w:proofErr w:type="spellStart"/>
      <w:r w:rsidRPr="00F61399">
        <w:rPr>
          <w:rFonts w:eastAsia="Arial"/>
          <w:sz w:val="24"/>
          <w:szCs w:val="24"/>
        </w:rPr>
        <w:t>Terasaki</w:t>
      </w:r>
      <w:proofErr w:type="spellEnd"/>
      <w:r w:rsidRPr="00F61399">
        <w:rPr>
          <w:rFonts w:eastAsia="Arial"/>
          <w:sz w:val="24"/>
          <w:szCs w:val="24"/>
        </w:rPr>
        <w:t>, C.-N. Xu, Blue Light Emission from Stress-Activated CaYAl</w:t>
      </w:r>
      <w:r w:rsidRPr="00F61399">
        <w:rPr>
          <w:rFonts w:eastAsia="Arial"/>
          <w:sz w:val="24"/>
          <w:szCs w:val="24"/>
          <w:vertAlign w:val="subscript"/>
        </w:rPr>
        <w:t>3</w:t>
      </w:r>
      <w:r w:rsidRPr="00F61399">
        <w:rPr>
          <w:rFonts w:eastAsia="Arial"/>
          <w:sz w:val="24"/>
          <w:szCs w:val="24"/>
        </w:rPr>
        <w:t>O</w:t>
      </w:r>
      <w:proofErr w:type="gramStart"/>
      <w:r w:rsidRPr="00F61399">
        <w:rPr>
          <w:rFonts w:eastAsia="Arial"/>
          <w:sz w:val="24"/>
          <w:szCs w:val="24"/>
          <w:vertAlign w:val="subscript"/>
        </w:rPr>
        <w:t>7</w:t>
      </w:r>
      <w:r w:rsidRPr="00F61399">
        <w:rPr>
          <w:rFonts w:eastAsia="Arial"/>
          <w:sz w:val="24"/>
          <w:szCs w:val="24"/>
        </w:rPr>
        <w:t>:Eu</w:t>
      </w:r>
      <w:proofErr w:type="gramEnd"/>
      <w:r w:rsidRPr="00F61399">
        <w:rPr>
          <w:rFonts w:eastAsia="Arial"/>
          <w:sz w:val="24"/>
          <w:szCs w:val="24"/>
        </w:rPr>
        <w:t xml:space="preserve">, Journal of The Electrochemical Society (5) (2008) J128. doi:10.1149/1.2890856. </w:t>
      </w:r>
    </w:p>
    <w:p w14:paraId="3E520414" w14:textId="792B1633" w:rsidR="00A968DF" w:rsidRPr="00F61399" w:rsidRDefault="00A968DF" w:rsidP="00A968DF">
      <w:pPr>
        <w:widowControl w:val="0"/>
        <w:numPr>
          <w:ilvl w:val="1"/>
          <w:numId w:val="5"/>
        </w:numPr>
        <w:tabs>
          <w:tab w:val="left" w:pos="1260"/>
        </w:tabs>
        <w:spacing w:before="100" w:beforeAutospacing="1" w:after="120" w:line="360" w:lineRule="auto"/>
        <w:ind w:firstLine="284"/>
        <w:jc w:val="both"/>
        <w:rPr>
          <w:rFonts w:eastAsia="Arial"/>
          <w:sz w:val="24"/>
          <w:szCs w:val="24"/>
        </w:rPr>
      </w:pPr>
      <w:r w:rsidRPr="00F61399">
        <w:rPr>
          <w:rFonts w:eastAsia="Arial"/>
          <w:sz w:val="24"/>
          <w:szCs w:val="24"/>
        </w:rPr>
        <w:lastRenderedPageBreak/>
        <w:t xml:space="preserve">NIR to visible </w:t>
      </w:r>
      <w:proofErr w:type="spellStart"/>
      <w:r w:rsidRPr="00F61399">
        <w:rPr>
          <w:rFonts w:eastAsia="Arial"/>
          <w:sz w:val="24"/>
          <w:szCs w:val="24"/>
        </w:rPr>
        <w:t>upconversion</w:t>
      </w:r>
      <w:proofErr w:type="spellEnd"/>
      <w:r w:rsidRPr="00F61399">
        <w:rPr>
          <w:rFonts w:eastAsia="Arial"/>
          <w:sz w:val="24"/>
          <w:szCs w:val="24"/>
        </w:rPr>
        <w:t xml:space="preserve"> in Er</w:t>
      </w:r>
      <w:r w:rsidRPr="00F61399">
        <w:rPr>
          <w:rFonts w:eastAsia="Arial"/>
          <w:sz w:val="24"/>
          <w:szCs w:val="24"/>
          <w:vertAlign w:val="superscript"/>
        </w:rPr>
        <w:t>3+</w:t>
      </w:r>
      <w:r w:rsidRPr="00F61399">
        <w:rPr>
          <w:rFonts w:eastAsia="Arial"/>
          <w:sz w:val="24"/>
          <w:szCs w:val="24"/>
        </w:rPr>
        <w:t>/Yb</w:t>
      </w:r>
      <w:r w:rsidRPr="00F61399">
        <w:rPr>
          <w:rFonts w:eastAsia="Arial"/>
          <w:sz w:val="24"/>
          <w:szCs w:val="24"/>
          <w:vertAlign w:val="superscript"/>
        </w:rPr>
        <w:t>3+</w:t>
      </w:r>
      <w:r w:rsidRPr="00F61399">
        <w:rPr>
          <w:rFonts w:eastAsia="Arial"/>
          <w:sz w:val="24"/>
          <w:szCs w:val="24"/>
        </w:rPr>
        <w:t xml:space="preserve"> co-doped CaYAl</w:t>
      </w:r>
      <w:r w:rsidRPr="00F61399">
        <w:rPr>
          <w:rFonts w:eastAsia="Arial"/>
          <w:sz w:val="24"/>
          <w:szCs w:val="24"/>
          <w:vertAlign w:val="subscript"/>
        </w:rPr>
        <w:t>3</w:t>
      </w:r>
      <w:r w:rsidRPr="00F61399">
        <w:rPr>
          <w:rFonts w:eastAsia="Arial"/>
          <w:sz w:val="24"/>
          <w:szCs w:val="24"/>
        </w:rPr>
        <w:t>O</w:t>
      </w:r>
      <w:r w:rsidRPr="00F61399">
        <w:rPr>
          <w:rFonts w:eastAsia="Arial"/>
          <w:sz w:val="24"/>
          <w:szCs w:val="24"/>
          <w:vertAlign w:val="subscript"/>
        </w:rPr>
        <w:t>7</w:t>
      </w:r>
      <w:r w:rsidRPr="00F61399">
        <w:rPr>
          <w:rFonts w:eastAsia="Arial"/>
          <w:sz w:val="24"/>
          <w:szCs w:val="24"/>
        </w:rPr>
        <w:t xml:space="preserve"> phosphor obtained by solution combustion process, Journal of Luminescence (12) (2011) 2679–2682. doi:10.1016/j.jlumin.2011.06.055.</w:t>
      </w:r>
    </w:p>
    <w:p w14:paraId="6B735678" w14:textId="77777777" w:rsidR="00A968DF" w:rsidRDefault="00A968DF" w:rsidP="00A968DF">
      <w:pPr>
        <w:widowControl w:val="0"/>
        <w:numPr>
          <w:ilvl w:val="1"/>
          <w:numId w:val="7"/>
        </w:numPr>
        <w:tabs>
          <w:tab w:val="left" w:pos="1260"/>
        </w:tabs>
        <w:spacing w:before="100" w:beforeAutospacing="1" w:after="120" w:line="360" w:lineRule="auto"/>
        <w:ind w:firstLine="284"/>
        <w:jc w:val="both"/>
        <w:rPr>
          <w:rFonts w:eastAsia="Arial"/>
          <w:sz w:val="24"/>
          <w:szCs w:val="24"/>
        </w:rPr>
      </w:pPr>
      <w:r w:rsidRPr="004E36BB">
        <w:rPr>
          <w:rFonts w:eastAsia="Arial"/>
          <w:sz w:val="24"/>
          <w:szCs w:val="24"/>
        </w:rPr>
        <w:t>Y. Li, Z. Jia, Y. Yin, Q. Hu, W. Mu, J. Zhang, X. Yu, X. Tao, Optimizing growth, structure, and elastic-electrical properties of acentric melilite CaYAl</w:t>
      </w:r>
      <w:r w:rsidRPr="00F61399">
        <w:rPr>
          <w:rFonts w:eastAsia="Arial"/>
          <w:sz w:val="24"/>
          <w:szCs w:val="24"/>
          <w:vertAlign w:val="subscript"/>
        </w:rPr>
        <w:t>3</w:t>
      </w:r>
      <w:r w:rsidRPr="004E36BB">
        <w:rPr>
          <w:rFonts w:eastAsia="Arial"/>
          <w:sz w:val="24"/>
          <w:szCs w:val="24"/>
        </w:rPr>
        <w:t>O</w:t>
      </w:r>
      <w:r w:rsidRPr="00F61399">
        <w:rPr>
          <w:rFonts w:eastAsia="Arial"/>
          <w:sz w:val="24"/>
          <w:szCs w:val="24"/>
          <w:vertAlign w:val="subscript"/>
        </w:rPr>
        <w:t>7</w:t>
      </w:r>
      <w:r w:rsidRPr="004E36BB">
        <w:rPr>
          <w:rFonts w:eastAsia="Arial"/>
          <w:sz w:val="24"/>
          <w:szCs w:val="24"/>
        </w:rPr>
        <w:t xml:space="preserve"> crystal, Journal of Alloys and Compounds 748 (2018) 57 –</w:t>
      </w:r>
      <w:r>
        <w:rPr>
          <w:rFonts w:eastAsia="Arial"/>
          <w:sz w:val="24"/>
          <w:szCs w:val="24"/>
        </w:rPr>
        <w:t xml:space="preserve"> 62 </w:t>
      </w:r>
      <w:r w:rsidRPr="004E36BB">
        <w:rPr>
          <w:rFonts w:eastAsia="Arial"/>
          <w:sz w:val="24"/>
          <w:szCs w:val="24"/>
        </w:rPr>
        <w:t>doi:10.1016/j.jallcom.2018.03.089</w:t>
      </w:r>
      <w:r>
        <w:rPr>
          <w:rFonts w:eastAsia="Arial"/>
          <w:sz w:val="24"/>
          <w:szCs w:val="24"/>
        </w:rPr>
        <w:t>.</w:t>
      </w:r>
    </w:p>
    <w:p w14:paraId="42C92651" w14:textId="04FFA548" w:rsidR="00A968DF" w:rsidRPr="004E36BB" w:rsidRDefault="00A968DF" w:rsidP="00A968DF">
      <w:pPr>
        <w:widowControl w:val="0"/>
        <w:numPr>
          <w:ilvl w:val="1"/>
          <w:numId w:val="7"/>
        </w:numPr>
        <w:tabs>
          <w:tab w:val="left" w:pos="1260"/>
        </w:tabs>
        <w:spacing w:before="100" w:beforeAutospacing="1" w:after="120" w:line="360" w:lineRule="auto"/>
        <w:ind w:firstLine="284"/>
        <w:jc w:val="both"/>
        <w:rPr>
          <w:rFonts w:eastAsia="Arial"/>
          <w:sz w:val="24"/>
          <w:szCs w:val="24"/>
        </w:rPr>
      </w:pPr>
      <w:r w:rsidRPr="00F61399">
        <w:rPr>
          <w:rFonts w:eastAsia="Arial"/>
          <w:sz w:val="24"/>
          <w:szCs w:val="24"/>
        </w:rPr>
        <w:t xml:space="preserve">G. F. da Cunha Bispo, S. M. </w:t>
      </w:r>
      <w:r w:rsidRPr="004E36BB">
        <w:rPr>
          <w:rFonts w:eastAsia="Arial"/>
          <w:sz w:val="24"/>
          <w:szCs w:val="24"/>
        </w:rPr>
        <w:t xml:space="preserve">V. </w:t>
      </w:r>
      <w:proofErr w:type="spellStart"/>
      <w:r w:rsidRPr="004E36BB">
        <w:rPr>
          <w:rFonts w:eastAsia="Arial"/>
          <w:sz w:val="24"/>
          <w:szCs w:val="24"/>
        </w:rPr>
        <w:t>Novais</w:t>
      </w:r>
      <w:proofErr w:type="spellEnd"/>
      <w:r w:rsidRPr="004E36BB">
        <w:rPr>
          <w:rFonts w:eastAsia="Arial"/>
          <w:sz w:val="24"/>
          <w:szCs w:val="24"/>
        </w:rPr>
        <w:t xml:space="preserve">, V. C. </w:t>
      </w:r>
      <w:proofErr w:type="gramStart"/>
      <w:r w:rsidRPr="004E36BB">
        <w:rPr>
          <w:rFonts w:eastAsia="Arial"/>
          <w:sz w:val="24"/>
          <w:szCs w:val="24"/>
        </w:rPr>
        <w:t>Teixeira,  Z.</w:t>
      </w:r>
      <w:proofErr w:type="gramEnd"/>
      <w:r w:rsidRPr="004E36BB">
        <w:rPr>
          <w:rFonts w:eastAsia="Arial"/>
          <w:sz w:val="24"/>
          <w:szCs w:val="24"/>
        </w:rPr>
        <w:t xml:space="preserve"> S. Macedo, M. E. G. Valerio, Luminescence characterization and the energy level scheme for lanthanide doped CaYAl</w:t>
      </w:r>
      <w:r w:rsidRPr="004E36BB">
        <w:rPr>
          <w:rFonts w:eastAsia="Arial"/>
          <w:sz w:val="24"/>
          <w:szCs w:val="24"/>
          <w:vertAlign w:val="subscript"/>
        </w:rPr>
        <w:t>3</w:t>
      </w:r>
      <w:r w:rsidRPr="004E36BB">
        <w:rPr>
          <w:rFonts w:eastAsia="Arial"/>
          <w:sz w:val="24"/>
          <w:szCs w:val="24"/>
        </w:rPr>
        <w:t>O</w:t>
      </w:r>
      <w:r w:rsidRPr="004E36BB">
        <w:rPr>
          <w:rFonts w:eastAsia="Arial"/>
          <w:sz w:val="24"/>
          <w:szCs w:val="24"/>
          <w:vertAlign w:val="subscript"/>
        </w:rPr>
        <w:t>7</w:t>
      </w:r>
      <w:r w:rsidRPr="004E36BB">
        <w:rPr>
          <w:rFonts w:eastAsia="Arial"/>
          <w:sz w:val="24"/>
          <w:szCs w:val="24"/>
        </w:rPr>
        <w:t xml:space="preserve"> 203 (2018) 486 – 491. doi:10.1016/j.jlumin.2018.06.073.</w:t>
      </w:r>
    </w:p>
    <w:p w14:paraId="39CFBA7B" w14:textId="339150DA" w:rsidR="00A968DF" w:rsidRPr="004E36BB" w:rsidRDefault="00A968DF" w:rsidP="00A968DF">
      <w:pPr>
        <w:widowControl w:val="0"/>
        <w:numPr>
          <w:ilvl w:val="1"/>
          <w:numId w:val="7"/>
        </w:numPr>
        <w:tabs>
          <w:tab w:val="left" w:pos="1260"/>
        </w:tabs>
        <w:spacing w:before="100" w:beforeAutospacing="1" w:after="120" w:line="360" w:lineRule="auto"/>
        <w:ind w:firstLine="284"/>
        <w:jc w:val="both"/>
        <w:rPr>
          <w:rFonts w:eastAsia="Arial"/>
          <w:sz w:val="24"/>
          <w:szCs w:val="24"/>
        </w:rPr>
      </w:pPr>
      <w:r w:rsidRPr="004E36BB">
        <w:rPr>
          <w:rFonts w:eastAsia="Arial"/>
          <w:sz w:val="24"/>
          <w:szCs w:val="24"/>
        </w:rPr>
        <w:t>G. F. da C. Bispo, R. A. Jackson, M. E. G. Valerio, Modelling of Intrinsic Defects in CaYAl</w:t>
      </w:r>
      <w:r w:rsidRPr="004E36BB">
        <w:rPr>
          <w:rFonts w:eastAsia="Arial"/>
          <w:sz w:val="24"/>
          <w:szCs w:val="24"/>
          <w:vertAlign w:val="subscript"/>
        </w:rPr>
        <w:t>3</w:t>
      </w:r>
      <w:r w:rsidRPr="004E36BB">
        <w:rPr>
          <w:rFonts w:eastAsia="Arial"/>
          <w:sz w:val="24"/>
          <w:szCs w:val="24"/>
        </w:rPr>
        <w:t>O</w:t>
      </w:r>
      <w:r w:rsidR="00F61399">
        <w:rPr>
          <w:rFonts w:eastAsia="Arial"/>
          <w:sz w:val="24"/>
          <w:szCs w:val="24"/>
          <w:vertAlign w:val="subscript"/>
        </w:rPr>
        <w:t>7</w:t>
      </w:r>
      <w:r w:rsidRPr="004E36BB">
        <w:rPr>
          <w:rFonts w:eastAsia="Arial"/>
          <w:sz w:val="24"/>
          <w:szCs w:val="24"/>
        </w:rPr>
        <w:t xml:space="preserve">, Acta </w:t>
      </w:r>
      <w:proofErr w:type="spellStart"/>
      <w:r w:rsidRPr="004E36BB">
        <w:rPr>
          <w:rFonts w:eastAsia="Arial"/>
          <w:sz w:val="24"/>
          <w:szCs w:val="24"/>
        </w:rPr>
        <w:t>Physica</w:t>
      </w:r>
      <w:proofErr w:type="spellEnd"/>
      <w:r w:rsidRPr="004E36BB">
        <w:rPr>
          <w:rFonts w:eastAsia="Arial"/>
          <w:sz w:val="24"/>
          <w:szCs w:val="24"/>
        </w:rPr>
        <w:t xml:space="preserve"> Polonica A 133 (4) (2018) 781–784. doi:10.12693/APhysPolA.133.781.</w:t>
      </w:r>
    </w:p>
    <w:p w14:paraId="7131DE57" w14:textId="77777777" w:rsidR="00A968DF" w:rsidRPr="004E36BB" w:rsidRDefault="00A968DF" w:rsidP="00A968DF">
      <w:pPr>
        <w:widowControl w:val="0"/>
        <w:numPr>
          <w:ilvl w:val="1"/>
          <w:numId w:val="7"/>
        </w:numPr>
        <w:tabs>
          <w:tab w:val="left" w:pos="1260"/>
        </w:tabs>
        <w:spacing w:before="100" w:beforeAutospacing="1" w:after="120" w:line="360" w:lineRule="auto"/>
        <w:ind w:firstLine="284"/>
        <w:jc w:val="both"/>
        <w:rPr>
          <w:rFonts w:eastAsia="Arial"/>
          <w:sz w:val="24"/>
          <w:szCs w:val="24"/>
        </w:rPr>
      </w:pPr>
      <w:r w:rsidRPr="004E36BB">
        <w:rPr>
          <w:rFonts w:eastAsia="Arial"/>
          <w:sz w:val="24"/>
          <w:szCs w:val="24"/>
        </w:rPr>
        <w:t xml:space="preserve">G. F. Bispo, A. B. Andrade, C. dos S </w:t>
      </w:r>
      <w:proofErr w:type="spellStart"/>
      <w:r w:rsidRPr="004E36BB">
        <w:rPr>
          <w:rFonts w:eastAsia="Arial"/>
          <w:sz w:val="24"/>
          <w:szCs w:val="24"/>
        </w:rPr>
        <w:t>Bezerra</w:t>
      </w:r>
      <w:proofErr w:type="spellEnd"/>
      <w:r w:rsidRPr="004E36BB">
        <w:rPr>
          <w:rFonts w:eastAsia="Arial"/>
          <w:sz w:val="24"/>
          <w:szCs w:val="24"/>
        </w:rPr>
        <w:t>, V. C. Teixeira, D. Galante, M. E. Valerio, Luminescence in undoped CaYAl</w:t>
      </w:r>
      <w:r w:rsidRPr="00F61399">
        <w:rPr>
          <w:rFonts w:eastAsia="Arial"/>
          <w:sz w:val="24"/>
          <w:szCs w:val="24"/>
          <w:vertAlign w:val="subscript"/>
        </w:rPr>
        <w:t>3</w:t>
      </w:r>
      <w:r w:rsidRPr="004E36BB">
        <w:rPr>
          <w:rFonts w:eastAsia="Arial"/>
          <w:sz w:val="24"/>
          <w:szCs w:val="24"/>
        </w:rPr>
        <w:t>O</w:t>
      </w:r>
      <w:r w:rsidRPr="00F61399">
        <w:rPr>
          <w:rFonts w:eastAsia="Arial"/>
          <w:sz w:val="24"/>
          <w:szCs w:val="24"/>
          <w:vertAlign w:val="subscript"/>
        </w:rPr>
        <w:t>7</w:t>
      </w:r>
      <w:r w:rsidRPr="004E36BB">
        <w:rPr>
          <w:rFonts w:eastAsia="Arial"/>
          <w:sz w:val="24"/>
          <w:szCs w:val="24"/>
        </w:rPr>
        <w:t xml:space="preserve"> produced via the </w:t>
      </w:r>
      <w:proofErr w:type="spellStart"/>
      <w:r w:rsidRPr="004E36BB">
        <w:rPr>
          <w:rFonts w:eastAsia="Arial"/>
          <w:sz w:val="24"/>
          <w:szCs w:val="24"/>
        </w:rPr>
        <w:t>Pechini</w:t>
      </w:r>
      <w:proofErr w:type="spellEnd"/>
      <w:r w:rsidRPr="004E36BB">
        <w:rPr>
          <w:rFonts w:eastAsia="Arial"/>
          <w:sz w:val="24"/>
          <w:szCs w:val="24"/>
        </w:rPr>
        <w:t xml:space="preserve"> method, </w:t>
      </w:r>
      <w:proofErr w:type="spellStart"/>
      <w:r w:rsidRPr="004E36BB">
        <w:rPr>
          <w:rFonts w:eastAsia="Arial"/>
          <w:sz w:val="24"/>
          <w:szCs w:val="24"/>
        </w:rPr>
        <w:t>Physica</w:t>
      </w:r>
      <w:proofErr w:type="spellEnd"/>
      <w:r w:rsidRPr="004E36BB">
        <w:rPr>
          <w:rFonts w:eastAsia="Arial"/>
          <w:sz w:val="24"/>
          <w:szCs w:val="24"/>
        </w:rPr>
        <w:t xml:space="preserve"> B: Condensed Matter 507 (2017) 119–130. doi:10.1016/j.physb.2016.12.002.</w:t>
      </w:r>
    </w:p>
    <w:p w14:paraId="212BB1C2" w14:textId="77777777" w:rsidR="00A968DF" w:rsidRPr="004E36BB" w:rsidRDefault="00A968DF" w:rsidP="00A968DF">
      <w:pPr>
        <w:widowControl w:val="0"/>
        <w:numPr>
          <w:ilvl w:val="1"/>
          <w:numId w:val="7"/>
        </w:numPr>
        <w:tabs>
          <w:tab w:val="left" w:pos="1260"/>
        </w:tabs>
        <w:spacing w:before="100" w:beforeAutospacing="1" w:after="120" w:line="360" w:lineRule="auto"/>
        <w:ind w:firstLine="284"/>
        <w:jc w:val="both"/>
        <w:rPr>
          <w:rFonts w:eastAsia="Arial"/>
          <w:sz w:val="24"/>
          <w:szCs w:val="24"/>
        </w:rPr>
      </w:pPr>
      <w:r w:rsidRPr="004E36BB">
        <w:rPr>
          <w:rFonts w:eastAsia="Arial"/>
          <w:sz w:val="24"/>
          <w:szCs w:val="24"/>
        </w:rPr>
        <w:t>M. V. dos S. Rezende, D. J. Santos, R. A. Jackson, M. E. G. Valerio, Z. S. Macedo, Atomistic simulation and XAS investigation of Mn induced defects in Bi</w:t>
      </w:r>
      <w:r w:rsidRPr="004E36BB">
        <w:rPr>
          <w:rFonts w:eastAsia="Arial"/>
          <w:sz w:val="24"/>
          <w:szCs w:val="24"/>
          <w:vertAlign w:val="subscript"/>
        </w:rPr>
        <w:t>12</w:t>
      </w:r>
      <w:r w:rsidRPr="004E36BB">
        <w:rPr>
          <w:rFonts w:eastAsia="Arial"/>
          <w:sz w:val="24"/>
          <w:szCs w:val="24"/>
        </w:rPr>
        <w:t>TiO</w:t>
      </w:r>
      <w:r w:rsidRPr="004E36BB">
        <w:rPr>
          <w:rFonts w:eastAsia="Arial"/>
          <w:sz w:val="24"/>
          <w:szCs w:val="24"/>
          <w:vertAlign w:val="subscript"/>
        </w:rPr>
        <w:t>20</w:t>
      </w:r>
      <w:r w:rsidRPr="004E36BB">
        <w:rPr>
          <w:rFonts w:eastAsia="Arial"/>
          <w:sz w:val="24"/>
          <w:szCs w:val="24"/>
        </w:rPr>
        <w:t>, Journal of Solid State Chemistry-doi:10.1016/j.jssc.2016.03.029.</w:t>
      </w:r>
    </w:p>
    <w:p w14:paraId="244F2696" w14:textId="77777777" w:rsidR="00A968DF" w:rsidRPr="004E36BB" w:rsidRDefault="00A968DF" w:rsidP="00A968DF">
      <w:pPr>
        <w:widowControl w:val="0"/>
        <w:numPr>
          <w:ilvl w:val="0"/>
          <w:numId w:val="8"/>
        </w:numPr>
        <w:tabs>
          <w:tab w:val="left" w:pos="1260"/>
        </w:tabs>
        <w:spacing w:before="100" w:beforeAutospacing="1" w:after="120" w:line="360" w:lineRule="auto"/>
        <w:ind w:firstLine="284"/>
        <w:jc w:val="both"/>
        <w:rPr>
          <w:rFonts w:eastAsia="Arial"/>
          <w:sz w:val="24"/>
          <w:szCs w:val="24"/>
        </w:rPr>
      </w:pPr>
      <w:bookmarkStart w:id="777" w:name="page9"/>
      <w:bookmarkEnd w:id="777"/>
      <w:r w:rsidRPr="004E36BB">
        <w:rPr>
          <w:rFonts w:eastAsia="Arial"/>
          <w:sz w:val="24"/>
          <w:szCs w:val="24"/>
        </w:rPr>
        <w:t xml:space="preserve">S. </w:t>
      </w:r>
      <w:proofErr w:type="spellStart"/>
      <w:r w:rsidRPr="004E36BB">
        <w:rPr>
          <w:rFonts w:eastAsia="Arial"/>
          <w:sz w:val="24"/>
          <w:szCs w:val="24"/>
        </w:rPr>
        <w:t>Unithrattil</w:t>
      </w:r>
      <w:proofErr w:type="spellEnd"/>
      <w:r w:rsidRPr="004E36BB">
        <w:rPr>
          <w:rFonts w:eastAsia="Arial"/>
          <w:sz w:val="24"/>
          <w:szCs w:val="24"/>
        </w:rPr>
        <w:t xml:space="preserve">, K. H. Lee, W. J. Chung, W. B. </w:t>
      </w:r>
      <w:proofErr w:type="spellStart"/>
      <w:r w:rsidRPr="004E36BB">
        <w:rPr>
          <w:rFonts w:eastAsia="Arial"/>
          <w:sz w:val="24"/>
          <w:szCs w:val="24"/>
        </w:rPr>
        <w:t>Im</w:t>
      </w:r>
      <w:proofErr w:type="spellEnd"/>
      <w:r w:rsidRPr="004E36BB">
        <w:rPr>
          <w:rFonts w:eastAsia="Arial"/>
          <w:sz w:val="24"/>
          <w:szCs w:val="24"/>
        </w:rPr>
        <w:t>, Full-</w:t>
      </w:r>
      <w:proofErr w:type="spellStart"/>
      <w:r w:rsidRPr="004E36BB">
        <w:rPr>
          <w:rFonts w:eastAsia="Arial"/>
          <w:sz w:val="24"/>
          <w:szCs w:val="24"/>
        </w:rPr>
        <w:t>color</w:t>
      </w:r>
      <w:proofErr w:type="spellEnd"/>
      <w:r w:rsidRPr="004E36BB">
        <w:rPr>
          <w:rFonts w:eastAsia="Arial"/>
          <w:sz w:val="24"/>
          <w:szCs w:val="24"/>
        </w:rPr>
        <w:t>-emitting CaYAl</w:t>
      </w:r>
      <w:r w:rsidRPr="004E36BB">
        <w:rPr>
          <w:rFonts w:eastAsia="Arial"/>
          <w:sz w:val="24"/>
          <w:szCs w:val="24"/>
          <w:vertAlign w:val="subscript"/>
        </w:rPr>
        <w:t>3</w:t>
      </w:r>
      <w:r w:rsidRPr="004E36BB">
        <w:rPr>
          <w:rFonts w:eastAsia="Arial"/>
          <w:sz w:val="24"/>
          <w:szCs w:val="24"/>
        </w:rPr>
        <w:t>O</w:t>
      </w:r>
      <w:r w:rsidRPr="004E36BB">
        <w:rPr>
          <w:rFonts w:eastAsia="Arial"/>
          <w:sz w:val="24"/>
          <w:szCs w:val="24"/>
          <w:vertAlign w:val="subscript"/>
        </w:rPr>
        <w:t>7</w:t>
      </w:r>
      <w:r w:rsidRPr="004E36BB">
        <w:rPr>
          <w:rFonts w:eastAsia="Arial"/>
          <w:sz w:val="24"/>
          <w:szCs w:val="24"/>
        </w:rPr>
        <w:t>:Pr</w:t>
      </w:r>
      <w:r w:rsidRPr="004E36BB">
        <w:rPr>
          <w:rFonts w:eastAsia="Arial"/>
          <w:sz w:val="24"/>
          <w:szCs w:val="24"/>
          <w:vertAlign w:val="superscript"/>
        </w:rPr>
        <w:t>3+</w:t>
      </w:r>
      <w:r w:rsidRPr="004E36BB">
        <w:rPr>
          <w:rFonts w:eastAsia="Arial"/>
          <w:sz w:val="24"/>
          <w:szCs w:val="24"/>
        </w:rPr>
        <w:t>,Ce</w:t>
      </w:r>
      <w:r w:rsidRPr="004E36BB">
        <w:rPr>
          <w:rFonts w:eastAsia="Arial"/>
          <w:sz w:val="24"/>
          <w:szCs w:val="24"/>
          <w:vertAlign w:val="superscript"/>
        </w:rPr>
        <w:t>3+</w:t>
      </w:r>
      <w:r w:rsidRPr="004E36BB">
        <w:rPr>
          <w:rFonts w:eastAsia="Arial"/>
          <w:sz w:val="24"/>
          <w:szCs w:val="24"/>
        </w:rPr>
        <w:t xml:space="preserve"> phosphor for near-UV LED-based white light, Journal of Luminescence 152 (2014) 176 – 181. doi:10.1016/j.jlumin.2013.11.039.</w:t>
      </w:r>
    </w:p>
    <w:p w14:paraId="0B880A6F" w14:textId="77777777" w:rsidR="00A968DF" w:rsidRPr="004E36BB" w:rsidRDefault="00A968DF" w:rsidP="00A968DF">
      <w:pPr>
        <w:widowControl w:val="0"/>
        <w:numPr>
          <w:ilvl w:val="0"/>
          <w:numId w:val="8"/>
        </w:numPr>
        <w:tabs>
          <w:tab w:val="left" w:pos="1260"/>
        </w:tabs>
        <w:spacing w:before="100" w:beforeAutospacing="1" w:after="120" w:line="360" w:lineRule="auto"/>
        <w:ind w:firstLine="284"/>
        <w:jc w:val="both"/>
        <w:rPr>
          <w:rFonts w:eastAsia="Arial"/>
          <w:sz w:val="24"/>
          <w:szCs w:val="24"/>
        </w:rPr>
      </w:pPr>
      <w:r w:rsidRPr="004E36BB">
        <w:rPr>
          <w:rFonts w:eastAsia="Arial"/>
          <w:sz w:val="24"/>
          <w:szCs w:val="24"/>
        </w:rPr>
        <w:t>R. A. Jackson, J. E. Huntingdon, R. G. J. Ball, Defect calculations in solids beyond the dilute limit, Journal of Materials Chemistry 1 (1991) 1079–1080. doi:10.1039/jm9910101079.</w:t>
      </w:r>
    </w:p>
    <w:p w14:paraId="7D04F1CD" w14:textId="5FE2BC68" w:rsidR="00A968DF" w:rsidRPr="004E36BB" w:rsidRDefault="00A968DF" w:rsidP="00A968DF">
      <w:pPr>
        <w:widowControl w:val="0"/>
        <w:numPr>
          <w:ilvl w:val="0"/>
          <w:numId w:val="8"/>
        </w:numPr>
        <w:tabs>
          <w:tab w:val="left" w:pos="1260"/>
        </w:tabs>
        <w:spacing w:before="100" w:beforeAutospacing="1" w:after="120" w:line="360" w:lineRule="auto"/>
        <w:ind w:firstLine="284"/>
        <w:jc w:val="both"/>
        <w:rPr>
          <w:rFonts w:eastAsia="Arial"/>
          <w:sz w:val="24"/>
          <w:szCs w:val="24"/>
        </w:rPr>
      </w:pPr>
      <w:r w:rsidRPr="004E36BB">
        <w:rPr>
          <w:rFonts w:eastAsia="Arial"/>
          <w:sz w:val="24"/>
          <w:szCs w:val="24"/>
        </w:rPr>
        <w:t xml:space="preserve">N. F. Mott, M. J. Littleton, </w:t>
      </w:r>
      <w:r w:rsidR="00F61399" w:rsidRPr="00F61399">
        <w:rPr>
          <w:rFonts w:eastAsia="Arial"/>
          <w:sz w:val="24"/>
          <w:szCs w:val="24"/>
        </w:rPr>
        <w:t>Conduction in polar crystals. I. Electrolytic conduction in solid salts</w:t>
      </w:r>
      <w:r w:rsidRPr="004E36BB">
        <w:rPr>
          <w:rFonts w:eastAsia="Arial"/>
          <w:sz w:val="24"/>
          <w:szCs w:val="24"/>
        </w:rPr>
        <w:t>, Transactions of the Faraday Society 34 (1938) 485–499. doi:10.1039/TF9383400485.</w:t>
      </w:r>
    </w:p>
    <w:p w14:paraId="41BD4F7E" w14:textId="5E196B97" w:rsidR="00A968DF" w:rsidRPr="004E36BB" w:rsidRDefault="00A968DF" w:rsidP="00A968DF">
      <w:pPr>
        <w:widowControl w:val="0"/>
        <w:numPr>
          <w:ilvl w:val="0"/>
          <w:numId w:val="8"/>
        </w:numPr>
        <w:tabs>
          <w:tab w:val="left" w:pos="1260"/>
        </w:tabs>
        <w:spacing w:before="100" w:beforeAutospacing="1" w:after="120" w:line="360" w:lineRule="auto"/>
        <w:ind w:firstLine="284"/>
        <w:jc w:val="both"/>
        <w:rPr>
          <w:rFonts w:eastAsia="Arial"/>
          <w:sz w:val="24"/>
          <w:szCs w:val="24"/>
        </w:rPr>
      </w:pPr>
      <w:r w:rsidRPr="004E36BB">
        <w:rPr>
          <w:rFonts w:eastAsia="Arial"/>
          <w:sz w:val="24"/>
          <w:szCs w:val="24"/>
        </w:rPr>
        <w:t xml:space="preserve">R. M. Araujo, K. Lengyel, R. A. Jackson, L. </w:t>
      </w:r>
      <w:proofErr w:type="spellStart"/>
      <w:r w:rsidRPr="004E36BB">
        <w:rPr>
          <w:rFonts w:eastAsia="Arial"/>
          <w:sz w:val="24"/>
          <w:szCs w:val="24"/>
        </w:rPr>
        <w:t>Kov</w:t>
      </w:r>
      <w:r w:rsidR="00F61399">
        <w:rPr>
          <w:rFonts w:eastAsia="Arial"/>
          <w:sz w:val="24"/>
          <w:szCs w:val="24"/>
        </w:rPr>
        <w:t>á</w:t>
      </w:r>
      <w:r w:rsidRPr="004E36BB">
        <w:rPr>
          <w:rFonts w:eastAsia="Arial"/>
          <w:sz w:val="24"/>
          <w:szCs w:val="24"/>
        </w:rPr>
        <w:t>cs</w:t>
      </w:r>
      <w:proofErr w:type="spellEnd"/>
      <w:r w:rsidRPr="004E36BB">
        <w:rPr>
          <w:rFonts w:eastAsia="Arial"/>
          <w:sz w:val="24"/>
          <w:szCs w:val="24"/>
        </w:rPr>
        <w:t xml:space="preserve">, M. E. G. Valerio, A </w:t>
      </w:r>
      <w:r w:rsidR="00E73F26">
        <w:rPr>
          <w:rFonts w:eastAsia="Arial"/>
          <w:sz w:val="24"/>
          <w:szCs w:val="24"/>
        </w:rPr>
        <w:t>computer</w:t>
      </w:r>
      <w:r w:rsidRPr="004E36BB">
        <w:rPr>
          <w:rFonts w:eastAsia="Arial"/>
          <w:sz w:val="24"/>
          <w:szCs w:val="24"/>
        </w:rPr>
        <w:t xml:space="preserve"> study of intrinsic and extrinsic defects in </w:t>
      </w:r>
      <w:r w:rsidR="00F61399" w:rsidRPr="00F61399">
        <w:rPr>
          <w:rFonts w:eastAsia="Arial"/>
          <w:sz w:val="24"/>
          <w:szCs w:val="24"/>
        </w:rPr>
        <w:t>LiNbO</w:t>
      </w:r>
      <w:r w:rsidR="00F61399" w:rsidRPr="00F61399">
        <w:rPr>
          <w:rFonts w:eastAsia="Arial"/>
          <w:sz w:val="24"/>
          <w:szCs w:val="24"/>
          <w:vertAlign w:val="subscript"/>
        </w:rPr>
        <w:t>3</w:t>
      </w:r>
      <w:r w:rsidRPr="004E36BB">
        <w:rPr>
          <w:rFonts w:eastAsia="Arial"/>
          <w:sz w:val="24"/>
          <w:szCs w:val="24"/>
        </w:rPr>
        <w:t>, Journal of Physics: Condensed Matter 19 (2007) 046211. doi:10.1088/0953-8984/19/4/046211.</w:t>
      </w:r>
    </w:p>
    <w:p w14:paraId="169F5EBB" w14:textId="310A511E" w:rsidR="00A968DF" w:rsidRPr="004E36BB" w:rsidRDefault="00A968DF" w:rsidP="00A968DF">
      <w:pPr>
        <w:widowControl w:val="0"/>
        <w:numPr>
          <w:ilvl w:val="0"/>
          <w:numId w:val="8"/>
        </w:numPr>
        <w:tabs>
          <w:tab w:val="left" w:pos="1260"/>
        </w:tabs>
        <w:spacing w:before="100" w:beforeAutospacing="1" w:after="120" w:line="360" w:lineRule="auto"/>
        <w:ind w:firstLine="284"/>
        <w:jc w:val="both"/>
        <w:rPr>
          <w:rFonts w:eastAsia="Arial"/>
          <w:sz w:val="24"/>
          <w:szCs w:val="24"/>
        </w:rPr>
      </w:pPr>
      <w:r w:rsidRPr="004E36BB">
        <w:rPr>
          <w:rFonts w:eastAsia="Arial"/>
          <w:sz w:val="24"/>
          <w:szCs w:val="24"/>
        </w:rPr>
        <w:lastRenderedPageBreak/>
        <w:t>M. V. dos S. Rezende, M. E. Valerio, R. A. Jackson, Modelling the concentration dependence of rare earth doping in inorganic materials for optical applications: Application to rare earth doped barium aluminate, Optical Materials 34 (2011) 109 – 118. doi:10.1016/j.optmat.2011.07.025.</w:t>
      </w:r>
    </w:p>
    <w:p w14:paraId="7B01EA1F" w14:textId="0D50A4AB" w:rsidR="00A968DF" w:rsidRPr="004E36BB" w:rsidRDefault="00A968DF" w:rsidP="00A968DF">
      <w:pPr>
        <w:widowControl w:val="0"/>
        <w:numPr>
          <w:ilvl w:val="0"/>
          <w:numId w:val="8"/>
        </w:numPr>
        <w:tabs>
          <w:tab w:val="left" w:pos="1260"/>
        </w:tabs>
        <w:spacing w:before="100" w:beforeAutospacing="1" w:after="120" w:line="360" w:lineRule="auto"/>
        <w:ind w:firstLine="284"/>
        <w:jc w:val="both"/>
        <w:rPr>
          <w:rFonts w:eastAsia="Arial"/>
          <w:sz w:val="24"/>
          <w:szCs w:val="24"/>
        </w:rPr>
      </w:pPr>
      <w:r w:rsidRPr="004E36BB">
        <w:rPr>
          <w:rFonts w:eastAsia="Arial"/>
          <w:sz w:val="24"/>
          <w:szCs w:val="24"/>
        </w:rPr>
        <w:t>V. Singh, S. Watanabe, T. K. G. Rao, H.-Y. Kwak, Synthesis, characterization, luminescence and defect centres in CaYAl</w:t>
      </w:r>
      <w:r w:rsidRPr="004E36BB">
        <w:rPr>
          <w:rFonts w:eastAsia="Arial"/>
          <w:sz w:val="24"/>
          <w:szCs w:val="24"/>
          <w:vertAlign w:val="subscript"/>
        </w:rPr>
        <w:t>3</w:t>
      </w:r>
      <w:r w:rsidRPr="004E36BB">
        <w:rPr>
          <w:rFonts w:eastAsia="Arial"/>
          <w:sz w:val="24"/>
          <w:szCs w:val="24"/>
        </w:rPr>
        <w:t>O</w:t>
      </w:r>
      <w:r w:rsidRPr="004E36BB">
        <w:rPr>
          <w:rFonts w:eastAsia="Arial"/>
          <w:sz w:val="24"/>
          <w:szCs w:val="24"/>
          <w:vertAlign w:val="subscript"/>
        </w:rPr>
        <w:t>7</w:t>
      </w:r>
      <w:r w:rsidRPr="004E36BB">
        <w:rPr>
          <w:rFonts w:eastAsia="Arial"/>
          <w:sz w:val="24"/>
          <w:szCs w:val="24"/>
        </w:rPr>
        <w:t>:Eu</w:t>
      </w:r>
      <w:r w:rsidRPr="004E36BB">
        <w:rPr>
          <w:rFonts w:eastAsia="Arial"/>
          <w:sz w:val="24"/>
          <w:szCs w:val="24"/>
          <w:vertAlign w:val="superscript"/>
        </w:rPr>
        <w:t>3+</w:t>
      </w:r>
      <w:r w:rsidRPr="004E36BB">
        <w:rPr>
          <w:rFonts w:eastAsia="Arial"/>
          <w:sz w:val="24"/>
          <w:szCs w:val="24"/>
        </w:rPr>
        <w:t xml:space="preserve"> red phosphor., Journal of fluorescence 21 (2011) 313–20. doi:10.1007/s10895-010-0718-x.</w:t>
      </w:r>
    </w:p>
    <w:p w14:paraId="137F9E53" w14:textId="77777777" w:rsidR="00A968DF" w:rsidRPr="004E36BB" w:rsidRDefault="00A968DF" w:rsidP="00A968DF">
      <w:pPr>
        <w:widowControl w:val="0"/>
        <w:numPr>
          <w:ilvl w:val="0"/>
          <w:numId w:val="8"/>
        </w:numPr>
        <w:tabs>
          <w:tab w:val="left" w:pos="1260"/>
        </w:tabs>
        <w:spacing w:before="100" w:beforeAutospacing="1" w:after="120" w:line="360" w:lineRule="auto"/>
        <w:ind w:firstLine="284"/>
        <w:jc w:val="both"/>
        <w:rPr>
          <w:rFonts w:eastAsia="Arial"/>
          <w:sz w:val="24"/>
          <w:szCs w:val="24"/>
        </w:rPr>
      </w:pPr>
      <w:r w:rsidRPr="004E36BB">
        <w:rPr>
          <w:rFonts w:eastAsia="Arial"/>
          <w:sz w:val="24"/>
          <w:szCs w:val="24"/>
        </w:rPr>
        <w:t xml:space="preserve">G. </w:t>
      </w:r>
      <w:proofErr w:type="spellStart"/>
      <w:r w:rsidRPr="004E36BB">
        <w:rPr>
          <w:rFonts w:eastAsia="Arial"/>
          <w:sz w:val="24"/>
          <w:szCs w:val="24"/>
        </w:rPr>
        <w:t>Blasse</w:t>
      </w:r>
      <w:proofErr w:type="spellEnd"/>
      <w:r w:rsidRPr="004E36BB">
        <w:rPr>
          <w:rFonts w:eastAsia="Arial"/>
          <w:sz w:val="24"/>
          <w:szCs w:val="24"/>
        </w:rPr>
        <w:t>, Energy transfer in oxidic phosphors, Physics Letters A 28 (1968) 444 – 445. doi:10.1016/0375-9601(68)90486-6.</w:t>
      </w:r>
    </w:p>
    <w:p w14:paraId="21E9A1C2" w14:textId="75183424" w:rsidR="00A968DF" w:rsidRDefault="00A968DF" w:rsidP="00A968DF">
      <w:pPr>
        <w:widowControl w:val="0"/>
        <w:numPr>
          <w:ilvl w:val="0"/>
          <w:numId w:val="8"/>
        </w:numPr>
        <w:tabs>
          <w:tab w:val="left" w:pos="1260"/>
        </w:tabs>
        <w:spacing w:before="100" w:beforeAutospacing="1" w:after="120" w:line="360" w:lineRule="auto"/>
        <w:ind w:firstLine="284"/>
        <w:jc w:val="both"/>
        <w:rPr>
          <w:ins w:id="778" w:author="Giordano" w:date="2019-02-11T19:30:00Z"/>
          <w:rFonts w:eastAsia="Arial"/>
          <w:sz w:val="24"/>
          <w:szCs w:val="24"/>
        </w:rPr>
      </w:pPr>
      <w:r w:rsidRPr="004E36BB">
        <w:rPr>
          <w:rFonts w:eastAsia="Arial"/>
          <w:sz w:val="24"/>
          <w:szCs w:val="24"/>
        </w:rPr>
        <w:t>Z. Lei, X. Zhang, D. Wang, J. Chen, L. Cong, D. Meng, Y. Wang, Sol–gel synthesis and photoluminescence properties of a novel Dy</w:t>
      </w:r>
      <w:r w:rsidRPr="00F61399">
        <w:rPr>
          <w:rFonts w:eastAsia="Arial"/>
          <w:sz w:val="24"/>
          <w:szCs w:val="24"/>
          <w:vertAlign w:val="superscript"/>
        </w:rPr>
        <w:t>3+</w:t>
      </w:r>
      <w:r w:rsidRPr="004E36BB">
        <w:rPr>
          <w:rFonts w:eastAsia="Arial"/>
          <w:sz w:val="24"/>
          <w:szCs w:val="24"/>
        </w:rPr>
        <w:t xml:space="preserve"> activated CaYAl</w:t>
      </w:r>
      <w:r w:rsidRPr="00F61399">
        <w:rPr>
          <w:rFonts w:eastAsia="Arial"/>
          <w:sz w:val="24"/>
          <w:szCs w:val="24"/>
          <w:vertAlign w:val="subscript"/>
        </w:rPr>
        <w:t>3</w:t>
      </w:r>
      <w:r w:rsidRPr="004E36BB">
        <w:rPr>
          <w:rFonts w:eastAsia="Arial"/>
          <w:sz w:val="24"/>
          <w:szCs w:val="24"/>
        </w:rPr>
        <w:t>O</w:t>
      </w:r>
      <w:r w:rsidRPr="00F61399">
        <w:rPr>
          <w:rFonts w:eastAsia="Arial"/>
          <w:sz w:val="24"/>
          <w:szCs w:val="24"/>
          <w:vertAlign w:val="subscript"/>
        </w:rPr>
        <w:t>7</w:t>
      </w:r>
      <w:r w:rsidRPr="004E36BB">
        <w:rPr>
          <w:rFonts w:eastAsia="Arial"/>
          <w:sz w:val="24"/>
          <w:szCs w:val="24"/>
        </w:rPr>
        <w:t xml:space="preserve"> phosphor, Journal of Materials Science: Materials in Electronics 27 (2016) 7089–7094. doi:10.1007/s10854-016-4668-1.</w:t>
      </w:r>
    </w:p>
    <w:p w14:paraId="3C95521F" w14:textId="4520B039" w:rsidR="001B23F0" w:rsidRDefault="001B23F0" w:rsidP="001B23F0">
      <w:pPr>
        <w:widowControl w:val="0"/>
        <w:tabs>
          <w:tab w:val="left" w:pos="1260"/>
        </w:tabs>
        <w:spacing w:before="100" w:beforeAutospacing="1" w:after="120" w:line="360" w:lineRule="auto"/>
        <w:jc w:val="both"/>
        <w:rPr>
          <w:ins w:id="779" w:author="Giordano" w:date="2019-02-11T19:30:00Z"/>
          <w:rFonts w:eastAsia="Arial"/>
          <w:sz w:val="24"/>
          <w:szCs w:val="24"/>
        </w:rPr>
      </w:pPr>
      <w:ins w:id="780" w:author="Giordano" w:date="2019-02-11T19:30:00Z">
        <w:r w:rsidRPr="001B23F0">
          <w:rPr>
            <w:noProof/>
            <w:sz w:val="24"/>
            <w:szCs w:val="24"/>
          </w:rPr>
          <w:t>Y. Zhuo, A.M. Tehrani, A.O. Oliynyk, A.C. Duke, J. Brgoch, Identifying an efficient, thermally robust inorganic phosphor host via machine learning, Nat. Commun. 9 (2018) 4377. doi:10.1038/s41467-018-06625-z.</w:t>
        </w:r>
      </w:ins>
    </w:p>
    <w:p w14:paraId="0754ED61" w14:textId="77777777" w:rsidR="001B23F0" w:rsidDel="001B23F0" w:rsidRDefault="001B23F0" w:rsidP="001B23F0">
      <w:pPr>
        <w:widowControl w:val="0"/>
        <w:tabs>
          <w:tab w:val="left" w:pos="1260"/>
        </w:tabs>
        <w:spacing w:before="100" w:beforeAutospacing="1" w:after="120" w:line="360" w:lineRule="auto"/>
        <w:jc w:val="both"/>
        <w:rPr>
          <w:del w:id="781" w:author="Giordano" w:date="2019-02-11T19:30:00Z"/>
          <w:rFonts w:eastAsia="Arial"/>
          <w:sz w:val="24"/>
          <w:szCs w:val="24"/>
        </w:rPr>
        <w:pPrChange w:id="782" w:author="Giordano" w:date="2019-02-11T19:30:00Z">
          <w:pPr>
            <w:widowControl w:val="0"/>
            <w:numPr>
              <w:numId w:val="8"/>
            </w:numPr>
            <w:tabs>
              <w:tab w:val="left" w:pos="1260"/>
            </w:tabs>
            <w:spacing w:before="100" w:beforeAutospacing="1" w:after="120" w:line="360" w:lineRule="auto"/>
            <w:ind w:firstLine="284"/>
            <w:jc w:val="both"/>
          </w:pPr>
        </w:pPrChange>
      </w:pPr>
    </w:p>
    <w:p w14:paraId="1AEF4D85" w14:textId="77777777" w:rsidR="00A968DF" w:rsidRPr="004E36BB" w:rsidRDefault="00A968DF" w:rsidP="001B23F0">
      <w:pPr>
        <w:widowControl w:val="0"/>
        <w:tabs>
          <w:tab w:val="left" w:pos="1260"/>
        </w:tabs>
        <w:spacing w:before="100" w:beforeAutospacing="1" w:after="120" w:line="360" w:lineRule="auto"/>
        <w:jc w:val="both"/>
        <w:rPr>
          <w:rFonts w:eastAsia="Arial"/>
          <w:sz w:val="24"/>
          <w:szCs w:val="24"/>
        </w:rPr>
        <w:sectPr w:rsidR="00A968DF" w:rsidRPr="004E36BB">
          <w:pgSz w:w="11900" w:h="16840"/>
          <w:pgMar w:top="1440" w:right="1440" w:bottom="1440" w:left="1440" w:header="0" w:footer="0" w:gutter="0"/>
          <w:cols w:space="720" w:equalWidth="0">
            <w:col w:w="9020"/>
          </w:cols>
        </w:sectPr>
        <w:pPrChange w:id="783" w:author="Giordano" w:date="2019-02-11T19:30:00Z">
          <w:pPr>
            <w:widowControl w:val="0"/>
            <w:numPr>
              <w:numId w:val="8"/>
            </w:numPr>
            <w:tabs>
              <w:tab w:val="left" w:pos="1260"/>
            </w:tabs>
            <w:spacing w:before="100" w:beforeAutospacing="1" w:after="120" w:line="360" w:lineRule="auto"/>
            <w:ind w:firstLine="284"/>
            <w:jc w:val="both"/>
          </w:pPr>
        </w:pPrChange>
      </w:pPr>
    </w:p>
    <w:p w14:paraId="697DAA13" w14:textId="60234BD2" w:rsidR="00A968DF" w:rsidRPr="004E36BB" w:rsidRDefault="00A968DF" w:rsidP="00F61399">
      <w:pPr>
        <w:spacing w:line="480" w:lineRule="auto"/>
        <w:rPr>
          <w:sz w:val="24"/>
          <w:szCs w:val="24"/>
        </w:rPr>
      </w:pPr>
    </w:p>
    <w:sectPr w:rsidR="00A968DF" w:rsidRPr="004E36BB">
      <w:type w:val="continuous"/>
      <w:pgSz w:w="11900" w:h="16840"/>
      <w:pgMar w:top="1440" w:right="1440" w:bottom="1440" w:left="1440" w:header="0" w:footer="0" w:gutter="0"/>
      <w:cols w:space="720" w:equalWidth="0">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E1F29"/>
    <w:multiLevelType w:val="hybridMultilevel"/>
    <w:tmpl w:val="9FE8F480"/>
    <w:lvl w:ilvl="0" w:tplc="7214F338">
      <w:start w:val="1"/>
      <w:numFmt w:val="upperLetter"/>
      <w:lvlText w:val="%1"/>
      <w:lvlJc w:val="left"/>
    </w:lvl>
    <w:lvl w:ilvl="1" w:tplc="4FD28972">
      <w:numFmt w:val="decimal"/>
      <w:lvlText w:val=""/>
      <w:lvlJc w:val="left"/>
    </w:lvl>
    <w:lvl w:ilvl="2" w:tplc="5B5AFB6E">
      <w:numFmt w:val="decimal"/>
      <w:lvlText w:val=""/>
      <w:lvlJc w:val="left"/>
    </w:lvl>
    <w:lvl w:ilvl="3" w:tplc="5E461CF0">
      <w:numFmt w:val="decimal"/>
      <w:lvlText w:val=""/>
      <w:lvlJc w:val="left"/>
    </w:lvl>
    <w:lvl w:ilvl="4" w:tplc="A1BEA682">
      <w:numFmt w:val="decimal"/>
      <w:lvlText w:val=""/>
      <w:lvlJc w:val="left"/>
    </w:lvl>
    <w:lvl w:ilvl="5" w:tplc="54084C30">
      <w:numFmt w:val="decimal"/>
      <w:lvlText w:val=""/>
      <w:lvlJc w:val="left"/>
    </w:lvl>
    <w:lvl w:ilvl="6" w:tplc="5858A36E">
      <w:numFmt w:val="decimal"/>
      <w:lvlText w:val=""/>
      <w:lvlJc w:val="left"/>
    </w:lvl>
    <w:lvl w:ilvl="7" w:tplc="35A8B792">
      <w:numFmt w:val="decimal"/>
      <w:lvlText w:val=""/>
      <w:lvlJc w:val="left"/>
    </w:lvl>
    <w:lvl w:ilvl="8" w:tplc="D69A6B80">
      <w:numFmt w:val="decimal"/>
      <w:lvlText w:val=""/>
      <w:lvlJc w:val="left"/>
    </w:lvl>
  </w:abstractNum>
  <w:abstractNum w:abstractNumId="1" w15:restartNumberingAfterBreak="0">
    <w:nsid w:val="25AC79D0"/>
    <w:multiLevelType w:val="hybridMultilevel"/>
    <w:tmpl w:val="BD201D6A"/>
    <w:lvl w:ilvl="0" w:tplc="4D68DE54">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B141F2"/>
    <w:multiLevelType w:val="hybridMultilevel"/>
    <w:tmpl w:val="2B9077F0"/>
    <w:lvl w:ilvl="0" w:tplc="B86C850E">
      <w:start w:val="6"/>
      <w:numFmt w:val="decimal"/>
      <w:lvlText w:val="%1."/>
      <w:lvlJc w:val="left"/>
    </w:lvl>
    <w:lvl w:ilvl="1" w:tplc="E0AA5E84">
      <w:start w:val="1"/>
      <w:numFmt w:val="decimal"/>
      <w:lvlText w:val="[%2]"/>
      <w:lvlJc w:val="left"/>
    </w:lvl>
    <w:lvl w:ilvl="2" w:tplc="8A0204A0">
      <w:start w:val="155"/>
      <w:numFmt w:val="decimal"/>
      <w:lvlText w:val="%3"/>
      <w:lvlJc w:val="left"/>
    </w:lvl>
    <w:lvl w:ilvl="3" w:tplc="EE8E4CC4">
      <w:numFmt w:val="decimal"/>
      <w:lvlText w:val=""/>
      <w:lvlJc w:val="left"/>
    </w:lvl>
    <w:lvl w:ilvl="4" w:tplc="7D361C20">
      <w:numFmt w:val="decimal"/>
      <w:lvlText w:val=""/>
      <w:lvlJc w:val="left"/>
    </w:lvl>
    <w:lvl w:ilvl="5" w:tplc="45985D78">
      <w:numFmt w:val="decimal"/>
      <w:lvlText w:val=""/>
      <w:lvlJc w:val="left"/>
    </w:lvl>
    <w:lvl w:ilvl="6" w:tplc="1AA81ECE">
      <w:numFmt w:val="decimal"/>
      <w:lvlText w:val=""/>
      <w:lvlJc w:val="left"/>
    </w:lvl>
    <w:lvl w:ilvl="7" w:tplc="071E45FC">
      <w:numFmt w:val="decimal"/>
      <w:lvlText w:val=""/>
      <w:lvlJc w:val="left"/>
    </w:lvl>
    <w:lvl w:ilvl="8" w:tplc="3CA04908">
      <w:numFmt w:val="decimal"/>
      <w:lvlText w:val=""/>
      <w:lvlJc w:val="left"/>
    </w:lvl>
  </w:abstractNum>
  <w:abstractNum w:abstractNumId="3" w15:restartNumberingAfterBreak="0">
    <w:nsid w:val="3D1B58BA"/>
    <w:multiLevelType w:val="hybridMultilevel"/>
    <w:tmpl w:val="DD2C9AD4"/>
    <w:lvl w:ilvl="0" w:tplc="23FA8424">
      <w:start w:val="6"/>
      <w:numFmt w:val="decimal"/>
      <w:lvlText w:val="[%1]."/>
      <w:lvlJc w:val="left"/>
    </w:lvl>
    <w:lvl w:ilvl="1" w:tplc="D7F8F59A">
      <w:numFmt w:val="decimal"/>
      <w:lvlText w:val=""/>
      <w:lvlJc w:val="left"/>
    </w:lvl>
    <w:lvl w:ilvl="2" w:tplc="BEF2F202">
      <w:numFmt w:val="decimal"/>
      <w:lvlText w:val=""/>
      <w:lvlJc w:val="left"/>
    </w:lvl>
    <w:lvl w:ilvl="3" w:tplc="D8DC00EE">
      <w:numFmt w:val="decimal"/>
      <w:lvlText w:val=""/>
      <w:lvlJc w:val="left"/>
    </w:lvl>
    <w:lvl w:ilvl="4" w:tplc="EA8C8F8E">
      <w:numFmt w:val="decimal"/>
      <w:lvlText w:val=""/>
      <w:lvlJc w:val="left"/>
    </w:lvl>
    <w:lvl w:ilvl="5" w:tplc="A6FCBFB2">
      <w:numFmt w:val="decimal"/>
      <w:lvlText w:val=""/>
      <w:lvlJc w:val="left"/>
    </w:lvl>
    <w:lvl w:ilvl="6" w:tplc="CB9EF58E">
      <w:numFmt w:val="decimal"/>
      <w:lvlText w:val=""/>
      <w:lvlJc w:val="left"/>
    </w:lvl>
    <w:lvl w:ilvl="7" w:tplc="F3083B32">
      <w:numFmt w:val="decimal"/>
      <w:lvlText w:val=""/>
      <w:lvlJc w:val="left"/>
    </w:lvl>
    <w:lvl w:ilvl="8" w:tplc="6CE4F32C">
      <w:numFmt w:val="decimal"/>
      <w:lvlText w:val=""/>
      <w:lvlJc w:val="left"/>
    </w:lvl>
  </w:abstractNum>
  <w:abstractNum w:abstractNumId="4" w15:restartNumberingAfterBreak="0">
    <w:nsid w:val="41B71EFB"/>
    <w:multiLevelType w:val="hybridMultilevel"/>
    <w:tmpl w:val="0FFE0348"/>
    <w:lvl w:ilvl="0" w:tplc="33B077C2">
      <w:start w:val="1"/>
      <w:numFmt w:val="decimal"/>
      <w:lvlText w:val="%1"/>
      <w:lvlJc w:val="left"/>
    </w:lvl>
    <w:lvl w:ilvl="1" w:tplc="CA8AC706">
      <w:start w:val="1"/>
      <w:numFmt w:val="decimal"/>
      <w:lvlText w:val="%2"/>
      <w:lvlJc w:val="left"/>
    </w:lvl>
    <w:lvl w:ilvl="2" w:tplc="A5A2D1DC">
      <w:start w:val="131"/>
      <w:numFmt w:val="decimal"/>
      <w:lvlText w:val="%3"/>
      <w:lvlJc w:val="left"/>
    </w:lvl>
    <w:lvl w:ilvl="3" w:tplc="8A02EEB4">
      <w:numFmt w:val="decimal"/>
      <w:lvlText w:val=""/>
      <w:lvlJc w:val="left"/>
    </w:lvl>
    <w:lvl w:ilvl="4" w:tplc="159C6DC6">
      <w:numFmt w:val="decimal"/>
      <w:lvlText w:val=""/>
      <w:lvlJc w:val="left"/>
    </w:lvl>
    <w:lvl w:ilvl="5" w:tplc="E5A0CB7E">
      <w:numFmt w:val="decimal"/>
      <w:lvlText w:val=""/>
      <w:lvlJc w:val="left"/>
    </w:lvl>
    <w:lvl w:ilvl="6" w:tplc="52F03744">
      <w:numFmt w:val="decimal"/>
      <w:lvlText w:val=""/>
      <w:lvlJc w:val="left"/>
    </w:lvl>
    <w:lvl w:ilvl="7" w:tplc="A4641814">
      <w:numFmt w:val="decimal"/>
      <w:lvlText w:val=""/>
      <w:lvlJc w:val="left"/>
    </w:lvl>
    <w:lvl w:ilvl="8" w:tplc="099AB388">
      <w:numFmt w:val="decimal"/>
      <w:lvlText w:val=""/>
      <w:lvlJc w:val="left"/>
    </w:lvl>
  </w:abstractNum>
  <w:abstractNum w:abstractNumId="5" w15:restartNumberingAfterBreak="0">
    <w:nsid w:val="46E87CCD"/>
    <w:multiLevelType w:val="hybridMultilevel"/>
    <w:tmpl w:val="71E84C82"/>
    <w:lvl w:ilvl="0" w:tplc="8D4634DC">
      <w:start w:val="2"/>
      <w:numFmt w:val="upperLetter"/>
      <w:lvlText w:val="%1"/>
      <w:lvlJc w:val="left"/>
    </w:lvl>
    <w:lvl w:ilvl="1" w:tplc="2272FA2E">
      <w:numFmt w:val="decimal"/>
      <w:lvlText w:val=""/>
      <w:lvlJc w:val="left"/>
    </w:lvl>
    <w:lvl w:ilvl="2" w:tplc="7FCE63A8">
      <w:numFmt w:val="decimal"/>
      <w:lvlText w:val=""/>
      <w:lvlJc w:val="left"/>
    </w:lvl>
    <w:lvl w:ilvl="3" w:tplc="A8FAE844">
      <w:numFmt w:val="decimal"/>
      <w:lvlText w:val=""/>
      <w:lvlJc w:val="left"/>
    </w:lvl>
    <w:lvl w:ilvl="4" w:tplc="3BD0F326">
      <w:numFmt w:val="decimal"/>
      <w:lvlText w:val=""/>
      <w:lvlJc w:val="left"/>
    </w:lvl>
    <w:lvl w:ilvl="5" w:tplc="8CB20862">
      <w:numFmt w:val="decimal"/>
      <w:lvlText w:val=""/>
      <w:lvlJc w:val="left"/>
    </w:lvl>
    <w:lvl w:ilvl="6" w:tplc="1B141CCA">
      <w:numFmt w:val="decimal"/>
      <w:lvlText w:val=""/>
      <w:lvlJc w:val="left"/>
    </w:lvl>
    <w:lvl w:ilvl="7" w:tplc="EEE213EE">
      <w:numFmt w:val="decimal"/>
      <w:lvlText w:val=""/>
      <w:lvlJc w:val="left"/>
    </w:lvl>
    <w:lvl w:ilvl="8" w:tplc="EF54F79C">
      <w:numFmt w:val="decimal"/>
      <w:lvlText w:val=""/>
      <w:lvlJc w:val="left"/>
    </w:lvl>
  </w:abstractNum>
  <w:abstractNum w:abstractNumId="6" w15:restartNumberingAfterBreak="0">
    <w:nsid w:val="507ED7AB"/>
    <w:multiLevelType w:val="hybridMultilevel"/>
    <w:tmpl w:val="A64C1E18"/>
    <w:lvl w:ilvl="0" w:tplc="0682FBD8">
      <w:start w:val="1"/>
      <w:numFmt w:val="bullet"/>
      <w:lvlText w:val="a"/>
      <w:lvlJc w:val="left"/>
    </w:lvl>
    <w:lvl w:ilvl="1" w:tplc="50AC3738">
      <w:numFmt w:val="decimal"/>
      <w:lvlText w:val=""/>
      <w:lvlJc w:val="left"/>
    </w:lvl>
    <w:lvl w:ilvl="2" w:tplc="EF02A992">
      <w:numFmt w:val="decimal"/>
      <w:lvlText w:val=""/>
      <w:lvlJc w:val="left"/>
    </w:lvl>
    <w:lvl w:ilvl="3" w:tplc="B906B4FC">
      <w:numFmt w:val="decimal"/>
      <w:lvlText w:val=""/>
      <w:lvlJc w:val="left"/>
    </w:lvl>
    <w:lvl w:ilvl="4" w:tplc="B8D0AF66">
      <w:numFmt w:val="decimal"/>
      <w:lvlText w:val=""/>
      <w:lvlJc w:val="left"/>
    </w:lvl>
    <w:lvl w:ilvl="5" w:tplc="8AFA1D36">
      <w:numFmt w:val="decimal"/>
      <w:lvlText w:val=""/>
      <w:lvlJc w:val="left"/>
    </w:lvl>
    <w:lvl w:ilvl="6" w:tplc="F0580640">
      <w:numFmt w:val="decimal"/>
      <w:lvlText w:val=""/>
      <w:lvlJc w:val="left"/>
    </w:lvl>
    <w:lvl w:ilvl="7" w:tplc="27704ABA">
      <w:numFmt w:val="decimal"/>
      <w:lvlText w:val=""/>
      <w:lvlJc w:val="left"/>
    </w:lvl>
    <w:lvl w:ilvl="8" w:tplc="2430CA8E">
      <w:numFmt w:val="decimal"/>
      <w:lvlText w:val=""/>
      <w:lvlJc w:val="left"/>
    </w:lvl>
  </w:abstractNum>
  <w:abstractNum w:abstractNumId="7" w15:restartNumberingAfterBreak="0">
    <w:nsid w:val="55DD346B"/>
    <w:multiLevelType w:val="hybridMultilevel"/>
    <w:tmpl w:val="5C848B46"/>
    <w:lvl w:ilvl="0" w:tplc="9EE897E2">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8" w15:restartNumberingAfterBreak="0">
    <w:nsid w:val="7545E146"/>
    <w:multiLevelType w:val="hybridMultilevel"/>
    <w:tmpl w:val="6388E296"/>
    <w:lvl w:ilvl="0" w:tplc="36F6DD2A">
      <w:start w:val="9"/>
      <w:numFmt w:val="decimal"/>
      <w:lvlText w:val="[%1]"/>
      <w:lvlJc w:val="left"/>
    </w:lvl>
    <w:lvl w:ilvl="1" w:tplc="3B78CCEC">
      <w:numFmt w:val="decimal"/>
      <w:lvlText w:val=""/>
      <w:lvlJc w:val="left"/>
    </w:lvl>
    <w:lvl w:ilvl="2" w:tplc="1248D9F0">
      <w:numFmt w:val="decimal"/>
      <w:lvlText w:val=""/>
      <w:lvlJc w:val="left"/>
    </w:lvl>
    <w:lvl w:ilvl="3" w:tplc="830CC2E4">
      <w:numFmt w:val="decimal"/>
      <w:lvlText w:val=""/>
      <w:lvlJc w:val="left"/>
    </w:lvl>
    <w:lvl w:ilvl="4" w:tplc="486602FE">
      <w:numFmt w:val="decimal"/>
      <w:lvlText w:val=""/>
      <w:lvlJc w:val="left"/>
    </w:lvl>
    <w:lvl w:ilvl="5" w:tplc="28B287FA">
      <w:numFmt w:val="decimal"/>
      <w:lvlText w:val=""/>
      <w:lvlJc w:val="left"/>
    </w:lvl>
    <w:lvl w:ilvl="6" w:tplc="289A2876">
      <w:numFmt w:val="decimal"/>
      <w:lvlText w:val=""/>
      <w:lvlJc w:val="left"/>
    </w:lvl>
    <w:lvl w:ilvl="7" w:tplc="BF7EE60E">
      <w:numFmt w:val="decimal"/>
      <w:lvlText w:val=""/>
      <w:lvlJc w:val="left"/>
    </w:lvl>
    <w:lvl w:ilvl="8" w:tplc="514655FA">
      <w:numFmt w:val="decimal"/>
      <w:lvlText w:val=""/>
      <w:lvlJc w:val="left"/>
    </w:lvl>
  </w:abstractNum>
  <w:abstractNum w:abstractNumId="9" w15:restartNumberingAfterBreak="0">
    <w:nsid w:val="79E2A9E3"/>
    <w:multiLevelType w:val="hybridMultilevel"/>
    <w:tmpl w:val="EEACC216"/>
    <w:lvl w:ilvl="0" w:tplc="53463E22">
      <w:start w:val="1"/>
      <w:numFmt w:val="decimal"/>
      <w:lvlText w:val="%1"/>
      <w:lvlJc w:val="left"/>
    </w:lvl>
    <w:lvl w:ilvl="1" w:tplc="FA1461AC">
      <w:start w:val="4"/>
      <w:numFmt w:val="decimal"/>
      <w:lvlText w:val="[%2]"/>
      <w:lvlJc w:val="left"/>
    </w:lvl>
    <w:lvl w:ilvl="2" w:tplc="5B2E72DC">
      <w:start w:val="62"/>
      <w:numFmt w:val="decimal"/>
      <w:lvlText w:val="%3."/>
      <w:lvlJc w:val="left"/>
    </w:lvl>
    <w:lvl w:ilvl="3" w:tplc="F34AEA8E">
      <w:numFmt w:val="decimal"/>
      <w:lvlText w:val=""/>
      <w:lvlJc w:val="left"/>
    </w:lvl>
    <w:lvl w:ilvl="4" w:tplc="E656EE44">
      <w:numFmt w:val="decimal"/>
      <w:lvlText w:val=""/>
      <w:lvlJc w:val="left"/>
    </w:lvl>
    <w:lvl w:ilvl="5" w:tplc="5C8CF57C">
      <w:numFmt w:val="decimal"/>
      <w:lvlText w:val=""/>
      <w:lvlJc w:val="left"/>
    </w:lvl>
    <w:lvl w:ilvl="6" w:tplc="356CF268">
      <w:numFmt w:val="decimal"/>
      <w:lvlText w:val=""/>
      <w:lvlJc w:val="left"/>
    </w:lvl>
    <w:lvl w:ilvl="7" w:tplc="3B62A892">
      <w:numFmt w:val="decimal"/>
      <w:lvlText w:val=""/>
      <w:lvlJc w:val="left"/>
    </w:lvl>
    <w:lvl w:ilvl="8" w:tplc="6F3600C2">
      <w:numFmt w:val="decimal"/>
      <w:lvlText w:val=""/>
      <w:lvlJc w:val="left"/>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9"/>
  </w:num>
  <w:num w:numId="8">
    <w:abstractNumId w:val="8"/>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ordano">
    <w15:presenceInfo w15:providerId="None" w15:userId="Giord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DF"/>
    <w:rsid w:val="0001260D"/>
    <w:rsid w:val="00017DD9"/>
    <w:rsid w:val="00042757"/>
    <w:rsid w:val="000A7C07"/>
    <w:rsid w:val="000D702D"/>
    <w:rsid w:val="00151FFC"/>
    <w:rsid w:val="00185D6F"/>
    <w:rsid w:val="001B23F0"/>
    <w:rsid w:val="001B5A63"/>
    <w:rsid w:val="001C36C2"/>
    <w:rsid w:val="001D4ADC"/>
    <w:rsid w:val="00280E28"/>
    <w:rsid w:val="002D7FD2"/>
    <w:rsid w:val="003A0EB2"/>
    <w:rsid w:val="00466C5D"/>
    <w:rsid w:val="005947AB"/>
    <w:rsid w:val="00604FC4"/>
    <w:rsid w:val="00627ADB"/>
    <w:rsid w:val="006D6AA9"/>
    <w:rsid w:val="00742D01"/>
    <w:rsid w:val="00776974"/>
    <w:rsid w:val="007E5D04"/>
    <w:rsid w:val="0092419B"/>
    <w:rsid w:val="00935FC7"/>
    <w:rsid w:val="009913D9"/>
    <w:rsid w:val="009C63D8"/>
    <w:rsid w:val="009E5459"/>
    <w:rsid w:val="009F652E"/>
    <w:rsid w:val="00A73E0D"/>
    <w:rsid w:val="00A968DF"/>
    <w:rsid w:val="00AA572B"/>
    <w:rsid w:val="00BD2098"/>
    <w:rsid w:val="00C968B5"/>
    <w:rsid w:val="00D01FE9"/>
    <w:rsid w:val="00D72F1B"/>
    <w:rsid w:val="00D92FEE"/>
    <w:rsid w:val="00E3050E"/>
    <w:rsid w:val="00E73F26"/>
    <w:rsid w:val="00EC5DD4"/>
    <w:rsid w:val="00EC73E4"/>
    <w:rsid w:val="00F22A72"/>
    <w:rsid w:val="00F26192"/>
    <w:rsid w:val="00F61399"/>
    <w:rsid w:val="00FF42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4842"/>
  <w15:chartTrackingRefBased/>
  <w15:docId w15:val="{C5D1F727-96F0-4235-A8BF-5D69175D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8DF"/>
    <w:pPr>
      <w:spacing w:after="0" w:line="240" w:lineRule="auto"/>
    </w:pPr>
    <w:rPr>
      <w:rFonts w:ascii="Times New Roman" w:eastAsiaTheme="minorEastAsia" w:hAnsi="Times New Roman" w:cs="Times New Roman"/>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sid w:val="00A968DF"/>
    <w:rPr>
      <w:color w:val="000080"/>
      <w:u w:val="single"/>
    </w:rPr>
  </w:style>
  <w:style w:type="paragraph" w:styleId="PargrafodaLista">
    <w:name w:val="List Paragraph"/>
    <w:basedOn w:val="Normal"/>
    <w:uiPriority w:val="34"/>
    <w:qFormat/>
    <w:rsid w:val="00A968DF"/>
    <w:pPr>
      <w:ind w:left="720"/>
      <w:contextualSpacing/>
    </w:pPr>
  </w:style>
  <w:style w:type="character" w:styleId="TextodoEspaoReservado">
    <w:name w:val="Placeholder Text"/>
    <w:basedOn w:val="Fontepargpadro"/>
    <w:uiPriority w:val="99"/>
    <w:semiHidden/>
    <w:rsid w:val="00A968DF"/>
    <w:rPr>
      <w:color w:val="808080"/>
    </w:rPr>
  </w:style>
  <w:style w:type="character" w:styleId="Refdecomentrio">
    <w:name w:val="annotation reference"/>
    <w:basedOn w:val="Fontepargpadro"/>
    <w:uiPriority w:val="99"/>
    <w:semiHidden/>
    <w:unhideWhenUsed/>
    <w:rsid w:val="00A968DF"/>
    <w:rPr>
      <w:sz w:val="16"/>
      <w:szCs w:val="16"/>
    </w:rPr>
  </w:style>
  <w:style w:type="paragraph" w:styleId="Textodecomentrio">
    <w:name w:val="annotation text"/>
    <w:basedOn w:val="Normal"/>
    <w:link w:val="TextodecomentrioChar"/>
    <w:uiPriority w:val="99"/>
    <w:semiHidden/>
    <w:unhideWhenUsed/>
    <w:rsid w:val="00A968DF"/>
    <w:rPr>
      <w:sz w:val="20"/>
      <w:szCs w:val="20"/>
    </w:rPr>
  </w:style>
  <w:style w:type="character" w:customStyle="1" w:styleId="TextodecomentrioChar">
    <w:name w:val="Texto de comentário Char"/>
    <w:basedOn w:val="Fontepargpadro"/>
    <w:link w:val="Textodecomentrio"/>
    <w:uiPriority w:val="99"/>
    <w:semiHidden/>
    <w:rsid w:val="00A968DF"/>
    <w:rPr>
      <w:rFonts w:ascii="Times New Roman" w:eastAsiaTheme="minorEastAsia" w:hAnsi="Times New Roman" w:cs="Times New Roman"/>
      <w:sz w:val="20"/>
      <w:szCs w:val="20"/>
      <w:lang w:val="en-GB" w:eastAsia="en-GB"/>
    </w:rPr>
  </w:style>
  <w:style w:type="paragraph" w:styleId="Assuntodocomentrio">
    <w:name w:val="annotation subject"/>
    <w:basedOn w:val="Textodecomentrio"/>
    <w:next w:val="Textodecomentrio"/>
    <w:link w:val="AssuntodocomentrioChar"/>
    <w:uiPriority w:val="99"/>
    <w:semiHidden/>
    <w:unhideWhenUsed/>
    <w:rsid w:val="00A968DF"/>
    <w:rPr>
      <w:b/>
      <w:bCs/>
    </w:rPr>
  </w:style>
  <w:style w:type="character" w:customStyle="1" w:styleId="AssuntodocomentrioChar">
    <w:name w:val="Assunto do comentário Char"/>
    <w:basedOn w:val="TextodecomentrioChar"/>
    <w:link w:val="Assuntodocomentrio"/>
    <w:uiPriority w:val="99"/>
    <w:semiHidden/>
    <w:rsid w:val="00A968DF"/>
    <w:rPr>
      <w:rFonts w:ascii="Times New Roman" w:eastAsiaTheme="minorEastAsia" w:hAnsi="Times New Roman" w:cs="Times New Roman"/>
      <w:b/>
      <w:bCs/>
      <w:sz w:val="20"/>
      <w:szCs w:val="20"/>
      <w:lang w:val="en-GB" w:eastAsia="en-GB"/>
    </w:rPr>
  </w:style>
  <w:style w:type="paragraph" w:styleId="Textodebalo">
    <w:name w:val="Balloon Text"/>
    <w:basedOn w:val="Normal"/>
    <w:link w:val="TextodebaloChar"/>
    <w:uiPriority w:val="99"/>
    <w:semiHidden/>
    <w:unhideWhenUsed/>
    <w:rsid w:val="00A968DF"/>
    <w:rPr>
      <w:rFonts w:ascii="Segoe UI" w:hAnsi="Segoe UI" w:cs="Segoe UI"/>
      <w:sz w:val="18"/>
      <w:szCs w:val="18"/>
    </w:rPr>
  </w:style>
  <w:style w:type="character" w:customStyle="1" w:styleId="TextodebaloChar">
    <w:name w:val="Texto de balão Char"/>
    <w:basedOn w:val="Fontepargpadro"/>
    <w:link w:val="Textodebalo"/>
    <w:uiPriority w:val="99"/>
    <w:semiHidden/>
    <w:rsid w:val="00A968DF"/>
    <w:rPr>
      <w:rFonts w:ascii="Segoe UI" w:eastAsiaTheme="minorEastAsia" w:hAnsi="Segoe UI" w:cs="Segoe UI"/>
      <w:sz w:val="18"/>
      <w:szCs w:val="18"/>
      <w:lang w:val="en-GB" w:eastAsia="en-GB"/>
    </w:rPr>
  </w:style>
  <w:style w:type="table" w:styleId="Tabelacomgrade">
    <w:name w:val="Table Grid"/>
    <w:basedOn w:val="Tabelanormal"/>
    <w:uiPriority w:val="39"/>
    <w:rsid w:val="006D6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ontepargpadro"/>
    <w:rsid w:val="001B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605165">
      <w:bodyDiv w:val="1"/>
      <w:marLeft w:val="0"/>
      <w:marRight w:val="0"/>
      <w:marTop w:val="0"/>
      <w:marBottom w:val="0"/>
      <w:divBdr>
        <w:top w:val="none" w:sz="0" w:space="0" w:color="auto"/>
        <w:left w:val="none" w:sz="0" w:space="0" w:color="auto"/>
        <w:bottom w:val="none" w:sz="0" w:space="0" w:color="auto"/>
        <w:right w:val="none" w:sz="0" w:space="0" w:color="auto"/>
      </w:divBdr>
    </w:div>
    <w:div w:id="127247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hyperlink" Target="mailto:*gfredericoc@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Num.XSL.XSL" StyleName="ABNT NBR 6023:2002 - Numerical" Version="1"/>
</file>

<file path=customXml/itemProps1.xml><?xml version="1.0" encoding="utf-8"?>
<ds:datastoreItem xmlns:ds="http://schemas.openxmlformats.org/officeDocument/2006/customXml" ds:itemID="{2906A01A-61C0-49D8-A675-BE6957AE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16</Pages>
  <Words>4429</Words>
  <Characters>25246</Characters>
  <Application>Microsoft Office Word</Application>
  <DocSecurity>0</DocSecurity>
  <Lines>210</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Mário E G Valerio</dc:creator>
  <cp:keywords/>
  <dc:description/>
  <cp:lastModifiedBy>Giordano</cp:lastModifiedBy>
  <cp:revision>40</cp:revision>
  <dcterms:created xsi:type="dcterms:W3CDTF">2018-11-29T22:10:00Z</dcterms:created>
  <dcterms:modified xsi:type="dcterms:W3CDTF">2019-02-12T00:12:00Z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http://www.zotero.org/styles/associacao-brasileira-de-normas-tecnicas-ipea</vt:lpwstr>
  </property>
  <property fmtid="{D5CDD505-2E9C-101B-9397-08002B2CF9AE}" pid="17" name="Mendeley Recent Style Name 7_1">
    <vt:lpwstr>Instituto de Pesquisa Econômica Aplicada - ABNT (Portuguese - Brazil)</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http://www.zotero.org/styles/optical-materials</vt:lpwstr>
  </property>
  <property fmtid="{D5CDD505-2E9C-101B-9397-08002B2CF9AE}" pid="21" name="Mendeley Recent Style Name 9_1">
    <vt:lpwstr>Optical Materials</vt:lpwstr>
  </property>
  <property fmtid="{D5CDD505-2E9C-101B-9397-08002B2CF9AE}" pid="22" name="Mendeley Document_1">
    <vt:lpwstr>True</vt:lpwstr>
  </property>
  <property fmtid="{D5CDD505-2E9C-101B-9397-08002B2CF9AE}" pid="23" name="Mendeley Unique User Id_1">
    <vt:lpwstr>60435a66-e599-396a-8499-8dbc185ef5a5</vt:lpwstr>
  </property>
  <property fmtid="{D5CDD505-2E9C-101B-9397-08002B2CF9AE}" pid="24" name="Mendeley Citation Style_1">
    <vt:lpwstr>http://www.zotero.org/styles/optical-materials</vt:lpwstr>
  </property>
</Properties>
</file>