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F017D" w14:textId="77777777" w:rsidR="004C4164" w:rsidRPr="004554C6" w:rsidRDefault="004C4164" w:rsidP="004C4164">
      <w:pPr>
        <w:pStyle w:val="Title"/>
      </w:pPr>
      <w:bookmarkStart w:id="0" w:name="_GoBack"/>
      <w:bookmarkEnd w:id="0"/>
      <w:r w:rsidRPr="004554C6">
        <w:t>Psychological Literacy and Undergraduate Psychology Education: An International Provocation</w:t>
      </w:r>
    </w:p>
    <w:p w14:paraId="337586F1" w14:textId="01EBE0D6" w:rsidR="002868E2" w:rsidRPr="004554C6" w:rsidRDefault="004C4164" w:rsidP="00651CA2">
      <w:pPr>
        <w:pStyle w:val="AuthorList"/>
      </w:pPr>
      <w:r w:rsidRPr="004554C6">
        <w:t>Jacquelyn Cranney</w:t>
      </w:r>
      <w:r w:rsidRPr="004554C6">
        <w:rPr>
          <w:vertAlign w:val="superscript"/>
        </w:rPr>
        <w:t>1*</w:t>
      </w:r>
      <w:r w:rsidRPr="004554C6">
        <w:t>, Dana S. Dunn</w:t>
      </w:r>
      <w:r w:rsidRPr="004554C6">
        <w:rPr>
          <w:vertAlign w:val="superscript"/>
        </w:rPr>
        <w:t>2</w:t>
      </w:r>
      <w:r w:rsidRPr="004554C6">
        <w:t>, Julie A. Hulme</w:t>
      </w:r>
      <w:r w:rsidRPr="004554C6">
        <w:rPr>
          <w:vertAlign w:val="superscript"/>
        </w:rPr>
        <w:t>3</w:t>
      </w:r>
      <w:r w:rsidRPr="004554C6">
        <w:t>, Susan A. Nolan</w:t>
      </w:r>
      <w:r w:rsidRPr="004554C6">
        <w:rPr>
          <w:vertAlign w:val="superscript"/>
        </w:rPr>
        <w:t>4</w:t>
      </w:r>
      <w:r w:rsidRPr="004554C6">
        <w:t>, Sue Morris</w:t>
      </w:r>
      <w:r w:rsidRPr="004554C6">
        <w:rPr>
          <w:vertAlign w:val="superscript"/>
        </w:rPr>
        <w:t>1</w:t>
      </w:r>
      <w:r w:rsidRPr="004554C6">
        <w:t>, Kimberley Norris</w:t>
      </w:r>
      <w:r w:rsidRPr="004554C6">
        <w:rPr>
          <w:vertAlign w:val="superscript"/>
        </w:rPr>
        <w:t>5</w:t>
      </w:r>
    </w:p>
    <w:p w14:paraId="689CE254" w14:textId="77777777" w:rsidR="004C4164" w:rsidRPr="004554C6" w:rsidRDefault="004C4164" w:rsidP="004C4164">
      <w:pPr>
        <w:spacing w:before="240"/>
        <w:rPr>
          <w:b/>
        </w:rPr>
      </w:pPr>
      <w:r w:rsidRPr="004554C6">
        <w:rPr>
          <w:vertAlign w:val="superscript"/>
        </w:rPr>
        <w:t>1</w:t>
      </w:r>
      <w:r w:rsidRPr="004554C6">
        <w:t>School of Psychology, University of NSW, Sydney, NSW, Australia</w:t>
      </w:r>
    </w:p>
    <w:p w14:paraId="65A3A6D3" w14:textId="77777777" w:rsidR="004C4164" w:rsidRPr="004554C6" w:rsidRDefault="004C4164" w:rsidP="004C4164">
      <w:r w:rsidRPr="004554C6">
        <w:rPr>
          <w:vertAlign w:val="superscript"/>
        </w:rPr>
        <w:t>2</w:t>
      </w:r>
      <w:r w:rsidRPr="004554C6">
        <w:t>Department of Psychology, Moravian University, Bethlehem, PA, USA.</w:t>
      </w:r>
    </w:p>
    <w:p w14:paraId="5243E596" w14:textId="77777777" w:rsidR="004C4164" w:rsidRPr="004554C6" w:rsidRDefault="004C4164" w:rsidP="004C4164">
      <w:pPr>
        <w:rPr>
          <w:b/>
        </w:rPr>
      </w:pPr>
      <w:r w:rsidRPr="004554C6">
        <w:rPr>
          <w:vertAlign w:val="superscript"/>
        </w:rPr>
        <w:t>3</w:t>
      </w:r>
      <w:r w:rsidRPr="004554C6">
        <w:t>School of Psychology, Keele University, Keele, UK</w:t>
      </w:r>
    </w:p>
    <w:p w14:paraId="11CB8BC7" w14:textId="77777777" w:rsidR="004C4164" w:rsidRPr="004554C6" w:rsidRDefault="004C4164" w:rsidP="004C4164">
      <w:pPr>
        <w:rPr>
          <w:b/>
        </w:rPr>
      </w:pPr>
      <w:r w:rsidRPr="004554C6">
        <w:rPr>
          <w:vertAlign w:val="superscript"/>
        </w:rPr>
        <w:t>4</w:t>
      </w:r>
      <w:r w:rsidRPr="004554C6">
        <w:t xml:space="preserve">Department of Psychology, Seton Hall University, South Orange, NJ, USA. </w:t>
      </w:r>
    </w:p>
    <w:p w14:paraId="48BE146E" w14:textId="3183ECCB" w:rsidR="004C4164" w:rsidRDefault="004C4164" w:rsidP="004C4164">
      <w:r w:rsidRPr="004554C6">
        <w:rPr>
          <w:vertAlign w:val="superscript"/>
        </w:rPr>
        <w:t>5</w:t>
      </w:r>
      <w:r w:rsidRPr="004554C6">
        <w:t xml:space="preserve">School of Psychology, University of Tasmania, Hobart, TAS, Australia. </w:t>
      </w:r>
    </w:p>
    <w:p w14:paraId="55458F15" w14:textId="1C3627DF" w:rsidR="002868E2" w:rsidRPr="004554C6" w:rsidRDefault="002868E2" w:rsidP="00671D9A">
      <w:pPr>
        <w:spacing w:before="240" w:after="0"/>
        <w:rPr>
          <w:rFonts w:cs="Times New Roman"/>
          <w:b/>
          <w:szCs w:val="24"/>
        </w:rPr>
      </w:pPr>
      <w:r w:rsidRPr="004554C6">
        <w:rPr>
          <w:rFonts w:cs="Times New Roman"/>
          <w:b/>
          <w:szCs w:val="24"/>
        </w:rPr>
        <w:t xml:space="preserve">*Correspondence: </w:t>
      </w:r>
      <w:r w:rsidR="00671D9A" w:rsidRPr="004554C6">
        <w:rPr>
          <w:rFonts w:cs="Times New Roman"/>
          <w:b/>
          <w:szCs w:val="24"/>
        </w:rPr>
        <w:br/>
      </w:r>
      <w:r w:rsidR="004C4164" w:rsidRPr="004554C6">
        <w:t>Jacquelyn Cranney</w:t>
      </w:r>
      <w:r w:rsidR="00671D9A" w:rsidRPr="004554C6">
        <w:rPr>
          <w:rFonts w:cs="Times New Roman"/>
          <w:szCs w:val="24"/>
        </w:rPr>
        <w:br/>
      </w:r>
      <w:hyperlink r:id="rId11" w:history="1">
        <w:r w:rsidR="004C4164" w:rsidRPr="004554C6">
          <w:rPr>
            <w:rStyle w:val="Hyperlink"/>
          </w:rPr>
          <w:t>J.Cranney@unsw.edu.au</w:t>
        </w:r>
      </w:hyperlink>
    </w:p>
    <w:p w14:paraId="688EE9ED" w14:textId="13D71EC0" w:rsidR="00EA3D3C" w:rsidRPr="004554C6" w:rsidRDefault="00817DD6" w:rsidP="004C4164">
      <w:pPr>
        <w:spacing w:before="240"/>
        <w:rPr>
          <w:b/>
          <w:bCs/>
        </w:rPr>
      </w:pPr>
      <w:r w:rsidRPr="004554C6">
        <w:rPr>
          <w:b/>
          <w:bCs/>
        </w:rPr>
        <w:t xml:space="preserve">Keywords: </w:t>
      </w:r>
      <w:r w:rsidR="004C4164" w:rsidRPr="004554C6">
        <w:rPr>
          <w:b/>
          <w:bCs/>
        </w:rPr>
        <w:t>Undergraduate psychology education</w:t>
      </w:r>
      <w:del w:id="1" w:author="Jacquelyn Cranney" w:date="2022-03-11T20:22:00Z">
        <w:r w:rsidR="004C4164" w:rsidRPr="004554C6" w:rsidDel="002C2C2A">
          <w:rPr>
            <w:b/>
            <w:bCs/>
            <w:vertAlign w:val="subscript"/>
          </w:rPr>
          <w:delText>1</w:delText>
        </w:r>
      </w:del>
      <w:r w:rsidR="004C4164" w:rsidRPr="004554C6">
        <w:rPr>
          <w:b/>
          <w:bCs/>
        </w:rPr>
        <w:t>, psychological literacy</w:t>
      </w:r>
      <w:del w:id="2" w:author="Jacquelyn Cranney" w:date="2022-03-11T20:22:00Z">
        <w:r w:rsidR="004C4164" w:rsidRPr="004554C6" w:rsidDel="002C2C2A">
          <w:rPr>
            <w:b/>
            <w:bCs/>
            <w:vertAlign w:val="subscript"/>
          </w:rPr>
          <w:delText>2</w:delText>
        </w:r>
      </w:del>
      <w:r w:rsidR="004C4164" w:rsidRPr="004554C6">
        <w:rPr>
          <w:b/>
          <w:bCs/>
        </w:rPr>
        <w:t>, graduate capabilities</w:t>
      </w:r>
      <w:del w:id="3" w:author="Jacquelyn Cranney" w:date="2022-03-11T20:22:00Z">
        <w:r w:rsidR="004C4164" w:rsidRPr="004554C6" w:rsidDel="002C2C2A">
          <w:rPr>
            <w:b/>
            <w:bCs/>
            <w:vertAlign w:val="subscript"/>
          </w:rPr>
          <w:delText>3</w:delText>
        </w:r>
      </w:del>
      <w:r w:rsidR="004C4164" w:rsidRPr="004554C6">
        <w:rPr>
          <w:b/>
          <w:bCs/>
        </w:rPr>
        <w:t>, self-management</w:t>
      </w:r>
      <w:del w:id="4" w:author="Jacquelyn Cranney" w:date="2022-03-11T20:22:00Z">
        <w:r w:rsidR="004C4164" w:rsidRPr="004554C6" w:rsidDel="002C2C2A">
          <w:rPr>
            <w:b/>
            <w:bCs/>
            <w:vertAlign w:val="subscript"/>
          </w:rPr>
          <w:delText>4</w:delText>
        </w:r>
      </w:del>
      <w:r w:rsidR="004C4164" w:rsidRPr="004554C6">
        <w:rPr>
          <w:b/>
          <w:bCs/>
          <w:vertAlign w:val="subscript"/>
        </w:rPr>
        <w:t>,</w:t>
      </w:r>
      <w:r w:rsidR="004C4164" w:rsidRPr="004554C6">
        <w:rPr>
          <w:b/>
          <w:bCs/>
        </w:rPr>
        <w:t xml:space="preserve"> employability</w:t>
      </w:r>
      <w:del w:id="5" w:author="Jacquelyn Cranney" w:date="2022-03-11T20:22:00Z">
        <w:r w:rsidR="004C4164" w:rsidRPr="004554C6" w:rsidDel="002C2C2A">
          <w:rPr>
            <w:b/>
            <w:bCs/>
            <w:vertAlign w:val="subscript"/>
          </w:rPr>
          <w:delText>5</w:delText>
        </w:r>
      </w:del>
      <w:r w:rsidR="004C4164" w:rsidRPr="004554C6">
        <w:rPr>
          <w:b/>
          <w:bCs/>
        </w:rPr>
        <w:t>, global citizenship</w:t>
      </w:r>
      <w:del w:id="6" w:author="Jacquelyn Cranney" w:date="2022-03-11T20:22:00Z">
        <w:r w:rsidR="004C4164" w:rsidRPr="004554C6" w:rsidDel="002C2C2A">
          <w:rPr>
            <w:b/>
            <w:bCs/>
            <w:vertAlign w:val="subscript"/>
          </w:rPr>
          <w:delText>6</w:delText>
        </w:r>
      </w:del>
      <w:r w:rsidR="004C4164" w:rsidRPr="004554C6">
        <w:rPr>
          <w:b/>
          <w:bCs/>
        </w:rPr>
        <w:t>, international</w:t>
      </w:r>
      <w:del w:id="7" w:author="Jacquelyn Cranney" w:date="2022-03-11T20:22:00Z">
        <w:r w:rsidR="004C4164" w:rsidRPr="004554C6" w:rsidDel="002C2C2A">
          <w:rPr>
            <w:b/>
            <w:bCs/>
            <w:vertAlign w:val="subscript"/>
          </w:rPr>
          <w:delText>7</w:delText>
        </w:r>
      </w:del>
      <w:r w:rsidR="004C4164" w:rsidRPr="004554C6">
        <w:rPr>
          <w:b/>
          <w:bCs/>
        </w:rPr>
        <w:t>, COVID-19</w:t>
      </w:r>
      <w:del w:id="8" w:author="Jacquelyn Cranney" w:date="2022-03-11T20:22:00Z">
        <w:r w:rsidR="004C4164" w:rsidRPr="004554C6" w:rsidDel="002C2C2A">
          <w:rPr>
            <w:b/>
            <w:bCs/>
            <w:vertAlign w:val="subscript"/>
          </w:rPr>
          <w:delText>8</w:delText>
        </w:r>
      </w:del>
      <w:r w:rsidR="004C4164" w:rsidRPr="004554C6">
        <w:rPr>
          <w:b/>
          <w:bCs/>
        </w:rPr>
        <w:t xml:space="preserve"> </w:t>
      </w:r>
    </w:p>
    <w:p w14:paraId="4DB10602" w14:textId="77777777" w:rsidR="008E2B54" w:rsidRPr="004554C6" w:rsidRDefault="00EA3D3C" w:rsidP="00147395">
      <w:pPr>
        <w:pStyle w:val="AuthorList"/>
      </w:pPr>
      <w:r w:rsidRPr="004554C6">
        <w:t>Abstract</w:t>
      </w:r>
    </w:p>
    <w:p w14:paraId="3D52D51B" w14:textId="3E16B8FB" w:rsidR="004C4164" w:rsidRPr="004554C6" w:rsidRDefault="004C4164" w:rsidP="004C4164">
      <w:pPr>
        <w:spacing w:before="240"/>
        <w:rPr>
          <w:rFonts w:cs="Times New Roman"/>
          <w:bCs/>
        </w:rPr>
      </w:pPr>
      <w:r w:rsidRPr="004554C6">
        <w:rPr>
          <w:bCs/>
        </w:rPr>
        <w:t>For over</w:t>
      </w:r>
      <w:r w:rsidRPr="004554C6">
        <w:rPr>
          <w:rFonts w:cs="Times New Roman"/>
          <w:bCs/>
        </w:rPr>
        <w:t xml:space="preserve"> fifty years, psychology leaders have called for fundamental changes in how we undertake research, education, and community interaction. This paper</w:t>
      </w:r>
      <w:r w:rsidRPr="004554C6">
        <w:rPr>
          <w:bCs/>
        </w:rPr>
        <w:t xml:space="preserve"> provocatively</w:t>
      </w:r>
      <w:r w:rsidRPr="004554C6">
        <w:rPr>
          <w:rFonts w:cs="Times New Roman"/>
          <w:bCs/>
        </w:rPr>
        <w:t xml:space="preserve"> argues the case for </w:t>
      </w:r>
      <w:r w:rsidRPr="004554C6">
        <w:rPr>
          <w:bCs/>
        </w:rPr>
        <w:t>‘</w:t>
      </w:r>
      <w:r w:rsidRPr="004554C6">
        <w:rPr>
          <w:rFonts w:cs="Times New Roman"/>
          <w:bCs/>
        </w:rPr>
        <w:t>why now, and how</w:t>
      </w:r>
      <w:r w:rsidRPr="004554C6">
        <w:rPr>
          <w:bCs/>
        </w:rPr>
        <w:t>’</w:t>
      </w:r>
      <w:r w:rsidRPr="004554C6">
        <w:rPr>
          <w:rFonts w:cs="Times New Roman"/>
          <w:bCs/>
        </w:rPr>
        <w:t xml:space="preserve">. The COVID-19 pandemic </w:t>
      </w:r>
      <w:del w:id="9" w:author="Jacquelyn Cranney" w:date="2022-03-11T20:05:00Z">
        <w:r w:rsidR="00F26543" w:rsidDel="00F26543">
          <w:rPr>
            <w:bCs/>
          </w:rPr>
          <w:delText xml:space="preserve">has </w:delText>
        </w:r>
      </w:del>
      <w:r w:rsidRPr="004554C6">
        <w:rPr>
          <w:bCs/>
        </w:rPr>
        <w:t>demonstrated that</w:t>
      </w:r>
      <w:r w:rsidRPr="004554C6">
        <w:rPr>
          <w:rFonts w:cs="Times New Roman"/>
          <w:bCs/>
        </w:rPr>
        <w:t xml:space="preserve"> psychology </w:t>
      </w:r>
      <w:r w:rsidRPr="004554C6">
        <w:rPr>
          <w:bCs/>
        </w:rPr>
        <w:t>must</w:t>
      </w:r>
      <w:r w:rsidRPr="004554C6">
        <w:rPr>
          <w:rFonts w:cs="Times New Roman"/>
          <w:bCs/>
        </w:rPr>
        <w:t xml:space="preserve"> contribute more </w:t>
      </w:r>
      <w:del w:id="10" w:author="Jacquelyn Cranney" w:date="2022-03-11T20:06:00Z">
        <w:r w:rsidRPr="004554C6" w:rsidDel="00F26543">
          <w:rPr>
            <w:rFonts w:cs="Times New Roman"/>
            <w:bCs/>
          </w:rPr>
          <w:delText xml:space="preserve">fully </w:delText>
        </w:r>
      </w:del>
      <w:r w:rsidRPr="004554C6">
        <w:rPr>
          <w:rFonts w:cs="Times New Roman"/>
          <w:bCs/>
        </w:rPr>
        <w:t xml:space="preserve">to the wellbeing </w:t>
      </w:r>
      <w:del w:id="11" w:author="Jacquelyn Cranney" w:date="2022-03-11T20:06:00Z">
        <w:r w:rsidRPr="004554C6" w:rsidDel="00F26543">
          <w:rPr>
            <w:rFonts w:cs="Times New Roman"/>
            <w:bCs/>
          </w:rPr>
          <w:delText xml:space="preserve">and prosperity </w:delText>
        </w:r>
      </w:del>
      <w:r w:rsidRPr="004554C6">
        <w:rPr>
          <w:rFonts w:cs="Times New Roman"/>
          <w:bCs/>
        </w:rPr>
        <w:t>of local and global communities. We propose that a primary mechanism for doing so is by reinventing the undergraduate psychology program</w:t>
      </w:r>
      <w:ins w:id="12" w:author="Jacquelyn Cranney" w:date="2022-03-11T20:06:00Z">
        <w:r w:rsidR="00F26543">
          <w:rPr>
            <w:rFonts w:cs="Times New Roman"/>
            <w:bCs/>
          </w:rPr>
          <w:t>. This paper provides a stimulus to initiate international discussion</w:t>
        </w:r>
      </w:ins>
      <w:ins w:id="13" w:author="Jacquelyn Cranney" w:date="2022-03-11T20:07:00Z">
        <w:r w:rsidR="00F26543">
          <w:rPr>
            <w:rFonts w:cs="Times New Roman"/>
            <w:bCs/>
          </w:rPr>
          <w:t xml:space="preserve"> of</w:t>
        </w:r>
      </w:ins>
      <w:del w:id="14" w:author="Jacquelyn Cranney" w:date="2022-03-11T20:07:00Z">
        <w:r w:rsidRPr="004554C6" w:rsidDel="00F26543">
          <w:rPr>
            <w:rFonts w:cs="Times New Roman"/>
            <w:bCs/>
          </w:rPr>
          <w:delText xml:space="preserve"> (with its numerous graduates), to </w:delText>
        </w:r>
        <w:r w:rsidR="00AF2D6E" w:rsidRPr="004554C6" w:rsidDel="00F26543">
          <w:rPr>
            <w:rFonts w:cs="Times New Roman"/>
            <w:bCs/>
          </w:rPr>
          <w:delText>emphasize</w:delText>
        </w:r>
        <w:r w:rsidRPr="004554C6" w:rsidDel="00F26543">
          <w:rPr>
            <w:rFonts w:cs="Times New Roman"/>
            <w:bCs/>
          </w:rPr>
          <w:delText xml:space="preserve"> nine </w:delText>
        </w:r>
      </w:del>
      <w:r w:rsidRPr="004554C6">
        <w:rPr>
          <w:bCs/>
        </w:rPr>
        <w:t xml:space="preserve">interconnected </w:t>
      </w:r>
      <w:r w:rsidRPr="004554C6">
        <w:rPr>
          <w:rFonts w:cs="Times New Roman"/>
          <w:bCs/>
        </w:rPr>
        <w:t>graduate capabilities</w:t>
      </w:r>
      <w:ins w:id="15" w:author="Jacquelyn Cranney" w:date="2022-03-11T20:07:00Z">
        <w:r w:rsidR="00F26543">
          <w:rPr>
            <w:rFonts w:cs="Times New Roman"/>
            <w:bCs/>
          </w:rPr>
          <w:t>, which we proposed to be</w:t>
        </w:r>
      </w:ins>
      <w:r w:rsidRPr="004554C6">
        <w:rPr>
          <w:rFonts w:cs="Times New Roman"/>
          <w:bCs/>
        </w:rPr>
        <w:t>: Knowledge, Methods, Application to Personal, Professional and Community (Local, National</w:t>
      </w:r>
      <w:r w:rsidRPr="004554C6">
        <w:rPr>
          <w:bCs/>
        </w:rPr>
        <w:t xml:space="preserve">, </w:t>
      </w:r>
      <w:r w:rsidRPr="004554C6">
        <w:rPr>
          <w:rFonts w:cs="Times New Roman"/>
          <w:bCs/>
        </w:rPr>
        <w:t xml:space="preserve">Global) Domains, Ethics &amp; Values, Critical Thinking, Communication, and Cultural Responsiveness. Focusing on core aspects of psychology (Knowledge, </w:t>
      </w:r>
      <w:ins w:id="16" w:author="Jacquelyn Cranney" w:date="2022-03-11T20:07:00Z">
        <w:r w:rsidR="00F26543">
          <w:rPr>
            <w:rFonts w:cs="Times New Roman"/>
            <w:bCs/>
          </w:rPr>
          <w:t>Research</w:t>
        </w:r>
      </w:ins>
      <w:ins w:id="17" w:author="Jacquelyn Cranney" w:date="2022-03-11T20:08:00Z">
        <w:r w:rsidR="00F26543">
          <w:rPr>
            <w:rFonts w:cs="Times New Roman"/>
            <w:bCs/>
          </w:rPr>
          <w:t xml:space="preserve"> </w:t>
        </w:r>
      </w:ins>
      <w:r w:rsidRPr="004554C6">
        <w:rPr>
          <w:rFonts w:cs="Times New Roman"/>
          <w:bCs/>
        </w:rPr>
        <w:t xml:space="preserve">Methods, Application) and more generic </w:t>
      </w:r>
      <w:r w:rsidRPr="004554C6">
        <w:rPr>
          <w:bCs/>
        </w:rPr>
        <w:t xml:space="preserve">but </w:t>
      </w:r>
      <w:r w:rsidRPr="004554C6">
        <w:rPr>
          <w:rFonts w:cs="Times New Roman"/>
          <w:bCs/>
        </w:rPr>
        <w:t>evidence-</w:t>
      </w:r>
      <w:del w:id="18" w:author="Jacquelyn Cranney" w:date="2022-03-11T20:08:00Z">
        <w:r w:rsidRPr="004554C6" w:rsidDel="00F26543">
          <w:rPr>
            <w:rFonts w:cs="Times New Roman"/>
            <w:bCs/>
          </w:rPr>
          <w:delText xml:space="preserve">based </w:delText>
        </w:r>
      </w:del>
      <w:ins w:id="19" w:author="Jacquelyn Cranney" w:date="2022-03-11T20:08:00Z">
        <w:r w:rsidR="00F26543">
          <w:rPr>
            <w:rFonts w:cs="Times New Roman"/>
            <w:bCs/>
          </w:rPr>
          <w:t>informed</w:t>
        </w:r>
        <w:r w:rsidR="00F26543" w:rsidRPr="004554C6">
          <w:rPr>
            <w:rFonts w:cs="Times New Roman"/>
            <w:bCs/>
          </w:rPr>
          <w:t xml:space="preserve"> </w:t>
        </w:r>
      </w:ins>
      <w:r w:rsidRPr="004554C6">
        <w:rPr>
          <w:rFonts w:cs="Times New Roman"/>
          <w:bCs/>
        </w:rPr>
        <w:t xml:space="preserve">capabilities is a unique formulation and should well serve graduates, employers, </w:t>
      </w:r>
      <w:r w:rsidRPr="004554C6">
        <w:rPr>
          <w:bCs/>
        </w:rPr>
        <w:t xml:space="preserve">society, and </w:t>
      </w:r>
      <w:r w:rsidRPr="004554C6">
        <w:rPr>
          <w:rFonts w:cs="Times New Roman"/>
          <w:bCs/>
        </w:rPr>
        <w:t xml:space="preserve">the </w:t>
      </w:r>
      <w:r w:rsidRPr="004554C6">
        <w:rPr>
          <w:bCs/>
        </w:rPr>
        <w:t xml:space="preserve">psychology </w:t>
      </w:r>
      <w:r w:rsidRPr="004554C6">
        <w:rPr>
          <w:rFonts w:cs="Times New Roman"/>
          <w:bCs/>
        </w:rPr>
        <w:t xml:space="preserve">discipline and profession in the </w:t>
      </w:r>
      <w:r w:rsidRPr="004554C6">
        <w:rPr>
          <w:bCs/>
        </w:rPr>
        <w:t xml:space="preserve">uncertain </w:t>
      </w:r>
      <w:r w:rsidRPr="004554C6">
        <w:rPr>
          <w:rFonts w:cs="Times New Roman"/>
          <w:bCs/>
        </w:rPr>
        <w:t xml:space="preserve">‘post-pandemic’ era. We also propose psychological literacy as a promising unifying approach for </w:t>
      </w:r>
      <w:r w:rsidRPr="004554C6">
        <w:rPr>
          <w:bCs/>
        </w:rPr>
        <w:t>psychology</w:t>
      </w:r>
      <w:r w:rsidRPr="004554C6">
        <w:rPr>
          <w:rFonts w:cs="Times New Roman"/>
          <w:bCs/>
        </w:rPr>
        <w:t xml:space="preserve">. Finally, </w:t>
      </w:r>
      <w:r w:rsidRPr="004554C6">
        <w:rPr>
          <w:bCs/>
        </w:rPr>
        <w:t>we</w:t>
      </w:r>
      <w:r w:rsidRPr="004554C6">
        <w:rPr>
          <w:rFonts w:cs="Times New Roman"/>
          <w:bCs/>
        </w:rPr>
        <w:t xml:space="preserve"> </w:t>
      </w:r>
      <w:del w:id="20" w:author="Jacquelyn Cranney" w:date="2022-03-11T20:08:00Z">
        <w:r w:rsidRPr="004554C6" w:rsidDel="00F26543">
          <w:rPr>
            <w:rFonts w:cs="Times New Roman"/>
            <w:bCs/>
          </w:rPr>
          <w:delText xml:space="preserve">uniquely </w:delText>
        </w:r>
      </w:del>
      <w:r w:rsidRPr="004554C6">
        <w:rPr>
          <w:rFonts w:cs="Times New Roman"/>
          <w:bCs/>
        </w:rPr>
        <w:t xml:space="preserve">provide a ‘road-map’ for curriculum renewal at international, national, and institutional levels, involving a consensus-seeking process </w:t>
      </w:r>
      <w:del w:id="21" w:author="Jacquelyn Cranney" w:date="2022-03-11T20:08:00Z">
        <w:r w:rsidRPr="004554C6" w:rsidDel="00F26543">
          <w:rPr>
            <w:rFonts w:cs="Times New Roman"/>
            <w:bCs/>
          </w:rPr>
          <w:delText xml:space="preserve">for internationally agreed graduate capabilities </w:delText>
        </w:r>
      </w:del>
      <w:r w:rsidRPr="004554C6">
        <w:rPr>
          <w:rFonts w:cs="Times New Roman"/>
          <w:bCs/>
        </w:rPr>
        <w:t>(an extensive scholarly overview of the proposed capabilities is provided in Supplementary Materials)</w:t>
      </w:r>
      <w:del w:id="22" w:author="Jacquelyn Cranney" w:date="2022-03-11T20:08:00Z">
        <w:r w:rsidRPr="004554C6" w:rsidDel="00F26543">
          <w:rPr>
            <w:rFonts w:cs="Times New Roman"/>
            <w:bCs/>
          </w:rPr>
          <w:delText>, and the concurrent location and development of teaching and assessment resources accessible to all nations</w:delText>
        </w:r>
      </w:del>
      <w:r w:rsidRPr="004554C6">
        <w:rPr>
          <w:rFonts w:cs="Times New Roman"/>
          <w:bCs/>
        </w:rPr>
        <w:t>.</w:t>
      </w:r>
    </w:p>
    <w:p w14:paraId="57F6A29A" w14:textId="4C8DE5EB" w:rsidR="00EA3D3C" w:rsidRPr="004554C6" w:rsidRDefault="00EA3D3C" w:rsidP="00AF2D6E">
      <w:pPr>
        <w:pStyle w:val="Heading1"/>
        <w:numPr>
          <w:ilvl w:val="0"/>
          <w:numId w:val="0"/>
        </w:numPr>
        <w:ind w:left="567" w:hanging="567"/>
      </w:pPr>
      <w:r w:rsidRPr="004554C6">
        <w:t>I</w:t>
      </w:r>
      <w:r w:rsidR="00AF2D6E" w:rsidRPr="004554C6">
        <w:t>NTRODUCTION</w:t>
      </w:r>
    </w:p>
    <w:p w14:paraId="4909E227" w14:textId="77777777" w:rsidR="00F2236B" w:rsidRPr="004554C6" w:rsidRDefault="00F2236B" w:rsidP="00F2236B">
      <w:pPr>
        <w:spacing w:before="240"/>
      </w:pPr>
      <w:r w:rsidRPr="004554C6">
        <w:rPr>
          <w:bCs/>
        </w:rPr>
        <w:t>Leaders in the field of psychology learning and teaching have long called for a radical shift in how and what we teach; for example:</w:t>
      </w:r>
    </w:p>
    <w:p w14:paraId="1B35C378" w14:textId="77777777" w:rsidR="00F2236B" w:rsidRPr="004554C6" w:rsidRDefault="00F2236B" w:rsidP="00F2236B">
      <w:pPr>
        <w:spacing w:before="240"/>
      </w:pPr>
      <w:r w:rsidRPr="004554C6">
        <w:lastRenderedPageBreak/>
        <w:t>George Miller (1969, p.1063) in his APA Presidential address paper:</w:t>
      </w:r>
    </w:p>
    <w:p w14:paraId="7898A024" w14:textId="77777777" w:rsidR="00F2236B" w:rsidRPr="004554C6" w:rsidRDefault="00F2236B" w:rsidP="00F2236B">
      <w:pPr>
        <w:spacing w:before="240"/>
        <w:ind w:right="460"/>
      </w:pPr>
      <w:r w:rsidRPr="004554C6">
        <w:t>“As scientists we are obliged to communicate what we know, but we have no special obligation to solve social problems… Our obligations as citizens, however, are considerably broader than our obligations as scientists. When psychological issues are raised in this broader context, we cannot evade them by complaining that they are unscientific. If we have something of practical value to contribute, we should make every effort to insure that it is implemented.”</w:t>
      </w:r>
    </w:p>
    <w:p w14:paraId="12448535" w14:textId="77777777" w:rsidR="00F2236B" w:rsidRPr="004554C6" w:rsidRDefault="00F2236B" w:rsidP="00F2236B">
      <w:pPr>
        <w:spacing w:before="240"/>
      </w:pPr>
      <w:r w:rsidRPr="004554C6">
        <w:t>Diane Halpern et al. (2010, p.172) from the USA national review of undergraduate psychology education:</w:t>
      </w:r>
    </w:p>
    <w:p w14:paraId="69B70D1B" w14:textId="77777777" w:rsidR="00F2236B" w:rsidRPr="004554C6" w:rsidRDefault="00F2236B" w:rsidP="00F2236B">
      <w:pPr>
        <w:spacing w:before="240"/>
        <w:ind w:right="460"/>
      </w:pPr>
      <w:r w:rsidRPr="004554C6">
        <w:t>“To bring about change in the perceptions of the general public and policy makers, all psychologists should develop the concept of psychologically literate citizens and convey this message so that policy makers and the general public will understand that the need to be psychologically literate is similar to being able to read or use numbers in thinking.”</w:t>
      </w:r>
    </w:p>
    <w:p w14:paraId="2E7EB042" w14:textId="77777777" w:rsidR="00F2236B" w:rsidRPr="004554C6" w:rsidRDefault="00F2236B" w:rsidP="00F2236B">
      <w:pPr>
        <w:spacing w:before="240"/>
      </w:pPr>
      <w:r w:rsidRPr="004554C6">
        <w:t xml:space="preserve">Our </w:t>
      </w:r>
      <w:r w:rsidRPr="004554C6">
        <w:rPr>
          <w:b/>
          <w:i/>
        </w:rPr>
        <w:t>provocation</w:t>
      </w:r>
      <w:r w:rsidRPr="004554C6">
        <w:t xml:space="preserve"> is this: For over 50 years, there have been calls, generally unanswered, to radically change the nature and outcomes of psychology education. Why and how should we respond </w:t>
      </w:r>
      <w:r w:rsidRPr="004554C6">
        <w:rPr>
          <w:i/>
        </w:rPr>
        <w:t>now</w:t>
      </w:r>
      <w:r w:rsidRPr="004554C6">
        <w:t>?</w:t>
      </w:r>
    </w:p>
    <w:p w14:paraId="4D3C9996" w14:textId="61F6EA3B" w:rsidR="00F2236B" w:rsidRPr="004554C6" w:rsidDel="00F26543" w:rsidRDefault="00F2236B" w:rsidP="00F2236B">
      <w:pPr>
        <w:spacing w:before="240"/>
        <w:rPr>
          <w:del w:id="23" w:author="Jacquelyn Cranney" w:date="2022-03-11T20:09:00Z"/>
        </w:rPr>
      </w:pPr>
      <w:r w:rsidRPr="004554C6">
        <w:t xml:space="preserve">Miller (1969) made the eloquent case that those with psychological knowledge should “give psychology away” (p.1071) through education within both classrooms and the public domain (pp.1072-1073). </w:t>
      </w:r>
      <w:del w:id="24" w:author="Jacquelyn Cranney" w:date="2022-03-11T20:09:00Z">
        <w:r w:rsidRPr="004554C6" w:rsidDel="00F26543">
          <w:delText>Indeed, he called for a revolution based on a new conceptualization of human nature – but the world was not yet ready for Miller’s revolution (Marsden, 2014).</w:delText>
        </w:r>
      </w:del>
      <w:ins w:id="25" w:author="Jacquelyn Cranney" w:date="2022-03-11T20:09:00Z">
        <w:r w:rsidR="00F26543">
          <w:t xml:space="preserve"> </w:t>
        </w:r>
      </w:ins>
    </w:p>
    <w:p w14:paraId="28DCDF84" w14:textId="4F3FCA24" w:rsidR="00F2236B" w:rsidRPr="004554C6" w:rsidRDefault="00F2236B" w:rsidP="00F2236B">
      <w:pPr>
        <w:spacing w:before="240"/>
      </w:pPr>
      <w:r w:rsidRPr="004554C6">
        <w:t xml:space="preserve">Halpern et al. (2010) suggested that psychology education should become as mainstream as the ‘3R’s’ [i.e., (r)eading, w(r)iting, and a(r)ithmetic], particularly as most current societal problems relate to human </w:t>
      </w:r>
      <w:r w:rsidR="00AF2D6E" w:rsidRPr="004554C6">
        <w:t>behavior</w:t>
      </w:r>
      <w:del w:id="26" w:author="Jacquelyn Cranney" w:date="2022-03-11T20:09:00Z">
        <w:r w:rsidRPr="004554C6" w:rsidDel="00F26543">
          <w:delText xml:space="preserve"> (Halpern, 2010)</w:delText>
        </w:r>
      </w:del>
      <w:r w:rsidRPr="004554C6">
        <w:t xml:space="preserve">. Recently, Halpern and </w:t>
      </w:r>
      <w:r w:rsidRPr="004554C6">
        <w:rPr>
          <w:color w:val="000000" w:themeColor="text1"/>
        </w:rPr>
        <w:t>Dunn (</w:t>
      </w:r>
      <w:r w:rsidRPr="00DC502F">
        <w:rPr>
          <w:color w:val="000000" w:themeColor="text1"/>
          <w:highlight w:val="yellow"/>
          <w:rPrChange w:id="27" w:author="Jacquelyn Cranney" w:date="2022-03-11T20:09:00Z">
            <w:rPr>
              <w:color w:val="000000" w:themeColor="text1"/>
            </w:rPr>
          </w:rPrChange>
        </w:rPr>
        <w:t>in press-a, in press-b</w:t>
      </w:r>
      <w:r w:rsidRPr="004554C6">
        <w:rPr>
          <w:color w:val="000000" w:themeColor="text1"/>
        </w:rPr>
        <w:t xml:space="preserve">) have </w:t>
      </w:r>
      <w:r w:rsidRPr="004554C6">
        <w:t>argued that in the age of unintentional misinformation and deliberate disinformation, false truths and fake news, the need for psychology education, including critical thinking, is particularly urgent.</w:t>
      </w:r>
    </w:p>
    <w:p w14:paraId="3C77A47E" w14:textId="214511B2" w:rsidR="00F2236B" w:rsidRPr="004554C6" w:rsidRDefault="00F2236B" w:rsidP="00F2236B">
      <w:pPr>
        <w:spacing w:before="240"/>
      </w:pPr>
      <w:r w:rsidRPr="004554C6">
        <w:t xml:space="preserve">So – why now? The COVID-19 pandemic has provided us with an </w:t>
      </w:r>
      <w:r w:rsidRPr="004554C6">
        <w:rPr>
          <w:i/>
        </w:rPr>
        <w:t>opportunity</w:t>
      </w:r>
      <w:r w:rsidRPr="004554C6">
        <w:t xml:space="preserve">, in particular: (a) the sudden and necessary switch from classroom/blended to blended/online delivery, </w:t>
      </w:r>
      <w:del w:id="28" w:author="Jacquelyn Cranney" w:date="2022-03-11T20:09:00Z">
        <w:r w:rsidRPr="004554C6" w:rsidDel="00DC502F">
          <w:delText xml:space="preserve">and </w:delText>
        </w:r>
      </w:del>
      <w:ins w:id="29" w:author="Jacquelyn Cranney" w:date="2022-03-11T20:09:00Z">
        <w:r w:rsidR="00DC502F">
          <w:t>as well as</w:t>
        </w:r>
        <w:r w:rsidR="00DC502F" w:rsidRPr="004554C6">
          <w:t xml:space="preserve"> </w:t>
        </w:r>
      </w:ins>
      <w:r w:rsidRPr="004554C6">
        <w:t xml:space="preserve">cuts in </w:t>
      </w:r>
      <w:ins w:id="30" w:author="Jacquelyn Cranney" w:date="2022-03-11T20:10:00Z">
        <w:r w:rsidR="00DC502F">
          <w:t xml:space="preserve">higher education </w:t>
        </w:r>
      </w:ins>
      <w:r w:rsidRPr="004554C6">
        <w:t>revenue</w:t>
      </w:r>
      <w:del w:id="31" w:author="Jacquelyn Cranney" w:date="2022-03-11T20:10:00Z">
        <w:r w:rsidRPr="004554C6" w:rsidDel="00DC502F">
          <w:delText xml:space="preserve"> experienced across global higher educational institutions</w:delText>
        </w:r>
      </w:del>
      <w:r w:rsidRPr="004554C6">
        <w:t>, necessitates a rethink of educational delivery</w:t>
      </w:r>
      <w:del w:id="32" w:author="Jacquelyn Cranney" w:date="2022-03-11T20:11:00Z">
        <w:r w:rsidRPr="004554C6" w:rsidDel="00DC502F">
          <w:delText xml:space="preserve"> across the board</w:delText>
        </w:r>
      </w:del>
      <w:r w:rsidRPr="004554C6">
        <w:t>, and creates a culture of “change-mindedness”; (b) the pandemic exacerbated and highlighted social and economic inequities in Western societies and internationally</w:t>
      </w:r>
      <w:del w:id="33" w:author="Jacquelyn Cranney" w:date="2022-03-11T20:11:00Z">
        <w:r w:rsidRPr="004554C6" w:rsidDel="00DC502F">
          <w:delText>, which we may be able to address using psychological strategies</w:delText>
        </w:r>
      </w:del>
      <w:r w:rsidRPr="004554C6">
        <w:t>; (c) the pandemic (including the lock-downs) has caused increased distress</w:t>
      </w:r>
      <w:del w:id="34" w:author="Jacquelyn Cranney" w:date="2022-03-11T20:11:00Z">
        <w:r w:rsidRPr="004554C6" w:rsidDel="00DC502F">
          <w:delText>, which must be addressed, including through educational systems</w:delText>
        </w:r>
      </w:del>
      <w:r w:rsidRPr="004554C6">
        <w:t xml:space="preserve">; and (d) universities are under increased pressure to produce flexible job-ready graduates for an economically uncertain post-pandemic society. Psychology education can </w:t>
      </w:r>
      <w:r w:rsidRPr="004554C6">
        <w:rPr>
          <w:color w:val="000000" w:themeColor="text1"/>
        </w:rPr>
        <w:t>contribute to solutions for</w:t>
      </w:r>
      <w:r w:rsidRPr="004554C6">
        <w:t xml:space="preserve"> all of these issues. In summary, we have an </w:t>
      </w:r>
      <w:del w:id="35" w:author="Jacquelyn Cranney" w:date="2022-03-11T20:11:00Z">
        <w:r w:rsidRPr="004554C6" w:rsidDel="00DC502F">
          <w:delText xml:space="preserve">incredible </w:delText>
        </w:r>
      </w:del>
      <w:r w:rsidRPr="004554C6">
        <w:t xml:space="preserve">opportunity </w:t>
      </w:r>
      <w:r w:rsidRPr="004554C6">
        <w:rPr>
          <w:i/>
        </w:rPr>
        <w:t>now</w:t>
      </w:r>
      <w:r w:rsidRPr="004554C6">
        <w:t xml:space="preserve"> to rethink and to ‘sell’ psychology education as a valuable preparation for work and life in the post-pandemic 21</w:t>
      </w:r>
      <w:r w:rsidRPr="004554C6">
        <w:rPr>
          <w:vertAlign w:val="superscript"/>
        </w:rPr>
        <w:t>st</w:t>
      </w:r>
      <w:r w:rsidRPr="004554C6">
        <w:t xml:space="preserve"> Century.</w:t>
      </w:r>
    </w:p>
    <w:p w14:paraId="54EE51EF" w14:textId="6875DEAD" w:rsidR="00F2236B" w:rsidRPr="004554C6" w:rsidRDefault="00F2236B" w:rsidP="00F2236B">
      <w:pPr>
        <w:spacing w:before="240"/>
      </w:pPr>
      <w:del w:id="36" w:author="Jacquelyn Cranney" w:date="2022-03-11T20:12:00Z">
        <w:r w:rsidRPr="004554C6" w:rsidDel="00DC502F">
          <w:delText xml:space="preserve">As Cranney (2020) stated, psychology is a “unique combination of: (1) knowledge created primarily through the scientific method, (2) subject matter which is about us – the human mind and </w:delText>
        </w:r>
        <w:r w:rsidR="00AF2D6E" w:rsidRPr="004554C6" w:rsidDel="00DC502F">
          <w:delText>behavior</w:delText>
        </w:r>
        <w:r w:rsidRPr="004554C6" w:rsidDel="00DC502F">
          <w:delText xml:space="preserve">, and (3) evidence-based practice” (p.3). And this creates, as Miller (1969) argued, the imperative for us, as citizens, to share what we know about human </w:delText>
        </w:r>
        <w:r w:rsidR="00AF2D6E" w:rsidRPr="004554C6" w:rsidDel="00DC502F">
          <w:delText>behavior</w:delText>
        </w:r>
        <w:r w:rsidRPr="004554C6" w:rsidDel="00DC502F">
          <w:delText xml:space="preserve">, including taking a leadership role in contributing to solving and/or preventing societal problems that have a human </w:delText>
        </w:r>
        <w:r w:rsidR="00AF2D6E" w:rsidRPr="004554C6" w:rsidDel="00DC502F">
          <w:delText>behavior</w:delText>
        </w:r>
        <w:r w:rsidRPr="004554C6" w:rsidDel="00DC502F">
          <w:delText xml:space="preserve"> component. </w:delText>
        </w:r>
      </w:del>
      <w:r w:rsidRPr="004554C6">
        <w:t xml:space="preserve">It is worth noting here that there is a significant challenge inherent in this </w:t>
      </w:r>
      <w:r w:rsidR="00AF2D6E" w:rsidRPr="004554C6">
        <w:t>endeavor</w:t>
      </w:r>
      <w:r w:rsidRPr="004554C6">
        <w:t xml:space="preserve">: our human tendency to hold tightly to our current world view, and resist taking on new information (e.g., as </w:t>
      </w:r>
      <w:r w:rsidRPr="004554C6">
        <w:lastRenderedPageBreak/>
        <w:t xml:space="preserve">offered by psychological research) that challenges that world view. See </w:t>
      </w:r>
      <w:r w:rsidRPr="004554C6">
        <w:rPr>
          <w:b/>
          <w:bCs/>
          <w:i/>
          <w:iCs/>
        </w:rPr>
        <w:t>Supplementary Materials</w:t>
      </w:r>
      <w:r w:rsidRPr="004554C6">
        <w:t xml:space="preserve"> for further discussion on this point. </w:t>
      </w:r>
    </w:p>
    <w:p w14:paraId="55CA27B2" w14:textId="440F1318" w:rsidR="00F2236B" w:rsidRPr="004554C6" w:rsidRDefault="00F2236B" w:rsidP="00F2236B">
      <w:pPr>
        <w:spacing w:before="240"/>
        <w:rPr>
          <w:color w:val="000000"/>
        </w:rPr>
      </w:pPr>
      <w:r w:rsidRPr="004554C6">
        <w:rPr>
          <w:color w:val="000000"/>
        </w:rPr>
        <w:t>In terms of psychological literacy (PL), as recently summari</w:t>
      </w:r>
      <w:r w:rsidR="005121A5" w:rsidRPr="004554C6">
        <w:rPr>
          <w:color w:val="000000"/>
        </w:rPr>
        <w:t>z</w:t>
      </w:r>
      <w:r w:rsidRPr="004554C6">
        <w:rPr>
          <w:color w:val="000000"/>
        </w:rPr>
        <w:t>ed by Morris et al. (in press, p</w:t>
      </w:r>
      <w:ins w:id="37" w:author="Jacquelyn Cranney" w:date="2022-03-11T20:12:00Z">
        <w:r w:rsidR="00DC502F">
          <w:rPr>
            <w:color w:val="000000"/>
          </w:rPr>
          <w:t>.</w:t>
        </w:r>
      </w:ins>
      <w:r w:rsidRPr="004554C6">
        <w:rPr>
          <w:color w:val="000000"/>
        </w:rPr>
        <w:t xml:space="preserve">4), there: </w:t>
      </w:r>
    </w:p>
    <w:p w14:paraId="4761CAC1" w14:textId="2736341D" w:rsidR="00F2236B" w:rsidRPr="004554C6" w:rsidRDefault="00F2236B" w:rsidP="00F2236B">
      <w:pPr>
        <w:spacing w:before="240"/>
        <w:ind w:right="567"/>
        <w:rPr>
          <w:color w:val="000000"/>
        </w:rPr>
      </w:pPr>
      <w:r w:rsidRPr="004554C6">
        <w:rPr>
          <w:color w:val="000000"/>
        </w:rPr>
        <w:t>“…appear to be two current approaches to defining and operationalizing PL: (a) as a set of capabilities – knowledge, skills, and attitudes, that a student should acquire during their psychology education, and (b) as a general capacity to intentionally apply psychology to achieve personal, professional, and societal goals. Regarding the former, although there is some consensus regarding what constitutes the set of capabilities, further development is required. Regarding the latter, practical implications, challenges and opportunities require further exploration”</w:t>
      </w:r>
      <w:ins w:id="38" w:author="Jacquelyn Cranney" w:date="2022-03-11T20:12:00Z">
        <w:r w:rsidR="00DC502F">
          <w:rPr>
            <w:color w:val="000000"/>
          </w:rPr>
          <w:t>.</w:t>
        </w:r>
      </w:ins>
    </w:p>
    <w:p w14:paraId="0DAC27F5" w14:textId="105F41A6" w:rsidR="00F2236B" w:rsidRPr="004554C6" w:rsidRDefault="00F2236B" w:rsidP="00F2236B">
      <w:pPr>
        <w:spacing w:before="240"/>
      </w:pPr>
      <w:r w:rsidRPr="004554C6">
        <w:rPr>
          <w:color w:val="000000"/>
        </w:rPr>
        <w:t>We consider</w:t>
      </w:r>
      <w:ins w:id="39" w:author="Jacquelyn Cranney" w:date="2022-03-11T20:12:00Z">
        <w:r w:rsidR="00DC502F">
          <w:rPr>
            <w:color w:val="000000"/>
          </w:rPr>
          <w:t xml:space="preserve"> (a)</w:t>
        </w:r>
      </w:ins>
      <w:r w:rsidRPr="004554C6">
        <w:rPr>
          <w:color w:val="000000"/>
        </w:rPr>
        <w:t xml:space="preserve"> these challenges and opportunities as an invitation to develop a unifying paradigm of PL, and </w:t>
      </w:r>
      <w:ins w:id="40" w:author="Jacquelyn Cranney" w:date="2022-03-11T20:12:00Z">
        <w:r w:rsidR="00DC502F">
          <w:rPr>
            <w:color w:val="000000"/>
          </w:rPr>
          <w:t xml:space="preserve">(b) </w:t>
        </w:r>
      </w:ins>
      <w:r w:rsidRPr="004554C6">
        <w:rPr>
          <w:color w:val="000000"/>
        </w:rPr>
        <w:t>the current societal climate as providing the impetus to do so.</w:t>
      </w:r>
    </w:p>
    <w:p w14:paraId="20858D51" w14:textId="77777777" w:rsidR="00F2236B" w:rsidRPr="004554C6" w:rsidRDefault="00F2236B" w:rsidP="00F2236B">
      <w:pPr>
        <w:spacing w:before="240"/>
      </w:pPr>
      <w:r w:rsidRPr="004554C6">
        <w:t xml:space="preserve">In summary, the aims of this paper are to (a) propose a general model for the outcomes of undergraduate psychology education, (b) examine the advantages and disadvantages of adopting psychological literacy as a pedagogical philosophy, and (c) suggest ways forward through an international collaborative effort to radically change psychology education and thus, psychology. </w:t>
      </w:r>
    </w:p>
    <w:p w14:paraId="4FE4A45B" w14:textId="0814C4FE" w:rsidR="00DE23E8" w:rsidRPr="004554C6" w:rsidRDefault="001008F8" w:rsidP="00AF2D6E">
      <w:pPr>
        <w:pStyle w:val="Heading1"/>
        <w:numPr>
          <w:ilvl w:val="0"/>
          <w:numId w:val="0"/>
        </w:numPr>
        <w:ind w:left="567" w:hanging="567"/>
      </w:pPr>
      <w:r w:rsidRPr="004554C6">
        <w:t>O</w:t>
      </w:r>
      <w:r w:rsidR="00AF2D6E" w:rsidRPr="004554C6">
        <w:t>UTCOMES OF UNDERGRADUATE PSYCHOLOGY EDUCATION</w:t>
      </w:r>
    </w:p>
    <w:p w14:paraId="3672B390" w14:textId="77777777" w:rsidR="0095367E" w:rsidRPr="004554C6" w:rsidRDefault="0095367E" w:rsidP="0095367E">
      <w:pPr>
        <w:spacing w:before="240"/>
      </w:pPr>
      <w:r w:rsidRPr="004554C6">
        <w:t>In 2016, international consensus was reached on what capabilities ‘practicing professional psychologists’ should possess (International Association of Applied Psychology (IAAP) &amp; International Union of Psychological Science [IUPsyS], 2016). One of the aims of this paper is to provide a stimulus to achieve international consensus regarding what capabilities graduates of an undergraduate psychology program should possess.</w:t>
      </w:r>
    </w:p>
    <w:p w14:paraId="695F5C33" w14:textId="1018DF6E" w:rsidR="0095367E" w:rsidRDefault="0095367E" w:rsidP="0095367E">
      <w:pPr>
        <w:spacing w:before="240"/>
        <w:rPr>
          <w:ins w:id="41" w:author="Jacquelyn Cranney" w:date="2022-03-11T20:13:00Z"/>
        </w:rPr>
      </w:pPr>
      <w:r w:rsidRPr="004554C6">
        <w:t xml:space="preserve">Building on significant previous contributions (e.g., Altman, 1996; Cranney and Morris, 2011), Figure 1 presents a model of undergraduate psychology graduate capabilities and interconnectivities. At the </w:t>
      </w:r>
      <w:r w:rsidR="00AF2D6E" w:rsidRPr="004554C6">
        <w:t>center</w:t>
      </w:r>
      <w:r w:rsidRPr="004554C6">
        <w:t xml:space="preserve"> is discipline-specific Knowledge (including skills – see Krathwohl, 2002), created by discipline-accepted </w:t>
      </w:r>
      <w:ins w:id="42" w:author="Jacquelyn Cranney" w:date="2022-03-11T20:13:00Z">
        <w:r w:rsidR="00DC502F">
          <w:t xml:space="preserve">Research </w:t>
        </w:r>
      </w:ins>
      <w:r w:rsidRPr="004554C6">
        <w:t xml:space="preserve">Methods. Application of Discipline Knowledge occurs in three broad interconnecting domains/contexts: Personal, Professional, and Community. Application of Knowledge assumes the ability to apply both one’s existing (in one’s head) and ‘to-be-found’ Knowledge, and the latter requires skills in locating and evaluating relevant information. </w:t>
      </w:r>
    </w:p>
    <w:p w14:paraId="25402C5F" w14:textId="7991F19F" w:rsidR="00DC502F" w:rsidRPr="004554C6" w:rsidRDefault="00DC502F" w:rsidP="0095367E">
      <w:pPr>
        <w:spacing w:before="240"/>
      </w:pPr>
      <w:ins w:id="43" w:author="Jacquelyn Cranney" w:date="2022-03-11T20:13:00Z">
        <w:r>
          <w:t>[Insert Figure 1 about here]</w:t>
        </w:r>
      </w:ins>
    </w:p>
    <w:p w14:paraId="0A60F5E9" w14:textId="4CD9C4C3" w:rsidR="0095367E" w:rsidRPr="004554C6" w:rsidRDefault="0095367E" w:rsidP="0095367E">
      <w:pPr>
        <w:spacing w:before="240"/>
      </w:pPr>
      <w:r w:rsidRPr="004554C6">
        <w:t xml:space="preserve">The capabilities within the circles are the core psychology education capabilities. Within the points of the UG psychology education triangle are the primary broad ‘generic’ capabilities: Values &amp; Ethics, Communication, and Critical Thinking. Psychology Knowledge, as well as knowledge from other disciplines, contributes to these generic capabilities, and of course, these generic capabilities influence Knowledge and </w:t>
      </w:r>
      <w:ins w:id="44" w:author="Jacquelyn Cranney" w:date="2022-03-11T20:13:00Z">
        <w:r w:rsidR="00DC502F">
          <w:t xml:space="preserve">Research </w:t>
        </w:r>
      </w:ins>
      <w:r w:rsidRPr="004554C6">
        <w:t xml:space="preserve">Methods (e.g., critical thinking as applied in the research process). This triangle of psychology graduate capabilities is situated within the entire context of (a) </w:t>
      </w:r>
      <w:r w:rsidRPr="004554C6">
        <w:rPr>
          <w:bCs/>
        </w:rPr>
        <w:t>Other Discipline Knowledge,</w:t>
      </w:r>
      <w:r w:rsidRPr="004554C6">
        <w:t xml:space="preserve"> where psychology Knowledge plays a key ‘hub discipline’ role (</w:t>
      </w:r>
      <w:r w:rsidRPr="004554C6">
        <w:rPr>
          <w:color w:val="000000"/>
          <w:shd w:val="clear" w:color="auto" w:fill="FFFFFF"/>
        </w:rPr>
        <w:t>Boyack et al., 2005</w:t>
      </w:r>
      <w:r w:rsidRPr="004554C6">
        <w:t xml:space="preserve">), but there is bidirectional interactivity, and (b) </w:t>
      </w:r>
      <w:r w:rsidRPr="004554C6">
        <w:rPr>
          <w:bCs/>
        </w:rPr>
        <w:t>Cultural Responsiveness</w:t>
      </w:r>
      <w:r w:rsidRPr="004554C6">
        <w:t xml:space="preserve">, which infuses all capabilities. Based on the work of Darlaston-Jones and others (e.g., Dudgeon et al., 2018), we describe cultural responsiveness as the </w:t>
      </w:r>
      <w:r w:rsidRPr="004554C6">
        <w:rPr>
          <w:color w:val="201F1E"/>
          <w:shd w:val="clear" w:color="auto" w:fill="FFFFFF"/>
        </w:rPr>
        <w:t xml:space="preserve">capacity to </w:t>
      </w:r>
      <w:r w:rsidRPr="004554C6">
        <w:rPr>
          <w:shd w:val="clear" w:color="auto" w:fill="FCFCFC"/>
        </w:rPr>
        <w:t>display ongoing critical reflexivity in striving toward respectful relationships with individuals and groups from diverse cultures and backgrounds</w:t>
      </w:r>
      <w:r w:rsidRPr="004554C6">
        <w:rPr>
          <w:color w:val="201F1E"/>
          <w:shd w:val="clear" w:color="auto" w:fill="FFFFFF"/>
        </w:rPr>
        <w:t>.</w:t>
      </w:r>
      <w:r w:rsidRPr="004554C6">
        <w:t xml:space="preserve"> </w:t>
      </w:r>
      <w:r w:rsidRPr="004554C6">
        <w:lastRenderedPageBreak/>
        <w:t xml:space="preserve">The capabilities are listed in Table 1, and our extensive, literature-based ‘unpacking’ of these capabilities (including assessment challenges; </w:t>
      </w:r>
      <w:ins w:id="45" w:author="Jacquelyn Cranney" w:date="2022-03-11T20:14:00Z">
        <w:r w:rsidR="00DC502F">
          <w:t xml:space="preserve">e.g., </w:t>
        </w:r>
      </w:ins>
      <w:r w:rsidRPr="004554C6">
        <w:t xml:space="preserve">Halonen et al., 2020) is presented in the </w:t>
      </w:r>
      <w:r w:rsidRPr="004554C6">
        <w:rPr>
          <w:b/>
          <w:bCs/>
          <w:i/>
          <w:iCs/>
        </w:rPr>
        <w:t>Supplementary Materials</w:t>
      </w:r>
      <w:r w:rsidRPr="004554C6">
        <w:t>.</w:t>
      </w:r>
    </w:p>
    <w:p w14:paraId="2128EB13" w14:textId="05919FBA" w:rsidR="00D537FA" w:rsidRPr="004554C6" w:rsidRDefault="00AF2D6E" w:rsidP="00AF2D6E">
      <w:pPr>
        <w:pStyle w:val="Heading1"/>
        <w:numPr>
          <w:ilvl w:val="0"/>
          <w:numId w:val="0"/>
        </w:numPr>
        <w:ind w:left="567" w:hanging="567"/>
      </w:pPr>
      <w:r w:rsidRPr="004554C6">
        <w:t>PSYCHOLOGICAL LITERACY AND PSYCHOLOGY EDUCATION</w:t>
      </w:r>
    </w:p>
    <w:p w14:paraId="0FD25122" w14:textId="22669682" w:rsidR="00AF2D6E" w:rsidRDefault="00AF2D6E" w:rsidP="00AF2D6E">
      <w:pPr>
        <w:spacing w:before="240"/>
        <w:rPr>
          <w:ins w:id="46" w:author="Jacquelyn Cranney" w:date="2022-03-11T20:15:00Z"/>
        </w:rPr>
      </w:pPr>
      <w:r w:rsidRPr="004554C6">
        <w:t xml:space="preserve">As previously indicated, PL can be conceptualized as a general capability, or as a group of capabilities. Within the undergraduate psychology program, whereby a moderate level of PL is expected to be acquired, PL necessarily consists of a ‘moderate’ level of acquisition of the Table 1 </w:t>
      </w:r>
      <w:ins w:id="47" w:author="Jacquelyn Cranney" w:date="2022-03-11T20:14:00Z">
        <w:r w:rsidR="003F2CF3" w:rsidRPr="003F2CF3">
          <w:rPr>
            <w:i/>
            <w:iCs/>
            <w:rPrChange w:id="48" w:author="Jacquelyn Cranney" w:date="2022-03-11T20:14:00Z">
              <w:rPr/>
            </w:rPrChange>
          </w:rPr>
          <w:t>group</w:t>
        </w:r>
        <w:r w:rsidR="003F2CF3">
          <w:t xml:space="preserve"> of </w:t>
        </w:r>
      </w:ins>
      <w:r w:rsidRPr="004554C6">
        <w:t xml:space="preserve">capabilities. Exactly what ‘moderate level’ means will need to be determined by an international panel, and be implemented at an institutional program level. In the </w:t>
      </w:r>
      <w:r w:rsidRPr="004554C6">
        <w:rPr>
          <w:b/>
          <w:bCs/>
          <w:i/>
          <w:iCs/>
        </w:rPr>
        <w:t>Supplementary Materials</w:t>
      </w:r>
      <w:r w:rsidRPr="004554C6">
        <w:t>, we state how these capabilities relate well to existing capability listings in the US and the UK.</w:t>
      </w:r>
    </w:p>
    <w:p w14:paraId="54A8ADE6" w14:textId="0B28D82E" w:rsidR="003F2CF3" w:rsidRPr="004554C6" w:rsidRDefault="003F2CF3" w:rsidP="00AF2D6E">
      <w:pPr>
        <w:spacing w:before="240"/>
      </w:pPr>
      <w:ins w:id="49" w:author="Jacquelyn Cranney" w:date="2022-03-11T20:15:00Z">
        <w:r>
          <w:t>[Insert Table 1 about here]</w:t>
        </w:r>
      </w:ins>
    </w:p>
    <w:p w14:paraId="127F38AE" w14:textId="0FE21C2A" w:rsidR="00AF2D6E" w:rsidRPr="004554C6" w:rsidRDefault="00AF2D6E" w:rsidP="00AF2D6E">
      <w:pPr>
        <w:spacing w:before="240"/>
      </w:pPr>
      <w:r w:rsidRPr="004554C6">
        <w:t>Of course, there will be the occasional mismatch across categories of national psychology capability listings, but what is important is that: (a) the capabilities are mostly represented in each listing, and (b) education leaders, in continuously improving their listing, examine other listings to help them determine whether there are any important gaps. Just as importantly, there is a need to develop and share strategies for teaching and assessing these capabilities, and for the quality assurance of such. International collaboration should expedite this endeavor.</w:t>
      </w:r>
    </w:p>
    <w:p w14:paraId="35AE2EF2" w14:textId="6975B3E6" w:rsidR="00AF2D6E" w:rsidRPr="004554C6" w:rsidRDefault="00AF2D6E" w:rsidP="00AF2D6E">
      <w:pPr>
        <w:spacing w:before="240"/>
      </w:pPr>
      <w:r w:rsidRPr="004554C6">
        <w:t xml:space="preserve">In terms of a </w:t>
      </w:r>
      <w:r w:rsidRPr="004554C6">
        <w:rPr>
          <w:i/>
        </w:rPr>
        <w:t>general</w:t>
      </w:r>
      <w:r w:rsidRPr="004554C6">
        <w:t xml:space="preserve"> definition of PL, we offer the following: PL is the intentional values-driven application of psychology Knowledge to achieve personal, professional, and community goals. We purposefully omitted the word ‘ethical’ that Murdoch (2016) used in his similar definition, because </w:t>
      </w:r>
      <w:del w:id="50" w:author="Jacquelyn Cranney" w:date="2022-03-11T20:15:00Z">
        <w:r w:rsidRPr="004554C6" w:rsidDel="003F2CF3">
          <w:delText>we believe that</w:delText>
        </w:r>
      </w:del>
      <w:r w:rsidRPr="004554C6">
        <w:t xml:space="preserve"> the education </w:t>
      </w:r>
      <w:ins w:id="51" w:author="Jacquelyn Cranney" w:date="2022-03-11T20:15:00Z">
        <w:r w:rsidR="003F2CF3">
          <w:t xml:space="preserve">that </w:t>
        </w:r>
      </w:ins>
      <w:r w:rsidRPr="004554C6">
        <w:t xml:space="preserve">psychology major students receive should afford opportunities for students to examine their own values, moral philosophy and ethical frameworks, that will guide their behavior (see Chapter 9, Morris et al., 2018, for how this might be achieved). Nevertheless, the use of the term ‘values-driven’ acknowledges that our behavior is influenced by values, and we should be aware of such. It is also worth noting that, as Cranney and Morris (2021) argued, the use of skills that have an evidence-base for their effectiveness derived from psychological research, does not in itself constitute PL; PL also requires at least a moderate understanding of the theories and research relevant to that evidence-based skill (see Miller, 1969, for a similar argument). Further research is required to develop feasible and valid behavioral measures of PL that can be administered not only to psychology students/graduates, but to any group in society (Machin and Glasson, </w:t>
      </w:r>
      <w:del w:id="52" w:author="Jacquelyn Cranney" w:date="2022-03-11T20:16:00Z">
        <w:r w:rsidRPr="004554C6" w:rsidDel="003F2CF3">
          <w:delText>in press</w:delText>
        </w:r>
      </w:del>
      <w:ins w:id="53" w:author="Jacquelyn Cranney" w:date="2022-03-11T20:16:00Z">
        <w:r w:rsidR="003F2CF3">
          <w:t>2022</w:t>
        </w:r>
      </w:ins>
      <w:r w:rsidRPr="004554C6">
        <w:t xml:space="preserve">; Morris et al., </w:t>
      </w:r>
      <w:del w:id="54" w:author="Jacquelyn Cranney" w:date="2022-03-11T20:16:00Z">
        <w:r w:rsidRPr="004554C6" w:rsidDel="003F2CF3">
          <w:delText>in press</w:delText>
        </w:r>
      </w:del>
      <w:ins w:id="55" w:author="Jacquelyn Cranney" w:date="2022-03-11T20:16:00Z">
        <w:r w:rsidR="003F2CF3">
          <w:t>2021</w:t>
        </w:r>
      </w:ins>
      <w:r w:rsidRPr="004554C6">
        <w:t xml:space="preserve">; Newell et al., 2020). </w:t>
      </w:r>
    </w:p>
    <w:p w14:paraId="764BDB8B" w14:textId="77777777" w:rsidR="00AF2D6E" w:rsidRPr="004554C6" w:rsidRDefault="00AF2D6E" w:rsidP="00AF2D6E">
      <w:pPr>
        <w:spacing w:before="240"/>
      </w:pPr>
      <w:r w:rsidRPr="004554C6">
        <w:t xml:space="preserve">A critical ingredient of PL as the outcome of psychology education is the teaching approach of psychology educators, which is the subject of the next section. </w:t>
      </w:r>
    </w:p>
    <w:p w14:paraId="55C09086" w14:textId="63B99869" w:rsidR="002F744D" w:rsidRPr="004554C6" w:rsidRDefault="00AF2D6E" w:rsidP="00AF2D6E">
      <w:pPr>
        <w:pStyle w:val="Heading2"/>
        <w:numPr>
          <w:ilvl w:val="0"/>
          <w:numId w:val="0"/>
        </w:numPr>
        <w:ind w:left="567" w:hanging="567"/>
      </w:pPr>
      <w:r w:rsidRPr="004554C6">
        <w:t>PL AS A PEDAGOGICAL PHILOSOPHY</w:t>
      </w:r>
    </w:p>
    <w:p w14:paraId="6164E45A" w14:textId="10782992" w:rsidR="0092123A" w:rsidRPr="004554C6" w:rsidRDefault="0092123A" w:rsidP="0092123A">
      <w:pPr>
        <w:spacing w:before="240"/>
      </w:pPr>
      <w:r w:rsidRPr="004554C6">
        <w:rPr>
          <w:color w:val="000000"/>
        </w:rPr>
        <w:t>A pedagogical or teaching philosophy can be thought of as the values, assumptions and knowledge that a teacher brings to designing, delivering, evaluating and improving their teaching practice.</w:t>
      </w:r>
      <w:r w:rsidRPr="004554C6">
        <w:t xml:space="preserve"> What does PL as a pedagogical philosophy entail? Firstly, acquisition of a moderate level of PL is accepted as the desired minimum outcome of psychology education (Cranney and Morris, 2021). Within an undergraduate education context, PL would most expediently be operationali</w:t>
      </w:r>
      <w:r w:rsidR="005121A5" w:rsidRPr="004554C6">
        <w:t>z</w:t>
      </w:r>
      <w:r w:rsidRPr="004554C6">
        <w:t xml:space="preserve">ed in terms of the </w:t>
      </w:r>
      <w:r w:rsidRPr="003F2CF3">
        <w:rPr>
          <w:i/>
          <w:iCs/>
          <w:rPrChange w:id="56" w:author="Jacquelyn Cranney" w:date="2022-03-11T20:16:00Z">
            <w:rPr/>
          </w:rPrChange>
        </w:rPr>
        <w:t>group</w:t>
      </w:r>
      <w:r w:rsidRPr="004554C6">
        <w:t xml:space="preserve"> of capabilities outlined above; even if the educator holds as a guiding principle the notion of PL in its </w:t>
      </w:r>
      <w:r w:rsidRPr="004554C6">
        <w:rPr>
          <w:i/>
          <w:iCs/>
        </w:rPr>
        <w:t>general</w:t>
      </w:r>
      <w:r w:rsidRPr="004554C6">
        <w:t xml:space="preserve"> conceptuali</w:t>
      </w:r>
      <w:r w:rsidR="005121A5" w:rsidRPr="004554C6">
        <w:t>z</w:t>
      </w:r>
      <w:r w:rsidRPr="004554C6">
        <w:t xml:space="preserve">ation. Indeed, educators within any unit (or preferably, the whole program) may have more aspirational notions about what outcomes could and should be achieved, such as psychologically literate global citizenship (Bringle et al., 2016). Psychological literacy provides a unifying framework that inoculates against the pressures that would undermine the potential positive impact of psychology education (i.e., pedagogic frailty; Winstone and Hulme, 2017). Secondly, educators take a scientist-educator (or scholar-educator) approach, which involves adopting evidence-based teaching (EBT) strategies, and then reflecting on the effectiveness of those strategies in their particular context, recording the outcome (and preferably engaging in scholarship of teaching and learning), and subsequently modifying their practice (e.g., Bernstein et al., 2010; Dunn et al., 2013; Worrell et al., 2010), thus creating “practitioner evidence-based practice” (Green, 2008). Thirdly (and this factor may seem quite daunting but is ‘high impact’ for student learning), educators themselves model psychological literacy in the classroom (Hulme, 2014; Hulme and Cranney, </w:t>
      </w:r>
      <w:r w:rsidRPr="003F2CF3">
        <w:rPr>
          <w:highlight w:val="yellow"/>
          <w:rPrChange w:id="57" w:author="Jacquelyn Cranney" w:date="2022-03-11T20:17:00Z">
            <w:rPr/>
          </w:rPrChange>
        </w:rPr>
        <w:t>in press</w:t>
      </w:r>
      <w:r w:rsidRPr="004554C6">
        <w:t xml:space="preserve">; McGovern, 2012). </w:t>
      </w:r>
    </w:p>
    <w:p w14:paraId="769934CC" w14:textId="375A5FE5" w:rsidR="0092123A" w:rsidRPr="004554C6" w:rsidRDefault="0092123A" w:rsidP="0092123A">
      <w:pPr>
        <w:spacing w:before="240"/>
        <w:rPr>
          <w:color w:val="202124"/>
        </w:rPr>
      </w:pPr>
      <w:r w:rsidRPr="004554C6">
        <w:t>We now consider how psychology education leaders can begin to make the paradigm shift to curriculum and pedagogical renewal that will enable our bachelor-level graduates to utili</w:t>
      </w:r>
      <w:r w:rsidR="005121A5" w:rsidRPr="004554C6">
        <w:t>z</w:t>
      </w:r>
      <w:r w:rsidRPr="004554C6">
        <w:t>e their capabilities to achieve better outcomes for themselves, as well as for their communities.</w:t>
      </w:r>
    </w:p>
    <w:p w14:paraId="10A3B5F9" w14:textId="16095B2B" w:rsidR="00117666" w:rsidRPr="004554C6" w:rsidRDefault="0092123A" w:rsidP="0092123A">
      <w:pPr>
        <w:pStyle w:val="Heading2"/>
        <w:numPr>
          <w:ilvl w:val="0"/>
          <w:numId w:val="0"/>
        </w:numPr>
      </w:pPr>
      <w:r w:rsidRPr="004554C6">
        <w:t>IMAGINING THE FUTURE, AND FIRST STEPS IN MOVING TOWARD IT</w:t>
      </w:r>
    </w:p>
    <w:p w14:paraId="5CC22AD5" w14:textId="77777777" w:rsidR="00E32714" w:rsidRPr="004554C6" w:rsidRDefault="00E32714" w:rsidP="00E32714">
      <w:pPr>
        <w:spacing w:before="240"/>
        <w:rPr>
          <w:shd w:val="clear" w:color="auto" w:fill="FCFCFC"/>
        </w:rPr>
      </w:pPr>
      <w:r w:rsidRPr="004554C6">
        <w:rPr>
          <w:shd w:val="clear" w:color="auto" w:fill="FCFCFC"/>
        </w:rPr>
        <w:t xml:space="preserve">Psychology education is a near-global phenomenon, and so an international response is needed to seek consensus regarding the broad scope of undergraduate psychology graduate capabilities, and PL as a pedagogical philosophy. Once consensus is reached, there is an urgent need to create and share resources for teaching and assessment of those capabilities. The urgency is driven by two factors: (a) many nations have poorly resourced education systems, and this has been exacerbated by the pandemic impact on national economic systems, with universities often given low priority, and (b) as argued in the introductory section, there is an urgent need now to produce psychology graduates capable of contributing to local, national and global communities. The creation of resources may in some cases require creative technological innovation, for example, to economically develop and assess Communication capability. Imagine the potential of thorough training in ‘active listening’ – with advances in AI, a thorough grounding (and assessment) of the basics in active listening could be achieved through an interactive program using an avatar respondent/evaluator. This skill will be useful not only in professional contexts (e.g., professional psychology, management – actually, any legitimate profession), but also personal contexts (e.g., between romantic partners, between parents and children). We should also look to other disciplines/professions that have made progress in such domains (e.g., </w:t>
      </w:r>
      <w:r w:rsidRPr="004554C6">
        <w:rPr>
          <w:color w:val="333333"/>
          <w:shd w:val="clear" w:color="auto" w:fill="FFFFFF"/>
        </w:rPr>
        <w:t>Liu et al., 2016</w:t>
      </w:r>
      <w:r w:rsidRPr="004554C6">
        <w:rPr>
          <w:shd w:val="clear" w:color="auto" w:fill="FCFCFC"/>
        </w:rPr>
        <w:t>).</w:t>
      </w:r>
    </w:p>
    <w:p w14:paraId="1FF21E73" w14:textId="77777777" w:rsidR="00E32714" w:rsidRPr="004554C6" w:rsidRDefault="00E32714" w:rsidP="00E32714">
      <w:pPr>
        <w:spacing w:before="240"/>
      </w:pPr>
      <w:r w:rsidRPr="004554C6">
        <w:rPr>
          <w:shd w:val="clear" w:color="auto" w:fill="FCFCFC"/>
        </w:rPr>
        <w:t xml:space="preserve">Also, </w:t>
      </w:r>
      <w:r w:rsidRPr="004554C6">
        <w:rPr>
          <w:i/>
          <w:iCs/>
          <w:shd w:val="clear" w:color="auto" w:fill="FCFCFC"/>
        </w:rPr>
        <w:t>students as partners</w:t>
      </w:r>
      <w:r w:rsidRPr="004554C6">
        <w:rPr>
          <w:shd w:val="clear" w:color="auto" w:fill="FCFCFC"/>
        </w:rPr>
        <w:t xml:space="preserve"> should be a central part of the answer. Imagine senior undergraduate students creating training programs for junior students (e.g., in counselling micro-skills), and some of these programs being of such high quality that they can be shared on an international platform. </w:t>
      </w:r>
      <w:r w:rsidRPr="004554C6">
        <w:rPr>
          <w:i/>
          <w:iCs/>
          <w:shd w:val="clear" w:color="auto" w:fill="FCFCFC"/>
        </w:rPr>
        <w:t>Students as partners</w:t>
      </w:r>
      <w:r w:rsidRPr="004554C6">
        <w:rPr>
          <w:shd w:val="clear" w:color="auto" w:fill="FCFCFC"/>
        </w:rPr>
        <w:t xml:space="preserve"> could also contribute to evidence-based teaching practice, for example, through the sharing of psychological evidence for inclusive practices created by research conducted by disabled or other minoritized students (e.g., Hamilton et al., 2021). </w:t>
      </w:r>
      <w:r w:rsidRPr="004554C6">
        <w:t>That is, educators would learn from these student partnerships creative, inclusive, and economical ways to support the development of psychology capabilities.</w:t>
      </w:r>
    </w:p>
    <w:p w14:paraId="2686E750" w14:textId="71FED5DC" w:rsidR="00E32714" w:rsidRPr="004554C6" w:rsidRDefault="00E32714" w:rsidP="00E32714">
      <w:pPr>
        <w:spacing w:before="240"/>
        <w:rPr>
          <w:shd w:val="clear" w:color="auto" w:fill="FCFCFC"/>
        </w:rPr>
      </w:pPr>
      <w:r w:rsidRPr="004554C6">
        <w:t>In addition, educator and student engagement with leaders in professional and community contexts through work-integrated and service learning experiences would serve to expose those leaders to the value of psychology, with multiple benefits for students, graduates, educators, and the discipline and ‘profession’ of psychol</w:t>
      </w:r>
      <w:r w:rsidRPr="004554C6">
        <w:rPr>
          <w:shd w:val="clear" w:color="auto" w:fill="FCFCFC"/>
        </w:rPr>
        <w:t>ogy. Imagine such a partnership contributing to the development of a platform for work-integrated or service learning that could be deployed internationally, such that any Department of Psychology could seamlessly organi</w:t>
      </w:r>
      <w:r w:rsidR="005121A5" w:rsidRPr="004554C6">
        <w:rPr>
          <w:shd w:val="clear" w:color="auto" w:fill="FCFCFC"/>
        </w:rPr>
        <w:t>z</w:t>
      </w:r>
      <w:r w:rsidRPr="004554C6">
        <w:rPr>
          <w:shd w:val="clear" w:color="auto" w:fill="FCFCFC"/>
        </w:rPr>
        <w:t>e a face-to-face, blended or online Application to Professional/Community Domain learning experience for their undergraduate students.</w:t>
      </w:r>
    </w:p>
    <w:p w14:paraId="2064B11F" w14:textId="77777777" w:rsidR="00E32714" w:rsidRPr="004554C6" w:rsidRDefault="00E32714" w:rsidP="00E32714">
      <w:pPr>
        <w:spacing w:before="240"/>
        <w:rPr>
          <w:shd w:val="clear" w:color="auto" w:fill="FCFCFC"/>
        </w:rPr>
      </w:pPr>
      <w:r w:rsidRPr="004554C6">
        <w:rPr>
          <w:shd w:val="clear" w:color="auto" w:fill="FCFCFC"/>
        </w:rPr>
        <w:t>Finally, we offer the following recommendations for consideration by local, national and international psychology education leaders, to move us toward this vision.</w:t>
      </w:r>
    </w:p>
    <w:p w14:paraId="51EBA98F" w14:textId="763B7307" w:rsidR="00E32714" w:rsidRPr="004554C6" w:rsidRDefault="00E32714" w:rsidP="00E32714">
      <w:pPr>
        <w:spacing w:before="240"/>
        <w:rPr>
          <w:shd w:val="clear" w:color="auto" w:fill="FCFCFC"/>
        </w:rPr>
      </w:pPr>
      <w:r w:rsidRPr="004554C6">
        <w:rPr>
          <w:shd w:val="clear" w:color="auto" w:fill="FCFCFC"/>
        </w:rPr>
        <w:t xml:space="preserve">At the </w:t>
      </w:r>
      <w:r w:rsidRPr="004554C6">
        <w:rPr>
          <w:b/>
          <w:i/>
          <w:shd w:val="clear" w:color="auto" w:fill="FCFCFC"/>
        </w:rPr>
        <w:t>international</w:t>
      </w:r>
      <w:r w:rsidRPr="004554C6">
        <w:rPr>
          <w:shd w:val="clear" w:color="auto" w:fill="FCFCFC"/>
        </w:rPr>
        <w:t xml:space="preserve"> level, a group of psychology education leaders from several nations is formed to first determine a process for consensus-seeking regarding international psychology undergraduate capabilities. These initial steps will be quite challenging, given different languages, cultures (including psychology education cultures), and resource disparities. Lessons in inclusive cooperation can be learned from previous international projects (e.g., IUPsyS, 2016; Lunt et al., 2011). </w:t>
      </w:r>
      <w:ins w:id="58" w:author="Jacquelyn Cranney" w:date="2022-03-11T20:17:00Z">
        <w:r w:rsidR="003F2CF3">
          <w:rPr>
            <w:shd w:val="clear" w:color="auto" w:fill="FCFCFC"/>
          </w:rPr>
          <w:t>Indeed, this process of consensus-seeking may be init</w:t>
        </w:r>
      </w:ins>
      <w:ins w:id="59" w:author="Jacquelyn Cranney" w:date="2022-03-11T20:18:00Z">
        <w:r w:rsidR="003F2CF3">
          <w:rPr>
            <w:shd w:val="clear" w:color="auto" w:fill="FCFCFC"/>
          </w:rPr>
          <w:t>i</w:t>
        </w:r>
      </w:ins>
      <w:ins w:id="60" w:author="Jacquelyn Cranney" w:date="2022-03-11T20:17:00Z">
        <w:r w:rsidR="003F2CF3">
          <w:rPr>
            <w:shd w:val="clear" w:color="auto" w:fill="FCFCFC"/>
          </w:rPr>
          <w:t xml:space="preserve">ated through direct submissions to </w:t>
        </w:r>
      </w:ins>
      <w:ins w:id="61" w:author="Jacquelyn Cranney" w:date="2022-03-11T20:18:00Z">
        <w:r w:rsidR="003F2CF3">
          <w:rPr>
            <w:shd w:val="clear" w:color="auto" w:fill="FCFCFC"/>
          </w:rPr>
          <w:t xml:space="preserve">international psychology organizations. </w:t>
        </w:r>
      </w:ins>
      <w:r w:rsidRPr="004554C6">
        <w:rPr>
          <w:shd w:val="clear" w:color="auto" w:fill="FCFCFC"/>
        </w:rPr>
        <w:t xml:space="preserve">If consensus is reached, then different groups would be delegated to locate and create accessible resources to support the development and assessment of those capabilities. Funding may need to be sought for technological development, but there is also the potential for creative and economical input from Students as Partners. </w:t>
      </w:r>
    </w:p>
    <w:p w14:paraId="58D4AEBC" w14:textId="0DB70919" w:rsidR="00E32714" w:rsidRPr="004554C6" w:rsidRDefault="00E32714" w:rsidP="00E32714">
      <w:pPr>
        <w:spacing w:before="240"/>
        <w:rPr>
          <w:shd w:val="clear" w:color="auto" w:fill="FCFCFC"/>
        </w:rPr>
      </w:pPr>
      <w:r w:rsidRPr="004554C6">
        <w:rPr>
          <w:shd w:val="clear" w:color="auto" w:fill="FCFCFC"/>
        </w:rPr>
        <w:t xml:space="preserve">At the </w:t>
      </w:r>
      <w:r w:rsidRPr="004554C6">
        <w:rPr>
          <w:b/>
          <w:i/>
          <w:shd w:val="clear" w:color="auto" w:fill="FCFCFC"/>
        </w:rPr>
        <w:t>national</w:t>
      </w:r>
      <w:r w:rsidRPr="004554C6">
        <w:rPr>
          <w:shd w:val="clear" w:color="auto" w:fill="FCFCFC"/>
        </w:rPr>
        <w:t xml:space="preserve"> level, psychology education organi</w:t>
      </w:r>
      <w:r w:rsidR="005121A5" w:rsidRPr="004554C6">
        <w:rPr>
          <w:shd w:val="clear" w:color="auto" w:fill="FCFCFC"/>
        </w:rPr>
        <w:t>z</w:t>
      </w:r>
      <w:r w:rsidRPr="004554C6">
        <w:rPr>
          <w:shd w:val="clear" w:color="auto" w:fill="FCFCFC"/>
        </w:rPr>
        <w:t>ations could contribute to the international efforts, but also take the opportunity to interrogate and reimagine their national psychology curriculum and standards in the contexts of both the international effort and national societal needs. Quality assurance standards and processes should be revised to better align with any international consensus regarding psychology capabilities. In terms of national societal needs, psychology organi</w:t>
      </w:r>
      <w:r w:rsidR="005121A5" w:rsidRPr="004554C6">
        <w:rPr>
          <w:shd w:val="clear" w:color="auto" w:fill="FCFCFC"/>
        </w:rPr>
        <w:t>z</w:t>
      </w:r>
      <w:r w:rsidRPr="004554C6">
        <w:rPr>
          <w:shd w:val="clear" w:color="auto" w:fill="FCFCFC"/>
        </w:rPr>
        <w:t>ations could look to specific professional development needs for the nation. For example, if there is an urgent need for highly trained disability workers, then there could be a national effort to create units on the psychology of disability work, which undergraduate psychology students from any program could take as electives. Most nations would have significant social justice issues in need of urgent redress; for example, in Australia, where there are unacceptable disparities in quality of-life-indices for First Peoples, a national community of practice has been created to support practice sharing in Indigeni</w:t>
      </w:r>
      <w:r w:rsidR="005121A5" w:rsidRPr="004554C6">
        <w:rPr>
          <w:shd w:val="clear" w:color="auto" w:fill="FCFCFC"/>
        </w:rPr>
        <w:t>z</w:t>
      </w:r>
      <w:r w:rsidRPr="004554C6">
        <w:rPr>
          <w:shd w:val="clear" w:color="auto" w:fill="FCFCFC"/>
        </w:rPr>
        <w:t xml:space="preserve">ing the psychology curriculum, supporting Indigenous psychology students, and supporting the development of cultural responsiveness in all psychology students (e.g., Dudgeon et al., 2016). On a different note, national psychology peak discipline/professional bodies could: (a) significantly improve their support and advocacy for psychology education and psychology educators, including promoting the value of undergraduate psychology education to both governments and employers, and (b) promote the value of </w:t>
      </w:r>
      <w:r w:rsidRPr="004554C6">
        <w:rPr>
          <w:i/>
          <w:iCs/>
          <w:shd w:val="clear" w:color="auto" w:fill="FCFCFC"/>
        </w:rPr>
        <w:t>all</w:t>
      </w:r>
      <w:r w:rsidRPr="004554C6">
        <w:rPr>
          <w:shd w:val="clear" w:color="auto" w:fill="FCFCFC"/>
        </w:rPr>
        <w:t xml:space="preserve"> aspects of psychology more generally across society, for example, by contributing to national strategies to deal with ongoing societal issues such as the COVID-19 pandemic, climate change, racism, and misogyny. Psychology students and educators would be inspired by such genuine community-minded leadership. The first step at the national level, following international consensus regarding graduate capabilities, is to bring together all relevant national stakeholder organi</w:t>
      </w:r>
      <w:r w:rsidR="005121A5" w:rsidRPr="004554C6">
        <w:rPr>
          <w:shd w:val="clear" w:color="auto" w:fill="FCFCFC"/>
        </w:rPr>
        <w:t>z</w:t>
      </w:r>
      <w:r w:rsidRPr="004554C6">
        <w:rPr>
          <w:shd w:val="clear" w:color="auto" w:fill="FCFCFC"/>
        </w:rPr>
        <w:t>ations (including student, employer and national community representatives), and determine actions to collaboratively progress quality undergraduate psychology education outcomes.</w:t>
      </w:r>
    </w:p>
    <w:p w14:paraId="72404FB0" w14:textId="5D8DDC8B" w:rsidR="00E32714" w:rsidRPr="004554C6" w:rsidRDefault="00E32714" w:rsidP="00E32714">
      <w:pPr>
        <w:spacing w:before="240"/>
        <w:rPr>
          <w:shd w:val="clear" w:color="auto" w:fill="FCFCFC"/>
        </w:rPr>
      </w:pPr>
      <w:r w:rsidRPr="004554C6">
        <w:rPr>
          <w:shd w:val="clear" w:color="auto" w:fill="FCFCFC"/>
        </w:rPr>
        <w:t xml:space="preserve">At the </w:t>
      </w:r>
      <w:r w:rsidRPr="004554C6">
        <w:rPr>
          <w:b/>
          <w:i/>
          <w:shd w:val="clear" w:color="auto" w:fill="FCFCFC"/>
        </w:rPr>
        <w:t>local</w:t>
      </w:r>
      <w:r w:rsidRPr="004554C6">
        <w:rPr>
          <w:shd w:val="clear" w:color="auto" w:fill="FCFCFC"/>
        </w:rPr>
        <w:t xml:space="preserve"> level, Departments of Psychology would contribute to the national and international efforts, but also take the opportunity to reimagine their local psychology curriculum in the contexts of both the international/national effort and local community needs. Most importantly, </w:t>
      </w:r>
      <w:ins w:id="62" w:author="Jacquelyn Cranney" w:date="2022-03-11T20:19:00Z">
        <w:r w:rsidR="003F2CF3">
          <w:rPr>
            <w:shd w:val="clear" w:color="auto" w:fill="FCFCFC"/>
          </w:rPr>
          <w:t xml:space="preserve">during a regular program review, </w:t>
        </w:r>
      </w:ins>
      <w:r w:rsidRPr="004554C6">
        <w:rPr>
          <w:shd w:val="clear" w:color="auto" w:fill="FCFCFC"/>
        </w:rPr>
        <w:t xml:space="preserve">the Department’s curriculum </w:t>
      </w:r>
      <w:ins w:id="63" w:author="Jacquelyn Cranney" w:date="2022-03-11T20:19:00Z">
        <w:r w:rsidR="003F2CF3">
          <w:rPr>
            <w:shd w:val="clear" w:color="auto" w:fill="FCFCFC"/>
          </w:rPr>
          <w:t>c</w:t>
        </w:r>
      </w:ins>
      <w:del w:id="64" w:author="Jacquelyn Cranney" w:date="2022-03-11T20:19:00Z">
        <w:r w:rsidRPr="004554C6" w:rsidDel="003F2CF3">
          <w:rPr>
            <w:shd w:val="clear" w:color="auto" w:fill="FCFCFC"/>
          </w:rPr>
          <w:delText>sh</w:delText>
        </w:r>
      </w:del>
      <w:r w:rsidRPr="004554C6">
        <w:rPr>
          <w:shd w:val="clear" w:color="auto" w:fill="FCFCFC"/>
        </w:rPr>
        <w:t>ould be revised to better align with any international consensus and subsequent national standards revisions regarding psychology capabilities. In terms of local community needs, Departments could form partnerships with local employer and community organi</w:t>
      </w:r>
      <w:r w:rsidR="005121A5" w:rsidRPr="004554C6">
        <w:rPr>
          <w:shd w:val="clear" w:color="auto" w:fill="FCFCFC"/>
        </w:rPr>
        <w:t>z</w:t>
      </w:r>
      <w:r w:rsidRPr="004554C6">
        <w:rPr>
          <w:shd w:val="clear" w:color="auto" w:fill="FCFCFC"/>
        </w:rPr>
        <w:t xml:space="preserve">ations to determine local needs (e.g., Hulme and Cranney, </w:t>
      </w:r>
      <w:r w:rsidRPr="002C2C2A">
        <w:rPr>
          <w:highlight w:val="cyan"/>
          <w:shd w:val="clear" w:color="auto" w:fill="FCFCFC"/>
          <w:rPrChange w:id="65" w:author="Jacquelyn Cranney" w:date="2022-03-11T20:23:00Z">
            <w:rPr>
              <w:shd w:val="clear" w:color="auto" w:fill="FCFCFC"/>
            </w:rPr>
          </w:rPrChange>
        </w:rPr>
        <w:t>in press</w:t>
      </w:r>
      <w:r w:rsidRPr="004554C6">
        <w:rPr>
          <w:shd w:val="clear" w:color="auto" w:fill="FCFCFC"/>
        </w:rPr>
        <w:t>; Landrum, 2018; Hamilton et al., 2008), which could result in ongoing work-integrated and service learning partnerships, as well as the development of specialist units to provide ‘work-ready’ specialist training. In addition, the Department’s leadership team could devise strategies to better support their teaching staff in contexts where (a) research productivity is still prioriti</w:t>
      </w:r>
      <w:r w:rsidR="005121A5" w:rsidRPr="004554C6">
        <w:rPr>
          <w:shd w:val="clear" w:color="auto" w:fill="FCFCFC"/>
        </w:rPr>
        <w:t>z</w:t>
      </w:r>
      <w:r w:rsidRPr="004554C6">
        <w:rPr>
          <w:shd w:val="clear" w:color="auto" w:fill="FCFCFC"/>
        </w:rPr>
        <w:t>ed over educational productivity in terms of institutional promotion processes, despite student fees being the primary income for the institution, and (b) undergraduate psychology education is yet to be fully understood and valued by higher education institutions, governments, and society more broadly. First steps in this process would include (a) the provision of training to support educators to develop their own PL, and (b) all local stakeholder organi</w:t>
      </w:r>
      <w:r w:rsidR="005121A5" w:rsidRPr="004554C6">
        <w:rPr>
          <w:shd w:val="clear" w:color="auto" w:fill="FCFCFC"/>
        </w:rPr>
        <w:t>z</w:t>
      </w:r>
      <w:r w:rsidRPr="004554C6">
        <w:rPr>
          <w:shd w:val="clear" w:color="auto" w:fill="FCFCFC"/>
        </w:rPr>
        <w:t>ations (including student, employer and local community representatives) to meet to determine actions to collaboratively progress quality undergraduate psychology education outcomes.</w:t>
      </w:r>
    </w:p>
    <w:p w14:paraId="283E1AA2" w14:textId="2DD47A7A" w:rsidR="00E32714" w:rsidRPr="004554C6" w:rsidRDefault="00E32714" w:rsidP="00E32714">
      <w:pPr>
        <w:spacing w:before="240"/>
        <w:rPr>
          <w:shd w:val="clear" w:color="auto" w:fill="FCFCFC"/>
        </w:rPr>
      </w:pPr>
      <w:r w:rsidRPr="004554C6">
        <w:rPr>
          <w:shd w:val="clear" w:color="auto" w:fill="FCFCFC"/>
        </w:rPr>
        <w:t>Imagine a future where our undergraduate students graduate with a high level of confidence that they will be able to achieve their personal, professional, and community goals. Imagine a future where such graduates are ‘snapped up’ by business and community organi</w:t>
      </w:r>
      <w:r w:rsidR="005121A5" w:rsidRPr="004554C6">
        <w:rPr>
          <w:shd w:val="clear" w:color="auto" w:fill="FCFCFC"/>
        </w:rPr>
        <w:t>z</w:t>
      </w:r>
      <w:r w:rsidRPr="004554C6">
        <w:rPr>
          <w:shd w:val="clear" w:color="auto" w:fill="FCFCFC"/>
        </w:rPr>
        <w:t>ations alike, because such organi</w:t>
      </w:r>
      <w:r w:rsidR="005121A5" w:rsidRPr="004554C6">
        <w:rPr>
          <w:shd w:val="clear" w:color="auto" w:fill="FCFCFC"/>
        </w:rPr>
        <w:t>z</w:t>
      </w:r>
      <w:r w:rsidRPr="004554C6">
        <w:rPr>
          <w:shd w:val="clear" w:color="auto" w:fill="FCFCFC"/>
        </w:rPr>
        <w:t xml:space="preserve">ations highly value the capabilities that these graduates possess. Imagine a future where the general public and governments understand and highly value the discipline and ‘profession’ of psychology, because of the contributions of these psychology graduates. This is an outcome worth striving for. </w:t>
      </w:r>
    </w:p>
    <w:p w14:paraId="2BBB5FCB" w14:textId="694F890C" w:rsidR="007B1F1B" w:rsidRPr="004554C6" w:rsidDel="002C2C2A" w:rsidRDefault="007B1F1B" w:rsidP="007B1F1B">
      <w:pPr>
        <w:spacing w:before="0" w:after="0"/>
        <w:rPr>
          <w:del w:id="66" w:author="Jacquelyn Cranney" w:date="2022-03-11T20:20:00Z"/>
          <w:rFonts w:eastAsia="Times New Roman" w:cs="Times New Roman"/>
          <w:b/>
          <w:bCs/>
          <w:szCs w:val="24"/>
          <w:lang w:val="en-GB" w:eastAsia="en-GB"/>
        </w:rPr>
      </w:pPr>
      <w:del w:id="67" w:author="Jacquelyn Cranney" w:date="2022-03-11T20:20:00Z">
        <w:r w:rsidRPr="004554C6" w:rsidDel="002C2C2A">
          <w:rPr>
            <w:rFonts w:eastAsia="Times New Roman" w:cs="Times New Roman"/>
            <w:b/>
            <w:bCs/>
            <w:szCs w:val="24"/>
            <w:lang w:val="en-GB" w:eastAsia="en-GB"/>
          </w:rPr>
          <w:delText>AUTHOR CONTRIBUTIONS</w:delText>
        </w:r>
      </w:del>
    </w:p>
    <w:p w14:paraId="4CB8043A" w14:textId="3DE6CF91" w:rsidR="007B1F1B" w:rsidRPr="004554C6" w:rsidDel="002C2C2A" w:rsidRDefault="00C11FF7" w:rsidP="00C11FF7">
      <w:pPr>
        <w:spacing w:before="240"/>
        <w:rPr>
          <w:del w:id="68" w:author="Jacquelyn Cranney" w:date="2022-03-11T20:20:00Z"/>
          <w:rFonts w:cs="Times New Roman"/>
          <w:bCs/>
          <w:szCs w:val="24"/>
        </w:rPr>
      </w:pPr>
      <w:del w:id="69" w:author="Jacquelyn Cranney" w:date="2022-03-11T20:20:00Z">
        <w:r w:rsidRPr="004554C6" w:rsidDel="002C2C2A">
          <w:rPr>
            <w:rFonts w:cs="Times New Roman"/>
            <w:bCs/>
            <w:szCs w:val="24"/>
          </w:rPr>
          <w:delText>JC contributed most to the conceptual development and writing; all other authors contributed approximately equally to the conceptual development and writing.</w:delText>
        </w:r>
      </w:del>
    </w:p>
    <w:p w14:paraId="5F9C0625" w14:textId="0E5E24D7" w:rsidR="00D537FA" w:rsidRPr="004554C6" w:rsidRDefault="001C2196" w:rsidP="00D537FA">
      <w:pPr>
        <w:spacing w:before="0" w:after="0"/>
        <w:rPr>
          <w:rFonts w:eastAsia="Times New Roman" w:cs="Times New Roman"/>
          <w:b/>
          <w:bCs/>
          <w:szCs w:val="24"/>
          <w:lang w:val="en-GB" w:eastAsia="en-GB"/>
        </w:rPr>
      </w:pPr>
      <w:r w:rsidRPr="004554C6">
        <w:rPr>
          <w:rFonts w:eastAsia="Times New Roman" w:cs="Times New Roman"/>
          <w:b/>
          <w:bCs/>
          <w:szCs w:val="24"/>
          <w:lang w:val="en-GB" w:eastAsia="en-GB"/>
        </w:rPr>
        <w:t>REFERENCES</w:t>
      </w:r>
    </w:p>
    <w:p w14:paraId="2584EA35" w14:textId="77777777" w:rsidR="007C1609" w:rsidRPr="004554C6" w:rsidRDefault="007C1609" w:rsidP="007C1609">
      <w:pPr>
        <w:spacing w:before="240"/>
        <w:rPr>
          <w:color w:val="1155CC"/>
          <w:u w:val="single"/>
        </w:rPr>
      </w:pPr>
      <w:r w:rsidRPr="004554C6">
        <w:t xml:space="preserve">Altman, I. (1996). Higher Education and Psychology in the Millennium. </w:t>
      </w:r>
      <w:r w:rsidRPr="004554C6">
        <w:rPr>
          <w:iCs/>
        </w:rPr>
        <w:t>Am Psychol</w:t>
      </w:r>
      <w:r w:rsidRPr="004554C6">
        <w:rPr>
          <w:i/>
        </w:rPr>
        <w:t xml:space="preserve">. </w:t>
      </w:r>
      <w:r w:rsidRPr="004554C6">
        <w:rPr>
          <w:iCs/>
        </w:rPr>
        <w:t>51, 371-378. doi: 10.1037/0003-066X.51.4.371</w:t>
      </w:r>
      <w:hyperlink r:id="rId12" w:history="1">
        <w:r w:rsidRPr="004554C6">
          <w:rPr>
            <w:rStyle w:val="Hyperlink"/>
          </w:rPr>
          <w:t xml:space="preserve"> </w:t>
        </w:r>
      </w:hyperlink>
      <w:r w:rsidRPr="004554C6">
        <w:rPr>
          <w:color w:val="1155CC"/>
          <w:u w:val="single"/>
        </w:rPr>
        <w:t xml:space="preserve"> </w:t>
      </w:r>
    </w:p>
    <w:p w14:paraId="7719AB5F" w14:textId="77777777" w:rsidR="007C1609" w:rsidRPr="004554C6" w:rsidRDefault="007C1609" w:rsidP="007C1609">
      <w:pPr>
        <w:spacing w:before="240"/>
        <w:rPr>
          <w:color w:val="1155CC"/>
          <w:u w:val="single"/>
        </w:rPr>
      </w:pPr>
      <w:r w:rsidRPr="004554C6">
        <w:t xml:space="preserve">Bernstein, D., Addison, W., Altman, C., Hollister, D., Komarraju, M., Prieto, L., and Shore, C. (2010). “Toward a Scientist-educator Model of Teaching Psychology,” in </w:t>
      </w:r>
      <w:r w:rsidRPr="004554C6">
        <w:rPr>
          <w:iCs/>
        </w:rPr>
        <w:t>Undergraduate Education in Psychology: A Blueprint for the Future of the Discipline, ed.</w:t>
      </w:r>
      <w:r w:rsidRPr="004554C6">
        <w:rPr>
          <w:i/>
        </w:rPr>
        <w:t xml:space="preserve"> </w:t>
      </w:r>
      <w:r w:rsidRPr="004554C6">
        <w:t>D. F. Halpern (Washington, DC: American Psychological Association), 29-45.</w:t>
      </w:r>
    </w:p>
    <w:p w14:paraId="2ED05D97" w14:textId="77777777" w:rsidR="007C1609" w:rsidRPr="004554C6" w:rsidRDefault="007C1609" w:rsidP="007C1609">
      <w:pPr>
        <w:spacing w:line="276" w:lineRule="auto"/>
        <w:rPr>
          <w:rStyle w:val="Emphasis"/>
          <w:i w:val="0"/>
          <w:iCs w:val="0"/>
          <w:lang w:val="en-GB" w:eastAsia="en-AU"/>
        </w:rPr>
      </w:pPr>
      <w:r w:rsidRPr="004554C6">
        <w:rPr>
          <w:color w:val="000000"/>
          <w:shd w:val="clear" w:color="auto" w:fill="FFFFFF"/>
        </w:rPr>
        <w:t>Boyack, K.W., Klavans, R., and Börner, K. (2005). Mapping the Backbone of Science. </w:t>
      </w:r>
      <w:r w:rsidRPr="004554C6">
        <w:rPr>
          <w:rStyle w:val="Emphasis"/>
          <w:color w:val="000000"/>
          <w:bdr w:val="none" w:sz="0" w:space="0" w:color="auto" w:frame="1"/>
          <w:shd w:val="clear" w:color="auto" w:fill="FFFFFF"/>
        </w:rPr>
        <w:t xml:space="preserve">Scientometrics. </w:t>
      </w:r>
      <w:r w:rsidRPr="004554C6">
        <w:t>64</w:t>
      </w:r>
      <w:r w:rsidRPr="004554C6">
        <w:rPr>
          <w:rStyle w:val="Emphasis"/>
          <w:bdr w:val="none" w:sz="0" w:space="0" w:color="auto" w:frame="1"/>
        </w:rPr>
        <w:t xml:space="preserve">, 351-374. doi: </w:t>
      </w:r>
      <w:r w:rsidRPr="004554C6">
        <w:rPr>
          <w:rStyle w:val="Emphasis"/>
          <w:bdr w:val="none" w:sz="0" w:space="0" w:color="auto" w:frame="1"/>
          <w:lang w:val="en-GB" w:eastAsia="en-AU"/>
        </w:rPr>
        <w:t>10.1007/s11192-005</w:t>
      </w:r>
      <w:r w:rsidRPr="004554C6">
        <w:rPr>
          <w:rStyle w:val="Emphasis"/>
          <w:rFonts w:eastAsia="Arial"/>
          <w:color w:val="000000"/>
          <w:bdr w:val="none" w:sz="0" w:space="0" w:color="auto" w:frame="1"/>
          <w:shd w:val="clear" w:color="auto" w:fill="FFFFFF"/>
          <w:lang w:val="en-GB" w:eastAsia="en-AU"/>
        </w:rPr>
        <w:t>-0255-6</w:t>
      </w:r>
    </w:p>
    <w:p w14:paraId="0AA329EC" w14:textId="77777777" w:rsidR="007C1609" w:rsidRPr="004554C6" w:rsidRDefault="007C1609" w:rsidP="007C1609">
      <w:pPr>
        <w:spacing w:before="240"/>
        <w:rPr>
          <w:color w:val="A5ABB2"/>
        </w:rPr>
      </w:pPr>
      <w:r w:rsidRPr="004554C6">
        <w:t xml:space="preserve">Bringle, R. G., Reeb, R. N., Brown, M. A., and Ruiz, A. I. (2016). </w:t>
      </w:r>
      <w:r w:rsidRPr="004554C6">
        <w:rPr>
          <w:iCs/>
        </w:rPr>
        <w:t>Service Learning in Psychology: Enhancing Undergraduate Education for the Public Good.</w:t>
      </w:r>
      <w:r w:rsidRPr="004554C6">
        <w:t xml:space="preserve"> Washington, DC: American Psychological Association</w:t>
      </w:r>
      <w:r w:rsidRPr="004554C6">
        <w:rPr>
          <w:color w:val="A5ABB2"/>
        </w:rPr>
        <w:t xml:space="preserve">. </w:t>
      </w:r>
    </w:p>
    <w:p w14:paraId="308C01D3" w14:textId="47C5EFB0" w:rsidR="007C1609" w:rsidRPr="004554C6" w:rsidDel="002C2C2A" w:rsidRDefault="007C1609" w:rsidP="007C1609">
      <w:pPr>
        <w:spacing w:before="240"/>
        <w:rPr>
          <w:del w:id="70" w:author="Jacquelyn Cranney" w:date="2022-03-11T20:20:00Z"/>
          <w:color w:val="1155CC"/>
          <w:u w:val="single"/>
        </w:rPr>
      </w:pPr>
      <w:del w:id="71" w:author="Jacquelyn Cranney" w:date="2022-03-11T20:20:00Z">
        <w:r w:rsidRPr="004554C6" w:rsidDel="002C2C2A">
          <w:delText xml:space="preserve">Cranney, J. (2020). “Why Should Psychological Literacy and Self-management Capability be Key Outcomes for Undergraduate Students?,” in </w:delText>
        </w:r>
        <w:r w:rsidRPr="004554C6" w:rsidDel="002C2C2A">
          <w:rPr>
            <w:iCs/>
          </w:rPr>
          <w:delText>Innovations in a Changing World, eds. K</w:delText>
        </w:r>
        <w:r w:rsidRPr="004554C6" w:rsidDel="002C2C2A">
          <w:delText xml:space="preserve">. Andrews, F. A. Papps, V. Mancini, L. Clarkson, K. Nicholson Perry, G. Senior, and E. Brymer (Melbourne: Navatas Ltd), 3-13. </w:delText>
        </w:r>
      </w:del>
    </w:p>
    <w:p w14:paraId="062ED33F" w14:textId="77777777" w:rsidR="007C1609" w:rsidRPr="004554C6" w:rsidRDefault="007C1609" w:rsidP="007C1609">
      <w:r w:rsidRPr="004554C6">
        <w:t>Cranney, J., Botwood, L., and Morris, S. (2012). National Standards for Psychological Literacy and Global Citizenship: Outcomes of Undergraduate Psychology Education, 2012 Final Report. ALTC/OLT National Teaching Fellowship. http://altf.org/wp-content/uploads/2016/08/Cranney_J_NTF_Final-Report_2012.pdf [Accessed: October 5, 2021].</w:t>
      </w:r>
    </w:p>
    <w:p w14:paraId="4D6AD853" w14:textId="77777777" w:rsidR="007C1609" w:rsidRPr="004554C6" w:rsidRDefault="007C1609" w:rsidP="007C1609">
      <w:pPr>
        <w:spacing w:before="240"/>
      </w:pPr>
      <w:r w:rsidRPr="004554C6">
        <w:t xml:space="preserve">Cranney, J., and Morris, S. (2011). “Adaptive Cognition and Psychological Literacy,” in </w:t>
      </w:r>
      <w:r w:rsidRPr="004554C6">
        <w:rPr>
          <w:iCs/>
        </w:rPr>
        <w:t xml:space="preserve">The Psychologically Literate Citizen: Foundations and Global Perspectives, </w:t>
      </w:r>
      <w:r w:rsidRPr="004554C6">
        <w:t xml:space="preserve">eds. J. Cranney and D. S. Dunn (New York: Oxford University Press), 251-268. </w:t>
      </w:r>
    </w:p>
    <w:p w14:paraId="16F9CA16" w14:textId="77777777" w:rsidR="007C1609" w:rsidRPr="004554C6" w:rsidRDefault="007C1609" w:rsidP="007C1609">
      <w:pPr>
        <w:spacing w:before="240"/>
      </w:pPr>
      <w:r w:rsidRPr="004554C6">
        <w:t xml:space="preserve">Cranney, J., and Morris, S. (2021). “Psychological Literacy in Undergraduate Psychology Education and Beyond,” in </w:t>
      </w:r>
      <w:r w:rsidRPr="004554C6">
        <w:rPr>
          <w:iCs/>
        </w:rPr>
        <w:t>Handbook on the State of the Art in Applied Psychology, eds.</w:t>
      </w:r>
      <w:r w:rsidRPr="004554C6">
        <w:t xml:space="preserve"> P. Graf and D. Dozois (Hoboken, NJ: Wiley-Blackwell)</w:t>
      </w:r>
      <w:r w:rsidRPr="004554C6">
        <w:rPr>
          <w:iCs/>
        </w:rPr>
        <w:t>,</w:t>
      </w:r>
      <w:r w:rsidRPr="004554C6">
        <w:rPr>
          <w:i/>
        </w:rPr>
        <w:t xml:space="preserve"> </w:t>
      </w:r>
      <w:r w:rsidRPr="004554C6">
        <w:t xml:space="preserve">315-337. </w:t>
      </w:r>
    </w:p>
    <w:p w14:paraId="07CA70FB" w14:textId="77777777" w:rsidR="007C1609" w:rsidRPr="004554C6" w:rsidRDefault="007C1609" w:rsidP="007C1609">
      <w:pPr>
        <w:spacing w:before="240"/>
        <w:rPr>
          <w:color w:val="212529"/>
          <w:shd w:val="clear" w:color="auto" w:fill="FFFFFF"/>
        </w:rPr>
      </w:pPr>
      <w:r w:rsidRPr="004554C6">
        <w:t>Dudgeon, P., Darlaston-Jones, D., and Bray, A. (2018). “Teaching Indigenous Psychology: A Conscientisation, De-colonisation and Psychological Literacy Approach to Curriculum,”</w:t>
      </w:r>
      <w:r w:rsidRPr="004554C6">
        <w:rPr>
          <w:bCs/>
          <w:lang w:val="en"/>
        </w:rPr>
        <w:t xml:space="preserve"> in </w:t>
      </w:r>
      <w:r w:rsidRPr="004554C6">
        <w:t>Teaching Critical Psychology: International Perspectives, eds.</w:t>
      </w:r>
      <w:r w:rsidRPr="004554C6">
        <w:rPr>
          <w:bCs/>
          <w:lang w:val="en"/>
        </w:rPr>
        <w:t xml:space="preserve"> C. Newnes &amp; L. Golding (</w:t>
      </w:r>
      <w:r w:rsidRPr="004554C6">
        <w:t>New York: US Routledge/Taylor &amp; Francis Group),</w:t>
      </w:r>
      <w:r w:rsidRPr="004554C6">
        <w:rPr>
          <w:bCs/>
          <w:lang w:val="en"/>
        </w:rPr>
        <w:t xml:space="preserve"> </w:t>
      </w:r>
      <w:r w:rsidRPr="004554C6">
        <w:t xml:space="preserve">123-147. </w:t>
      </w:r>
    </w:p>
    <w:p w14:paraId="7C5D0F7E" w14:textId="77777777" w:rsidR="007C1609" w:rsidRPr="004554C6" w:rsidRDefault="007C1609" w:rsidP="007C1609">
      <w:pPr>
        <w:spacing w:before="240"/>
      </w:pPr>
      <w:r w:rsidRPr="004554C6">
        <w:t xml:space="preserve">Dudgeon, P., Darlaston-Jones, D., Phillips, G., Newnham, K., Brideson, T., Cranney, J., Herbert, J., Homewood, J., Newnham, K., Harris, J., Hammond, S., and Page, S. (2016). </w:t>
      </w:r>
      <w:r w:rsidRPr="004554C6">
        <w:rPr>
          <w:iCs/>
        </w:rPr>
        <w:t xml:space="preserve">Australian Indigenous Psychology Education Project Curriculum Framework. </w:t>
      </w:r>
      <w:r w:rsidRPr="004554C6">
        <w:t>University of</w:t>
      </w:r>
      <w:r w:rsidRPr="004554C6">
        <w:rPr>
          <w:color w:val="000000"/>
        </w:rPr>
        <w:t xml:space="preserve"> </w:t>
      </w:r>
      <w:r w:rsidRPr="004554C6">
        <w:t>Western Australia. https://indigenouspsyched.org.au/frameworks/#core-frameworks</w:t>
      </w:r>
      <w:r w:rsidRPr="004554C6">
        <w:rPr>
          <w:color w:val="000000"/>
        </w:rPr>
        <w:t xml:space="preserve"> [Accessed: October 5, 2021].</w:t>
      </w:r>
    </w:p>
    <w:p w14:paraId="19284B76" w14:textId="77777777" w:rsidR="007C1609" w:rsidRPr="004554C6" w:rsidRDefault="007C1609" w:rsidP="007C1609">
      <w:pPr>
        <w:spacing w:before="240"/>
      </w:pPr>
      <w:r w:rsidRPr="004554C6">
        <w:t>Dunn, D. S., Saville, B. K., Baker, S. C., and Marek, P. (2013). Evidence-based Teaching: Tools and Techniques that Promote Learning in the Psychology Classroom. Aust. J. Psychol. 65:1, 5-13. doi: 10.1111/ajpy.12004</w:t>
      </w:r>
    </w:p>
    <w:p w14:paraId="39E3BCEB" w14:textId="77777777" w:rsidR="007C1609" w:rsidRPr="004554C6" w:rsidRDefault="007C1609" w:rsidP="007C1609">
      <w:pPr>
        <w:spacing w:before="240"/>
      </w:pPr>
      <w:r w:rsidRPr="004554C6">
        <w:t xml:space="preserve">Green, L. W. (2008). Making Research Relevant: If it is an Evidence-based Practice, where’s the Practice-based Evidence? Fam. Pract. 25:1, i20-i24. doi: 10.1093/famprac/cmn055 </w:t>
      </w:r>
    </w:p>
    <w:p w14:paraId="70D34F0C" w14:textId="77777777" w:rsidR="007C1609" w:rsidRPr="004554C6" w:rsidRDefault="007C1609" w:rsidP="007C1609">
      <w:pPr>
        <w:spacing w:before="240"/>
      </w:pPr>
      <w:r w:rsidRPr="004554C6">
        <w:t xml:space="preserve">Halonen, J. S., Nolan, S. A., Frantz, S., Hoss, R. A., McCarthy, M. A. Pusateri, T., and Wickes, K. (2020). The Challenge of Assessing Character: Measuring APA Goal 3 Student Learning Outcomes. </w:t>
      </w:r>
      <w:r w:rsidRPr="004554C6">
        <w:rPr>
          <w:iCs/>
        </w:rPr>
        <w:t>Teach Psychol. 47:4</w:t>
      </w:r>
      <w:r w:rsidRPr="004554C6">
        <w:t xml:space="preserve">, 285-295. doi: 10.1177/0098628320945119 </w:t>
      </w:r>
    </w:p>
    <w:p w14:paraId="758C6ABB" w14:textId="77777777" w:rsidR="007C1609" w:rsidRPr="004554C6" w:rsidRDefault="007C1609" w:rsidP="007C1609">
      <w:pPr>
        <w:spacing w:before="240"/>
      </w:pPr>
      <w:r w:rsidRPr="004554C6">
        <w:t>Halpern, D. F., Anton, B., Beins, B. C., Bernstein, D. J., Blair-Broeker, C. T., Brewer, C., Buskist, W., Casad, B. J., Dixon Jr., W. E., Harper, Y. Y., Hailstorks, R., Kite, M. E., Puccio, P., and Rocheleau, C. A. (2010). “Principles for Quality Undergraduate Education in Psychology,” in Undergraduate Education in Psychology: A Blueprint for the Future of the Discipline, ed. D. Halpern (Washington, DC: American Psychological Association), 161-163.</w:t>
      </w:r>
    </w:p>
    <w:p w14:paraId="26E76D04" w14:textId="77777777" w:rsidR="007C1609" w:rsidRPr="004554C6" w:rsidRDefault="007C1609" w:rsidP="007C1609">
      <w:pPr>
        <w:spacing w:before="240"/>
      </w:pPr>
      <w:r w:rsidRPr="004554C6">
        <w:t xml:space="preserve">Halpern, D. F., and Dunn, D. S. </w:t>
      </w:r>
      <w:r w:rsidRPr="004554C6">
        <w:rPr>
          <w:iCs/>
        </w:rPr>
        <w:t>Thought and Knowledge: An Introduction to Critical Thinking (6</w:t>
      </w:r>
      <w:r w:rsidRPr="004554C6">
        <w:rPr>
          <w:iCs/>
          <w:vertAlign w:val="superscript"/>
        </w:rPr>
        <w:t>th</w:t>
      </w:r>
      <w:r w:rsidRPr="004554C6">
        <w:rPr>
          <w:iCs/>
        </w:rPr>
        <w:t xml:space="preserve"> ed.)</w:t>
      </w:r>
      <w:r w:rsidRPr="004554C6">
        <w:t xml:space="preserve">. New York: Psychology Press, </w:t>
      </w:r>
      <w:r w:rsidRPr="00DA6EC1">
        <w:rPr>
          <w:highlight w:val="yellow"/>
          <w:rPrChange w:id="72" w:author="Jacquelyn Cranney" w:date="2022-03-11T20:25:00Z">
            <w:rPr/>
          </w:rPrChange>
        </w:rPr>
        <w:t>in press-a.</w:t>
      </w:r>
    </w:p>
    <w:p w14:paraId="174DE748" w14:textId="77777777" w:rsidR="007C1609" w:rsidRPr="004554C6" w:rsidRDefault="007C1609" w:rsidP="007C1609">
      <w:pPr>
        <w:spacing w:before="240"/>
        <w:rPr>
          <w:i/>
          <w:color w:val="222222"/>
        </w:rPr>
      </w:pPr>
      <w:r w:rsidRPr="004554C6">
        <w:t xml:space="preserve">Halpern, D. F., and Dunn, D. S. </w:t>
      </w:r>
      <w:r w:rsidRPr="004554C6">
        <w:rPr>
          <w:color w:val="222222"/>
        </w:rPr>
        <w:t xml:space="preserve">Critical Thinking: A Model of Intelligence for Solving Real-world Problems [Special issue]. </w:t>
      </w:r>
      <w:r w:rsidRPr="004554C6">
        <w:rPr>
          <w:iCs/>
          <w:color w:val="222222"/>
        </w:rPr>
        <w:t xml:space="preserve">J. Intell, </w:t>
      </w:r>
      <w:r w:rsidRPr="00DA6EC1">
        <w:rPr>
          <w:highlight w:val="yellow"/>
          <w:rPrChange w:id="73" w:author="Jacquelyn Cranney" w:date="2022-03-11T20:25:00Z">
            <w:rPr/>
          </w:rPrChange>
        </w:rPr>
        <w:t>in press-b.</w:t>
      </w:r>
    </w:p>
    <w:p w14:paraId="22AE6ACF" w14:textId="77777777" w:rsidR="007C1609" w:rsidRPr="004554C6" w:rsidRDefault="007C1609" w:rsidP="007C1609">
      <w:pPr>
        <w:spacing w:before="240"/>
        <w:rPr>
          <w:i/>
          <w:color w:val="222222"/>
        </w:rPr>
      </w:pPr>
      <w:r w:rsidRPr="004554C6">
        <w:t>Hamilton, K., Charlton, S., and Elmes, R. (2008). Developing a Four-year Baccalaureate Degree in Applied Psychology. Planning for High. Educ. 36:4, 23-32.</w:t>
      </w:r>
    </w:p>
    <w:p w14:paraId="18443CC7" w14:textId="77777777" w:rsidR="007C1609" w:rsidRPr="004554C6" w:rsidRDefault="007C1609" w:rsidP="007C1609">
      <w:pPr>
        <w:spacing w:before="240"/>
        <w:rPr>
          <w:bCs/>
          <w:color w:val="000000" w:themeColor="text1"/>
        </w:rPr>
      </w:pPr>
      <w:r w:rsidRPr="004554C6">
        <w:rPr>
          <w:bCs/>
          <w:color w:val="000000" w:themeColor="text1"/>
        </w:rPr>
        <w:t>Hamilton, P., Hulme, J. A., and Harrison, E. D. (2021). Experiences of Higher Education Students with Chronic Illnesses.</w:t>
      </w:r>
      <w:r w:rsidRPr="004554C6">
        <w:rPr>
          <w:bCs/>
          <w:iCs/>
          <w:color w:val="000000" w:themeColor="text1"/>
        </w:rPr>
        <w:t xml:space="preserve"> Disabil Soc. 1-26. doi: 10.1080/09687599.2021.1907549.</w:t>
      </w:r>
    </w:p>
    <w:p w14:paraId="0CDC4CE7" w14:textId="77777777" w:rsidR="007C1609" w:rsidRPr="004554C6" w:rsidRDefault="007C1609" w:rsidP="007C1609">
      <w:pPr>
        <w:spacing w:before="240"/>
        <w:rPr>
          <w:color w:val="1155CC"/>
          <w:u w:val="single"/>
        </w:rPr>
      </w:pPr>
      <w:r w:rsidRPr="004554C6">
        <w:t xml:space="preserve">Hulme, J. (2014). Psychological Literacy - from Classroom to Real World. </w:t>
      </w:r>
      <w:r w:rsidRPr="004554C6">
        <w:rPr>
          <w:iCs/>
        </w:rPr>
        <w:t>Psychologist.</w:t>
      </w:r>
      <w:r w:rsidRPr="004554C6">
        <w:rPr>
          <w:i/>
        </w:rPr>
        <w:t xml:space="preserve"> </w:t>
      </w:r>
      <w:r w:rsidRPr="004554C6">
        <w:rPr>
          <w:iCs/>
        </w:rPr>
        <w:t>32:45, 347-364.</w:t>
      </w:r>
      <w:r w:rsidRPr="004554C6">
        <w:t xml:space="preserve"> </w:t>
      </w:r>
    </w:p>
    <w:p w14:paraId="7A7EECA4" w14:textId="77777777" w:rsidR="007C1609" w:rsidRPr="004554C6" w:rsidRDefault="007C1609" w:rsidP="007C1609">
      <w:pPr>
        <w:spacing w:before="240"/>
      </w:pPr>
      <w:r w:rsidRPr="004554C6">
        <w:t>Hulme, J., and Cranney, J. “Psychological Literacy and Learning for Life,” in International Handbook of Psychology Learning and Teaching, eds. J. Zumbach, D. Bernstein, S. Narciss, and P. Marsico (New York: Springer), in press.</w:t>
      </w:r>
    </w:p>
    <w:p w14:paraId="72494EA7" w14:textId="77777777" w:rsidR="007C1609" w:rsidRPr="004554C6" w:rsidRDefault="007C1609" w:rsidP="007C1609">
      <w:pPr>
        <w:spacing w:before="240"/>
      </w:pPr>
      <w:r w:rsidRPr="004554C6">
        <w:t>International Association of Applied Psychology (IAAP) and International Union of Psychological Science (IUPsyS)[IUPsyS]. (2016). International Declaration of Core Competencies in Professional Psychology. Author. http://www.iupsys.net/dotAsset/1fd6486e-b3d5-4185-97d0-71f512c42c8f.pdf [Accessed: October 6, 2021].</w:t>
      </w:r>
    </w:p>
    <w:p w14:paraId="015B5F46" w14:textId="77777777" w:rsidR="007C1609" w:rsidRPr="004554C6" w:rsidRDefault="007C1609" w:rsidP="007C1609">
      <w:pPr>
        <w:spacing w:before="240"/>
      </w:pPr>
      <w:r w:rsidRPr="004554C6">
        <w:t>Krathwohl, D. R. (2002). A Revision of Bloom’s Taxonomy: An Overview. Theory Pract.</w:t>
      </w:r>
      <w:r w:rsidRPr="004554C6">
        <w:rPr>
          <w:i/>
          <w:iCs/>
        </w:rPr>
        <w:t xml:space="preserve"> </w:t>
      </w:r>
      <w:r w:rsidRPr="004554C6">
        <w:t>41:4, 212-218. doi: 10.1207/s15430421tip4104_2</w:t>
      </w:r>
    </w:p>
    <w:p w14:paraId="2962A49F" w14:textId="77777777" w:rsidR="007C1609" w:rsidRPr="004554C6" w:rsidRDefault="007C1609" w:rsidP="007C1609">
      <w:pPr>
        <w:spacing w:before="240"/>
        <w:rPr>
          <w:color w:val="222222"/>
        </w:rPr>
      </w:pPr>
      <w:r w:rsidRPr="004554C6">
        <w:t>Landrum, E. (2018). The Care and Feeding of Psychology Majors: Learning Outcomes, Marketable Skills, and the Career Launch [Workshop presentation]. National Institute for Teaching of Psychology, Florida, United States.</w:t>
      </w:r>
    </w:p>
    <w:p w14:paraId="48523756" w14:textId="77777777" w:rsidR="007C1609" w:rsidRPr="004554C6" w:rsidRDefault="007C1609" w:rsidP="007C1609">
      <w:pPr>
        <w:spacing w:before="240"/>
        <w:rPr>
          <w:rStyle w:val="Hyperlink"/>
          <w:color w:val="000000" w:themeColor="text1"/>
          <w:shd w:val="clear" w:color="auto" w:fill="FFFFFF"/>
        </w:rPr>
      </w:pPr>
      <w:r w:rsidRPr="004554C6">
        <w:rPr>
          <w:color w:val="000000" w:themeColor="text1"/>
          <w:shd w:val="clear" w:color="auto" w:fill="FFFFFF"/>
        </w:rPr>
        <w:t>Liu, C., Lim, R. L., McCabe, K. L., Taylor, S., and Calvo, R.A. (2016). A Web-based Telehealth Training Platform Incorporating Automated Nonverbal Behavior Feedback for Teaching Communication Skills to Medical Students: A Randomized Crossover Study. J Med Internet Res. 18:9, e246. doi: 10.2196/jmir.6299</w:t>
      </w:r>
    </w:p>
    <w:p w14:paraId="1521BFD7" w14:textId="77777777" w:rsidR="007C1609" w:rsidRPr="004554C6" w:rsidRDefault="007C1609" w:rsidP="007C1609">
      <w:pPr>
        <w:spacing w:before="240"/>
        <w:rPr>
          <w:color w:val="000000" w:themeColor="text1"/>
        </w:rPr>
      </w:pPr>
      <w:r w:rsidRPr="004554C6">
        <w:t xml:space="preserve">Lunt, I., Job, R., Lecuyer, R., Peiro, J. M., and Gorbena, S. (2011). Tuning Educational Structures in Europe: Reference Points for the Design and Delivery of Degree Programmes in Psychology. University of Deusto. </w:t>
      </w:r>
      <w:r w:rsidRPr="004554C6">
        <w:rPr>
          <w:bdr w:val="none" w:sz="0" w:space="0" w:color="auto" w:frame="1"/>
          <w:shd w:val="clear" w:color="auto" w:fill="FFFFFF"/>
        </w:rPr>
        <w:t>http://tuningacademy.org/wp-content/uploads/2014/02/</w:t>
      </w:r>
      <w:r w:rsidRPr="004554C6">
        <w:rPr>
          <w:color w:val="000000" w:themeColor="text1"/>
          <w:bdr w:val="none" w:sz="0" w:space="0" w:color="auto" w:frame="1"/>
          <w:shd w:val="clear" w:color="auto" w:fill="FFFFFF"/>
        </w:rPr>
        <w:t>RefPsychology_EU_EN.pdf</w:t>
      </w:r>
      <w:r w:rsidRPr="004554C6">
        <w:rPr>
          <w:rStyle w:val="Hyperlink"/>
          <w:color w:val="000000" w:themeColor="text1"/>
          <w:bdr w:val="none" w:sz="0" w:space="0" w:color="auto" w:frame="1"/>
          <w:shd w:val="clear" w:color="auto" w:fill="FFFFFF"/>
        </w:rPr>
        <w:t xml:space="preserve"> [Accessed: October 6, 2021].</w:t>
      </w:r>
    </w:p>
    <w:p w14:paraId="4AC951F4" w14:textId="77777777" w:rsidR="007C1609" w:rsidRPr="004554C6" w:rsidRDefault="007C1609" w:rsidP="007C1609">
      <w:pPr>
        <w:spacing w:before="240"/>
      </w:pPr>
      <w:r w:rsidRPr="004554C6">
        <w:t>Madsen, O. J. (2014). Psychology Oblivious to Psychology: Some Limits on our Capacity for Processing Psychology in Society. Theory Psychol. 24, 609-629.</w:t>
      </w:r>
      <w:r w:rsidRPr="004554C6">
        <w:rPr>
          <w:i/>
        </w:rPr>
        <w:t xml:space="preserve"> </w:t>
      </w:r>
      <w:r w:rsidRPr="004554C6">
        <w:t>doi: 10.1177/0959354314543969</w:t>
      </w:r>
    </w:p>
    <w:p w14:paraId="2859D5FC" w14:textId="41D849A5" w:rsidR="007C1609" w:rsidRPr="004554C6" w:rsidRDefault="007C1609" w:rsidP="007C1609">
      <w:pPr>
        <w:spacing w:before="240"/>
        <w:rPr>
          <w:rStyle w:val="Hyperlink"/>
        </w:rPr>
      </w:pPr>
      <w:r w:rsidRPr="004554C6">
        <w:t>Machin, M. A., and Gasson, N. (</w:t>
      </w:r>
      <w:del w:id="74" w:author="Jacquelyn Cranney" w:date="2022-03-11T20:20:00Z">
        <w:r w:rsidRPr="004554C6" w:rsidDel="002C2C2A">
          <w:delText>in press</w:delText>
        </w:r>
      </w:del>
      <w:ins w:id="75" w:author="Jacquelyn Cranney" w:date="2022-03-11T20:20:00Z">
        <w:r w:rsidR="002C2C2A">
          <w:t>2022</w:t>
        </w:r>
      </w:ins>
      <w:r w:rsidRPr="004554C6">
        <w:t>). “An Introduction to Careers in the Psychological Sciences,” in The Australian Handbook for Careers in Psychological Science, eds. M. A. Machin, T. M. Machin, P. N. Hoare, and C. Jeffries. CC BY NC 4.0.</w:t>
      </w:r>
      <w:ins w:id="76" w:author="Jacquelyn Cranney" w:date="2022-03-11T20:21:00Z">
        <w:r w:rsidR="002C2C2A">
          <w:t xml:space="preserve"> Page numbers </w:t>
        </w:r>
      </w:ins>
      <w:ins w:id="77" w:author="Jacquelyn Cranney" w:date="2022-03-11T20:24:00Z">
        <w:r w:rsidR="002C2C2A">
          <w:t>and LINK</w:t>
        </w:r>
      </w:ins>
      <w:ins w:id="78" w:author="Jacquelyn Cranney" w:date="2022-03-11T20:21:00Z">
        <w:r w:rsidR="002C2C2A">
          <w:t xml:space="preserve">- </w:t>
        </w:r>
        <w:r w:rsidR="002C2C2A" w:rsidRPr="002C2C2A">
          <w:rPr>
            <w:highlight w:val="cyan"/>
            <w:rPrChange w:id="79" w:author="Jacquelyn Cranney" w:date="2022-03-11T20:21:00Z">
              <w:rPr/>
            </w:rPrChange>
          </w:rPr>
          <w:t>JC</w:t>
        </w:r>
      </w:ins>
    </w:p>
    <w:p w14:paraId="1972DDF2" w14:textId="77777777" w:rsidR="007C1609" w:rsidRPr="004554C6" w:rsidRDefault="007C1609" w:rsidP="007C1609">
      <w:r w:rsidRPr="004554C6">
        <w:rPr>
          <w:rStyle w:val="Strong"/>
          <w:b w:val="0"/>
          <w:bCs w:val="0"/>
          <w:color w:val="000000"/>
          <w:spacing w:val="5"/>
        </w:rPr>
        <w:t>McGovern, T</w:t>
      </w:r>
      <w:r w:rsidRPr="004554C6">
        <w:rPr>
          <w:b/>
          <w:bCs/>
          <w:color w:val="000000"/>
          <w:spacing w:val="5"/>
        </w:rPr>
        <w:t xml:space="preserve">. </w:t>
      </w:r>
      <w:r w:rsidRPr="004554C6">
        <w:rPr>
          <w:color w:val="000000"/>
          <w:spacing w:val="5"/>
        </w:rPr>
        <w:t>V. (2012).</w:t>
      </w:r>
      <w:r w:rsidRPr="004554C6">
        <w:rPr>
          <w:b/>
          <w:bCs/>
          <w:color w:val="000000"/>
          <w:spacing w:val="5"/>
        </w:rPr>
        <w:t> “</w:t>
      </w:r>
      <w:r w:rsidRPr="004554C6">
        <w:rPr>
          <w:rStyle w:val="Strong"/>
          <w:b w:val="0"/>
          <w:bCs w:val="0"/>
          <w:color w:val="000000"/>
          <w:spacing w:val="5"/>
        </w:rPr>
        <w:t xml:space="preserve">Faculty virtues and character strengths: Reflective exercises </w:t>
      </w:r>
      <w:r w:rsidRPr="004554C6">
        <w:rPr>
          <w:rStyle w:val="Strong"/>
          <w:b w:val="0"/>
          <w:bCs w:val="0"/>
          <w:color w:val="000000" w:themeColor="text1"/>
          <w:spacing w:val="5"/>
        </w:rPr>
        <w:t>for sustained renewal,” in</w:t>
      </w:r>
      <w:r w:rsidRPr="004554C6">
        <w:rPr>
          <w:b/>
          <w:bCs/>
          <w:color w:val="000000" w:themeColor="text1"/>
          <w:spacing w:val="5"/>
        </w:rPr>
        <w:t xml:space="preserve"> </w:t>
      </w:r>
      <w:r w:rsidRPr="004554C6">
        <w:rPr>
          <w:color w:val="000000" w:themeColor="text1"/>
          <w:spacing w:val="5"/>
        </w:rPr>
        <w:t>Society for the Teaching of Psychology, ed. J. R. Stowell</w:t>
      </w:r>
      <w:r w:rsidRPr="004554C6">
        <w:rPr>
          <w:b/>
          <w:bCs/>
          <w:color w:val="000000" w:themeColor="text1"/>
          <w:spacing w:val="5"/>
        </w:rPr>
        <w:t xml:space="preserve"> (</w:t>
      </w:r>
      <w:r w:rsidRPr="004554C6">
        <w:rPr>
          <w:rStyle w:val="Strong"/>
          <w:b w:val="0"/>
          <w:bCs w:val="0"/>
          <w:color w:val="000000" w:themeColor="text1"/>
          <w:spacing w:val="5"/>
        </w:rPr>
        <w:t xml:space="preserve">Society for the Teaching of Psychology). </w:t>
      </w:r>
      <w:r w:rsidRPr="004554C6">
        <w:rPr>
          <w:rStyle w:val="Strong"/>
          <w:b w:val="0"/>
          <w:bCs w:val="0"/>
        </w:rPr>
        <w:t>http://teachpsych.org/ebooks/fvcs2012/index.</w:t>
      </w:r>
      <w:r w:rsidRPr="004554C6">
        <w:rPr>
          <w:b/>
          <w:bCs/>
          <w:color w:val="000000" w:themeColor="text1"/>
          <w:spacing w:val="5"/>
        </w:rPr>
        <w:t>php</w:t>
      </w:r>
      <w:r w:rsidRPr="004554C6">
        <w:rPr>
          <w:rStyle w:val="Hyperlink"/>
          <w:b/>
          <w:bCs/>
          <w:color w:val="000000" w:themeColor="text1"/>
          <w:spacing w:val="5"/>
        </w:rPr>
        <w:t xml:space="preserve"> [</w:t>
      </w:r>
      <w:r w:rsidRPr="004554C6">
        <w:rPr>
          <w:rStyle w:val="Hyperlink"/>
          <w:color w:val="000000" w:themeColor="text1"/>
          <w:spacing w:val="5"/>
        </w:rPr>
        <w:t>Accessed: October 6, 2021].</w:t>
      </w:r>
    </w:p>
    <w:p w14:paraId="66B945A2" w14:textId="77777777" w:rsidR="007C1609" w:rsidRPr="004554C6" w:rsidRDefault="007C1609" w:rsidP="007C1609">
      <w:pPr>
        <w:spacing w:before="240"/>
        <w:rPr>
          <w:color w:val="1155CC"/>
          <w:u w:val="single"/>
        </w:rPr>
      </w:pPr>
      <w:r w:rsidRPr="004554C6">
        <w:t xml:space="preserve">Miller, G. A. (1969). Psychology as a Means of Promoting Human Welfare. </w:t>
      </w:r>
      <w:r w:rsidRPr="004554C6">
        <w:rPr>
          <w:iCs/>
        </w:rPr>
        <w:t>Am Psychol. 24:12,</w:t>
      </w:r>
      <w:r w:rsidRPr="004554C6">
        <w:t xml:space="preserve"> 1063-1075. doi: 10.1037/h0028988</w:t>
      </w:r>
      <w:hyperlink r:id="rId13" w:history="1">
        <w:r w:rsidRPr="004554C6">
          <w:rPr>
            <w:rStyle w:val="Hyperlink"/>
          </w:rPr>
          <w:t xml:space="preserve"> </w:t>
        </w:r>
      </w:hyperlink>
      <w:r w:rsidRPr="004554C6">
        <w:rPr>
          <w:color w:val="1155CC"/>
          <w:u w:val="single"/>
        </w:rPr>
        <w:t xml:space="preserve"> </w:t>
      </w:r>
    </w:p>
    <w:p w14:paraId="6CB144F2" w14:textId="77777777" w:rsidR="007C1609" w:rsidRPr="004554C6" w:rsidRDefault="007C1609" w:rsidP="007C1609">
      <w:pPr>
        <w:spacing w:before="240"/>
      </w:pPr>
      <w:r w:rsidRPr="004554C6">
        <w:t>Morris, S., Cranney, J., Baldwin, P., Mellish, L., and Krochmalik, A. (2018). The Rubber Brain: A Toolkit for Optimising Your Study, Work, and Life. Bowen Hills, QLD: Australian Academic Press.</w:t>
      </w:r>
    </w:p>
    <w:p w14:paraId="67AEE3BC" w14:textId="77777777" w:rsidR="007C1609" w:rsidRPr="004554C6" w:rsidRDefault="007C1609" w:rsidP="007C1609">
      <w:pPr>
        <w:spacing w:before="240"/>
      </w:pPr>
      <w:r w:rsidRPr="004554C6">
        <w:t>Morris, S., Norris, K., and Cranney, J. “Psychological Literacy,” in Oxford Bibliographies in Psychology, ed. Dana S. Dunn (New York: Oxford University Press), in press.</w:t>
      </w:r>
    </w:p>
    <w:p w14:paraId="3B638BD3" w14:textId="77777777" w:rsidR="007C1609" w:rsidRPr="004554C6" w:rsidRDefault="007C1609" w:rsidP="007C1609">
      <w:pPr>
        <w:spacing w:before="240"/>
        <w:rPr>
          <w:color w:val="1155CC"/>
          <w:u w:val="single"/>
        </w:rPr>
      </w:pPr>
      <w:r w:rsidRPr="004554C6">
        <w:t xml:space="preserve">Newell, S. J., Chur-Hansen, A., and Strelan, P. (2020). A Systematic Narrative Review of Psychological Literacy Measurement. Aust. J. Psychol. 72:2, 123-132. doi: 10.1111/ajpy.12278 </w:t>
      </w:r>
    </w:p>
    <w:p w14:paraId="74F7E009" w14:textId="77777777" w:rsidR="007C1609" w:rsidRPr="004554C6" w:rsidRDefault="007C1609" w:rsidP="007C1609">
      <w:pPr>
        <w:spacing w:before="240"/>
        <w:rPr>
          <w:color w:val="1155CC"/>
          <w:u w:val="single"/>
          <w:shd w:val="clear" w:color="auto" w:fill="FCFCFC"/>
        </w:rPr>
      </w:pPr>
      <w:r w:rsidRPr="004554C6">
        <w:t xml:space="preserve">Winstone, N. E., and Hulme, J. A. (2017). “Integrative Disciplinary Concepts: The Case of Psychological Literacy,” in </w:t>
      </w:r>
      <w:r w:rsidRPr="004554C6">
        <w:rPr>
          <w:iCs/>
        </w:rPr>
        <w:t>Pedagogic Frailty and Resilience in the University</w:t>
      </w:r>
      <w:r w:rsidRPr="004554C6">
        <w:t>, eds. I. M. Kinchin and N. E. Winstone (Rotterdam: Sense Publishers)</w:t>
      </w:r>
      <w:r w:rsidRPr="004554C6">
        <w:rPr>
          <w:color w:val="1155CC"/>
        </w:rPr>
        <w:t>,</w:t>
      </w:r>
      <w:r w:rsidRPr="004554C6">
        <w:t xml:space="preserve"> 93-107. </w:t>
      </w:r>
    </w:p>
    <w:p w14:paraId="791EA82C" w14:textId="2FA9B881" w:rsidR="00C11FF7" w:rsidRPr="004554C6" w:rsidRDefault="007C1609" w:rsidP="007C1609">
      <w:pPr>
        <w:spacing w:before="240"/>
      </w:pPr>
      <w:r w:rsidRPr="004554C6">
        <w:t>Worrell, F. C., Cassad, B.J., McDaniel, M., Messer, W.S.,Miller, H.L., Prohaska, V., and Zlokovich, M. S. (2010). “Promising Principles for Translating Psychological Science into Teaching and Learning,” in Undergraduate Education in Psychology: A Blueprint for the Future of the Discipline, ed. D. F. Halpern (Washington, DC: American Psychological Association), 129-144.</w:t>
      </w:r>
    </w:p>
    <w:p w14:paraId="07034BAE" w14:textId="1FB5D302" w:rsidR="001C2196" w:rsidRPr="004554C6" w:rsidRDefault="00122C84" w:rsidP="00D537FA">
      <w:pPr>
        <w:spacing w:before="0" w:after="0"/>
        <w:rPr>
          <w:rFonts w:eastAsia="Times New Roman" w:cs="Times New Roman"/>
          <w:b/>
          <w:bCs/>
          <w:szCs w:val="24"/>
          <w:lang w:val="en-GB" w:eastAsia="en-GB"/>
        </w:rPr>
      </w:pPr>
      <w:r w:rsidRPr="004554C6">
        <w:rPr>
          <w:rFonts w:eastAsia="Times New Roman" w:cs="Times New Roman"/>
          <w:b/>
          <w:bCs/>
          <w:szCs w:val="24"/>
          <w:lang w:val="en-GB" w:eastAsia="en-GB"/>
        </w:rPr>
        <w:t>ACKNOWLEDGEMENTS</w:t>
      </w:r>
    </w:p>
    <w:p w14:paraId="611F2452" w14:textId="7199E30C" w:rsidR="001C2196" w:rsidRPr="004554C6" w:rsidRDefault="00122C84" w:rsidP="00122C84">
      <w:pPr>
        <w:spacing w:before="240"/>
      </w:pPr>
      <w:r w:rsidRPr="004554C6">
        <w:t xml:space="preserve">The authors would like to thank (a) Professor Judith Gullifer and Associate Professor Dawn Darlason-Jones for providing some key information, and (b) Rebecca Tyler for assistance with Figures and References. </w:t>
      </w:r>
    </w:p>
    <w:p w14:paraId="639C53B1" w14:textId="583C03D6" w:rsidR="00D5547D" w:rsidRPr="004554C6" w:rsidDel="002C2C2A" w:rsidRDefault="005121A5" w:rsidP="005121A5">
      <w:pPr>
        <w:pStyle w:val="Heading3"/>
        <w:numPr>
          <w:ilvl w:val="0"/>
          <w:numId w:val="0"/>
        </w:numPr>
        <w:rPr>
          <w:del w:id="80" w:author="Jacquelyn Cranney" w:date="2022-03-11T20:21:00Z"/>
          <w:rFonts w:eastAsia="Times New Roman"/>
          <w:lang w:val="en-GB" w:eastAsia="en-GB"/>
        </w:rPr>
      </w:pPr>
      <w:del w:id="81" w:author="Jacquelyn Cranney" w:date="2022-03-11T20:21:00Z">
        <w:r w:rsidRPr="004554C6" w:rsidDel="002C2C2A">
          <w:rPr>
            <w:rFonts w:eastAsia="Times New Roman"/>
            <w:lang w:val="en-GB" w:eastAsia="en-GB"/>
          </w:rPr>
          <w:delText>CONFLICT OF INTEREST</w:delText>
        </w:r>
      </w:del>
    </w:p>
    <w:p w14:paraId="10D21A84" w14:textId="0DD5C93A" w:rsidR="005121A5" w:rsidRPr="004554C6" w:rsidDel="002C2C2A" w:rsidRDefault="005121A5" w:rsidP="005121A5">
      <w:pPr>
        <w:spacing w:before="240"/>
        <w:rPr>
          <w:del w:id="82" w:author="Jacquelyn Cranney" w:date="2022-03-11T20:21:00Z"/>
          <w:iCs/>
        </w:rPr>
      </w:pPr>
      <w:del w:id="83" w:author="Jacquelyn Cranney" w:date="2022-03-11T20:21:00Z">
        <w:r w:rsidRPr="004554C6" w:rsidDel="002C2C2A">
          <w:rPr>
            <w:iCs/>
          </w:rPr>
          <w:delText>The authors declare that the research was conducted in the absence of any commercial or financial relationships that could be construed as a potential conflict of interest.</w:delText>
        </w:r>
      </w:del>
    </w:p>
    <w:p w14:paraId="43D9DD10" w14:textId="76C16C0E" w:rsidR="00134256" w:rsidRPr="004554C6" w:rsidRDefault="005121A5" w:rsidP="005121A5">
      <w:pPr>
        <w:pStyle w:val="Heading2"/>
        <w:numPr>
          <w:ilvl w:val="0"/>
          <w:numId w:val="0"/>
        </w:numPr>
        <w:ind w:left="567" w:hanging="567"/>
      </w:pPr>
      <w:r w:rsidRPr="004554C6">
        <w:t xml:space="preserve">FIGURE 1 CAPTION </w:t>
      </w:r>
    </w:p>
    <w:p w14:paraId="5BD11281" w14:textId="432F5C15" w:rsidR="001C2196" w:rsidRPr="004554C6" w:rsidRDefault="001C2196" w:rsidP="001C2196">
      <w:pPr>
        <w:spacing w:before="240"/>
        <w:rPr>
          <w:szCs w:val="24"/>
        </w:rPr>
      </w:pPr>
      <w:r w:rsidRPr="004554C6">
        <w:rPr>
          <w:b/>
          <w:szCs w:val="24"/>
        </w:rPr>
        <w:t>Figure 1.</w:t>
      </w:r>
      <w:r w:rsidRPr="004554C6">
        <w:rPr>
          <w:szCs w:val="24"/>
        </w:rPr>
        <w:t xml:space="preserve"> Undergraduate psychology education graduate capabilities and interconnectivities. The Core of the discipline of psychology, Knowledge, </w:t>
      </w:r>
      <w:ins w:id="84" w:author="Jacquelyn Cranney" w:date="2022-03-11T20:21:00Z">
        <w:r w:rsidR="002C2C2A">
          <w:rPr>
            <w:szCs w:val="24"/>
          </w:rPr>
          <w:t xml:space="preserve">Research </w:t>
        </w:r>
      </w:ins>
      <w:r w:rsidRPr="004554C6">
        <w:rPr>
          <w:szCs w:val="24"/>
        </w:rPr>
        <w:t xml:space="preserve">Methods and Application (of Knowledge to Personal, Professional and Community Domains, with the latter including Local, National, and International), is represented by the two circles. The Generic capabilities of Values &amp; Ethics, Critical Thinking, and Communication are not only expected graduate capabilities of most undergraduate students, but they influence and are influenced by Core discipline capabilities. Indeed, the dashed lines indicate two-way influence across near and far figurative boundaries (e.g., Values influence Methods influence Knowledge). This model builds upon and extends Figure 6 of Cranney et al. (2012). Note that Other Discipline Knowledge interacts with the Psychology Core and Generic capabilities. Cultural Responsiveness infuses all other capabilities. </w:t>
      </w:r>
    </w:p>
    <w:p w14:paraId="7439A4C2" w14:textId="77777777" w:rsidR="001C2196" w:rsidRPr="004554C6" w:rsidRDefault="001C2196" w:rsidP="001C2196">
      <w:pPr>
        <w:spacing w:before="240"/>
      </w:pPr>
      <w:r w:rsidRPr="004554C6">
        <w:rPr>
          <w:b/>
          <w:bCs/>
        </w:rPr>
        <w:t>Table 1</w:t>
      </w:r>
      <w:r w:rsidRPr="004554C6">
        <w:t>. Undergraduate Psychology Capabilities.</w:t>
      </w:r>
    </w:p>
    <w:tbl>
      <w:tblPr>
        <w:tblStyle w:val="TableGrid"/>
        <w:tblW w:w="0" w:type="auto"/>
        <w:tblLook w:val="04A0" w:firstRow="1" w:lastRow="0" w:firstColumn="1" w:lastColumn="0" w:noHBand="0" w:noVBand="1"/>
      </w:tblPr>
      <w:tblGrid>
        <w:gridCol w:w="2972"/>
        <w:gridCol w:w="6047"/>
      </w:tblGrid>
      <w:tr w:rsidR="001C2196" w:rsidRPr="004554C6" w14:paraId="7595DBBE" w14:textId="77777777" w:rsidTr="00DD62D8">
        <w:tc>
          <w:tcPr>
            <w:tcW w:w="2972" w:type="dxa"/>
          </w:tcPr>
          <w:p w14:paraId="62729093" w14:textId="77777777" w:rsidR="001C2196" w:rsidRPr="004554C6" w:rsidRDefault="001C2196" w:rsidP="00DD62D8">
            <w:pPr>
              <w:spacing w:after="60"/>
              <w:rPr>
                <w:b/>
              </w:rPr>
            </w:pPr>
            <w:r w:rsidRPr="004554C6">
              <w:rPr>
                <w:b/>
              </w:rPr>
              <w:t>Capability</w:t>
            </w:r>
          </w:p>
        </w:tc>
        <w:tc>
          <w:tcPr>
            <w:tcW w:w="6047" w:type="dxa"/>
          </w:tcPr>
          <w:p w14:paraId="60213908" w14:textId="77777777" w:rsidR="001C2196" w:rsidRPr="004554C6" w:rsidRDefault="001C2196" w:rsidP="00DD62D8">
            <w:pPr>
              <w:spacing w:after="60"/>
              <w:rPr>
                <w:b/>
              </w:rPr>
            </w:pPr>
            <w:r w:rsidRPr="004554C6">
              <w:rPr>
                <w:b/>
              </w:rPr>
              <w:t>Description</w:t>
            </w:r>
          </w:p>
        </w:tc>
      </w:tr>
      <w:tr w:rsidR="001C2196" w:rsidRPr="004554C6" w14:paraId="3E57D290" w14:textId="77777777" w:rsidTr="00DD62D8">
        <w:tc>
          <w:tcPr>
            <w:tcW w:w="2972" w:type="dxa"/>
          </w:tcPr>
          <w:p w14:paraId="111C0130" w14:textId="77777777" w:rsidR="001C2196" w:rsidRPr="004554C6" w:rsidRDefault="001C2196" w:rsidP="00DD62D8">
            <w:pPr>
              <w:spacing w:after="60"/>
              <w:rPr>
                <w:bCs/>
              </w:rPr>
            </w:pPr>
            <w:r w:rsidRPr="004554C6">
              <w:rPr>
                <w:bCs/>
              </w:rPr>
              <w:t>Knowledge (including skills)</w:t>
            </w:r>
          </w:p>
        </w:tc>
        <w:tc>
          <w:tcPr>
            <w:tcW w:w="6047" w:type="dxa"/>
          </w:tcPr>
          <w:p w14:paraId="7A6636F8" w14:textId="77777777" w:rsidR="001C2196" w:rsidRPr="004554C6" w:rsidRDefault="001C2196" w:rsidP="00DD62D8">
            <w:pPr>
              <w:spacing w:after="60"/>
              <w:rPr>
                <w:b/>
              </w:rPr>
            </w:pPr>
            <w:r w:rsidRPr="004554C6">
              <w:t>Understand and apply psychology Knowledge.</w:t>
            </w:r>
          </w:p>
        </w:tc>
      </w:tr>
      <w:tr w:rsidR="001C2196" w:rsidRPr="004554C6" w14:paraId="0CDA70DE" w14:textId="77777777" w:rsidTr="00DD62D8">
        <w:tc>
          <w:tcPr>
            <w:tcW w:w="2972" w:type="dxa"/>
          </w:tcPr>
          <w:p w14:paraId="4A35AB90" w14:textId="565B5D53" w:rsidR="001C2196" w:rsidRPr="004554C6" w:rsidRDefault="002C2C2A" w:rsidP="00DD62D8">
            <w:pPr>
              <w:spacing w:after="60"/>
              <w:rPr>
                <w:bCs/>
              </w:rPr>
            </w:pPr>
            <w:ins w:id="85" w:author="Jacquelyn Cranney" w:date="2022-03-11T20:20:00Z">
              <w:r>
                <w:rPr>
                  <w:bCs/>
                </w:rPr>
                <w:t xml:space="preserve">Research </w:t>
              </w:r>
            </w:ins>
            <w:r w:rsidR="001C2196" w:rsidRPr="004554C6">
              <w:rPr>
                <w:bCs/>
              </w:rPr>
              <w:t>Methods</w:t>
            </w:r>
          </w:p>
        </w:tc>
        <w:tc>
          <w:tcPr>
            <w:tcW w:w="6047" w:type="dxa"/>
          </w:tcPr>
          <w:p w14:paraId="08039792" w14:textId="77777777" w:rsidR="001C2196" w:rsidRPr="004554C6" w:rsidRDefault="001C2196" w:rsidP="00DD62D8">
            <w:pPr>
              <w:spacing w:after="60"/>
              <w:rPr>
                <w:b/>
              </w:rPr>
            </w:pPr>
            <w:r w:rsidRPr="004554C6">
              <w:t>Ethically use research methods to create new psychology Knowledge</w:t>
            </w:r>
          </w:p>
        </w:tc>
      </w:tr>
      <w:tr w:rsidR="001C2196" w:rsidRPr="004554C6" w14:paraId="12BA2CD5" w14:textId="77777777" w:rsidTr="00DD62D8">
        <w:tc>
          <w:tcPr>
            <w:tcW w:w="2972" w:type="dxa"/>
          </w:tcPr>
          <w:p w14:paraId="3328AA4C" w14:textId="77777777" w:rsidR="001C2196" w:rsidRPr="004554C6" w:rsidRDefault="001C2196" w:rsidP="00DD62D8">
            <w:pPr>
              <w:spacing w:after="60"/>
              <w:rPr>
                <w:bCs/>
              </w:rPr>
            </w:pPr>
            <w:r w:rsidRPr="004554C6">
              <w:rPr>
                <w:bCs/>
              </w:rPr>
              <w:t>Application of Knowledge to the Personal Domain</w:t>
            </w:r>
          </w:p>
        </w:tc>
        <w:tc>
          <w:tcPr>
            <w:tcW w:w="6047" w:type="dxa"/>
          </w:tcPr>
          <w:p w14:paraId="3A1A018C" w14:textId="77777777" w:rsidR="001C2196" w:rsidRPr="004554C6" w:rsidRDefault="001C2196" w:rsidP="00DD62D8">
            <w:pPr>
              <w:spacing w:after="60"/>
              <w:rPr>
                <w:b/>
              </w:rPr>
            </w:pPr>
            <w:r w:rsidRPr="004554C6">
              <w:t>Apply psychology Knowledge to the Personal Domain, in order to achieve valued personal goals.</w:t>
            </w:r>
          </w:p>
        </w:tc>
      </w:tr>
      <w:tr w:rsidR="001C2196" w:rsidRPr="004554C6" w14:paraId="2ECCAEEB" w14:textId="77777777" w:rsidTr="00DD62D8">
        <w:tc>
          <w:tcPr>
            <w:tcW w:w="2972" w:type="dxa"/>
          </w:tcPr>
          <w:p w14:paraId="0B569A1C" w14:textId="77777777" w:rsidR="001C2196" w:rsidRPr="004554C6" w:rsidRDefault="001C2196" w:rsidP="00DD62D8">
            <w:pPr>
              <w:spacing w:after="60"/>
              <w:rPr>
                <w:bCs/>
              </w:rPr>
            </w:pPr>
            <w:r w:rsidRPr="004554C6">
              <w:rPr>
                <w:bCs/>
              </w:rPr>
              <w:t>Application of Knowledge to the Professional Domain</w:t>
            </w:r>
          </w:p>
        </w:tc>
        <w:tc>
          <w:tcPr>
            <w:tcW w:w="6047" w:type="dxa"/>
          </w:tcPr>
          <w:p w14:paraId="1462D687" w14:textId="77777777" w:rsidR="001C2196" w:rsidRPr="004554C6" w:rsidRDefault="001C2196" w:rsidP="00DD62D8">
            <w:pPr>
              <w:spacing w:after="60"/>
              <w:rPr>
                <w:b/>
              </w:rPr>
            </w:pPr>
            <w:r w:rsidRPr="004554C6">
              <w:t>Apply psychology Knowledge to the Professional Domain, in order to achieve valued professional goals.</w:t>
            </w:r>
          </w:p>
        </w:tc>
      </w:tr>
      <w:tr w:rsidR="001C2196" w:rsidRPr="004554C6" w14:paraId="7E1D88C2" w14:textId="77777777" w:rsidTr="00DD62D8">
        <w:tc>
          <w:tcPr>
            <w:tcW w:w="2972" w:type="dxa"/>
          </w:tcPr>
          <w:p w14:paraId="7D5F37D9" w14:textId="77777777" w:rsidR="001C2196" w:rsidRPr="004554C6" w:rsidRDefault="001C2196" w:rsidP="00DD62D8">
            <w:pPr>
              <w:spacing w:after="60"/>
              <w:rPr>
                <w:bCs/>
              </w:rPr>
            </w:pPr>
            <w:r w:rsidRPr="004554C6">
              <w:rPr>
                <w:bCs/>
              </w:rPr>
              <w:t>Application of Knowledge to the Community Domain</w:t>
            </w:r>
          </w:p>
        </w:tc>
        <w:tc>
          <w:tcPr>
            <w:tcW w:w="6047" w:type="dxa"/>
          </w:tcPr>
          <w:p w14:paraId="48EE6ECD" w14:textId="77777777" w:rsidR="001C2196" w:rsidRPr="004554C6" w:rsidRDefault="001C2196" w:rsidP="00DD62D8">
            <w:pPr>
              <w:spacing w:after="60"/>
            </w:pPr>
            <w:r w:rsidRPr="004554C6">
              <w:t>Apply psychology Knowledge to the Community Domain, in order to achieve valued community goals.</w:t>
            </w:r>
          </w:p>
        </w:tc>
      </w:tr>
      <w:tr w:rsidR="001C2196" w:rsidRPr="004554C6" w14:paraId="520DD43A" w14:textId="77777777" w:rsidTr="00DD62D8">
        <w:tc>
          <w:tcPr>
            <w:tcW w:w="2972" w:type="dxa"/>
          </w:tcPr>
          <w:p w14:paraId="4E1475F5" w14:textId="77777777" w:rsidR="001C2196" w:rsidRPr="004554C6" w:rsidRDefault="001C2196" w:rsidP="00DD62D8">
            <w:pPr>
              <w:spacing w:after="60"/>
              <w:rPr>
                <w:bCs/>
              </w:rPr>
            </w:pPr>
            <w:r w:rsidRPr="004554C6">
              <w:rPr>
                <w:bCs/>
              </w:rPr>
              <w:t>Values and Ethics</w:t>
            </w:r>
          </w:p>
          <w:p w14:paraId="01FE1F09" w14:textId="77777777" w:rsidR="001C2196" w:rsidRPr="004554C6" w:rsidRDefault="001C2196" w:rsidP="00DD62D8">
            <w:pPr>
              <w:spacing w:after="60"/>
              <w:rPr>
                <w:b/>
              </w:rPr>
            </w:pPr>
          </w:p>
        </w:tc>
        <w:tc>
          <w:tcPr>
            <w:tcW w:w="6047" w:type="dxa"/>
          </w:tcPr>
          <w:p w14:paraId="0CF94662" w14:textId="77777777" w:rsidR="001C2196" w:rsidRPr="004554C6" w:rsidRDefault="001C2196" w:rsidP="00DD62D8">
            <w:pPr>
              <w:spacing w:after="60"/>
              <w:rPr>
                <w:shd w:val="clear" w:color="auto" w:fill="FCFCFC"/>
              </w:rPr>
            </w:pPr>
            <w:r w:rsidRPr="004554C6">
              <w:rPr>
                <w:shd w:val="clear" w:color="auto" w:fill="FCFCFC"/>
              </w:rPr>
              <w:t>Utilise psychological and multidisciplinary Knowledge of values and ethics to achieve personal, professional and community goals.</w:t>
            </w:r>
          </w:p>
        </w:tc>
      </w:tr>
      <w:tr w:rsidR="001C2196" w:rsidRPr="004554C6" w14:paraId="4A645DDB" w14:textId="77777777" w:rsidTr="00DD62D8">
        <w:tc>
          <w:tcPr>
            <w:tcW w:w="2972" w:type="dxa"/>
          </w:tcPr>
          <w:p w14:paraId="77938F7F" w14:textId="77777777" w:rsidR="001C2196" w:rsidRPr="004554C6" w:rsidRDefault="001C2196" w:rsidP="00DD62D8">
            <w:pPr>
              <w:spacing w:after="60"/>
              <w:rPr>
                <w:bCs/>
              </w:rPr>
            </w:pPr>
            <w:r w:rsidRPr="004554C6">
              <w:rPr>
                <w:bCs/>
              </w:rPr>
              <w:t>Communication</w:t>
            </w:r>
          </w:p>
          <w:p w14:paraId="72F4F544" w14:textId="77777777" w:rsidR="001C2196" w:rsidRPr="004554C6" w:rsidRDefault="001C2196" w:rsidP="00DD62D8">
            <w:pPr>
              <w:spacing w:after="60"/>
              <w:rPr>
                <w:b/>
              </w:rPr>
            </w:pPr>
          </w:p>
        </w:tc>
        <w:tc>
          <w:tcPr>
            <w:tcW w:w="6047" w:type="dxa"/>
          </w:tcPr>
          <w:p w14:paraId="3A7234E7" w14:textId="77777777" w:rsidR="001C2196" w:rsidRPr="004554C6" w:rsidRDefault="001C2196" w:rsidP="00DD62D8">
            <w:pPr>
              <w:spacing w:after="60"/>
              <w:rPr>
                <w:b/>
              </w:rPr>
            </w:pPr>
            <w:r w:rsidRPr="004554C6">
              <w:rPr>
                <w:shd w:val="clear" w:color="auto" w:fill="FCFCFC"/>
              </w:rPr>
              <w:t>Utilise psychological and multidisciplinary knowledge of communication to achieve personal, professional and community goals.</w:t>
            </w:r>
          </w:p>
        </w:tc>
      </w:tr>
      <w:tr w:rsidR="001C2196" w:rsidRPr="004554C6" w14:paraId="0005D46B" w14:textId="77777777" w:rsidTr="00DD62D8">
        <w:tc>
          <w:tcPr>
            <w:tcW w:w="2972" w:type="dxa"/>
          </w:tcPr>
          <w:p w14:paraId="07716F88" w14:textId="77777777" w:rsidR="001C2196" w:rsidRPr="004554C6" w:rsidRDefault="001C2196" w:rsidP="00DD62D8">
            <w:pPr>
              <w:spacing w:after="60"/>
              <w:rPr>
                <w:bCs/>
              </w:rPr>
            </w:pPr>
            <w:r w:rsidRPr="004554C6">
              <w:rPr>
                <w:bCs/>
              </w:rPr>
              <w:t>Critical Thinking</w:t>
            </w:r>
          </w:p>
          <w:p w14:paraId="25D06722" w14:textId="77777777" w:rsidR="001C2196" w:rsidRPr="004554C6" w:rsidRDefault="001C2196" w:rsidP="00DD62D8">
            <w:pPr>
              <w:spacing w:after="60"/>
              <w:rPr>
                <w:b/>
              </w:rPr>
            </w:pPr>
          </w:p>
        </w:tc>
        <w:tc>
          <w:tcPr>
            <w:tcW w:w="6047" w:type="dxa"/>
          </w:tcPr>
          <w:p w14:paraId="47115C11" w14:textId="77777777" w:rsidR="001C2196" w:rsidRPr="004554C6" w:rsidRDefault="001C2196" w:rsidP="00DD62D8">
            <w:pPr>
              <w:spacing w:after="60"/>
              <w:rPr>
                <w:shd w:val="clear" w:color="auto" w:fill="FCFCFC"/>
              </w:rPr>
            </w:pPr>
            <w:r w:rsidRPr="004554C6">
              <w:rPr>
                <w:shd w:val="clear" w:color="auto" w:fill="FCFCFC"/>
              </w:rPr>
              <w:t>Utilise psychological and multidisciplinary knowledge of critical thinking to achieve personal, professional and community goals.</w:t>
            </w:r>
          </w:p>
        </w:tc>
      </w:tr>
      <w:tr w:rsidR="001C2196" w14:paraId="15338A08" w14:textId="77777777" w:rsidTr="00DD62D8">
        <w:tc>
          <w:tcPr>
            <w:tcW w:w="2972" w:type="dxa"/>
          </w:tcPr>
          <w:p w14:paraId="7AB2B0FC" w14:textId="77777777" w:rsidR="001C2196" w:rsidRPr="004554C6" w:rsidRDefault="001C2196" w:rsidP="00DD62D8">
            <w:pPr>
              <w:spacing w:after="60"/>
              <w:rPr>
                <w:bCs/>
              </w:rPr>
            </w:pPr>
            <w:r w:rsidRPr="004554C6">
              <w:rPr>
                <w:bCs/>
              </w:rPr>
              <w:t>Cultural Responsiveness</w:t>
            </w:r>
          </w:p>
        </w:tc>
        <w:tc>
          <w:tcPr>
            <w:tcW w:w="6047" w:type="dxa"/>
          </w:tcPr>
          <w:p w14:paraId="343CA285" w14:textId="77777777" w:rsidR="001C2196" w:rsidRDefault="001C2196" w:rsidP="00DD62D8">
            <w:pPr>
              <w:spacing w:after="60"/>
              <w:rPr>
                <w:shd w:val="clear" w:color="auto" w:fill="FCFCFC"/>
              </w:rPr>
            </w:pPr>
            <w:r w:rsidRPr="004554C6">
              <w:rPr>
                <w:shd w:val="clear" w:color="auto" w:fill="FCFCFC"/>
              </w:rPr>
              <w:t>Display ongoing critical reflexivity in striving toward respectful relationships with individuals and groups from diverse cultures and backgrounds.</w:t>
            </w:r>
          </w:p>
        </w:tc>
      </w:tr>
    </w:tbl>
    <w:p w14:paraId="33DE3510" w14:textId="3683C565" w:rsidR="0088513A" w:rsidRPr="0088513A" w:rsidRDefault="0088513A" w:rsidP="006B2D5B">
      <w:pPr>
        <w:rPr>
          <w:rFonts w:cs="Times New Roman"/>
          <w:szCs w:val="24"/>
        </w:rPr>
      </w:pPr>
    </w:p>
    <w:sectPr w:rsidR="0088513A" w:rsidRPr="0088513A" w:rsidSect="00D537FA">
      <w:headerReference w:type="even" r:id="rId14"/>
      <w:headerReference w:type="default" r:id="rId15"/>
      <w:footerReference w:type="even" r:id="rId16"/>
      <w:footerReference w:type="default" r:id="rId17"/>
      <w:headerReference w:type="first" r:id="rId18"/>
      <w:footerReference w:type="first" r:id="rId19"/>
      <w:pgSz w:w="12240" w:h="15840"/>
      <w:pgMar w:top="1138" w:right="1181" w:bottom="1138" w:left="1282" w:header="283" w:footer="51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D1E9F" w14:textId="77777777" w:rsidR="00EB6251" w:rsidRDefault="00EB6251" w:rsidP="00117666">
      <w:pPr>
        <w:spacing w:after="0"/>
      </w:pPr>
      <w:r>
        <w:separator/>
      </w:r>
    </w:p>
  </w:endnote>
  <w:endnote w:type="continuationSeparator" w:id="0">
    <w:p w14:paraId="7B1DB87F" w14:textId="77777777" w:rsidR="00EB6251" w:rsidRDefault="00EB6251"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D3D87" w14:textId="77777777" w:rsidR="00686C9D" w:rsidRPr="00577C4C" w:rsidRDefault="00C52A7B">
    <w:pPr>
      <w:pStyle w:val="Footer"/>
      <w:rPr>
        <w:color w:val="C00000"/>
        <w:szCs w:val="24"/>
      </w:rPr>
    </w:pPr>
    <w:r w:rsidRPr="00577C4C">
      <w:rPr>
        <w:noProof/>
        <w:color w:val="C00000"/>
        <w:szCs w:val="24"/>
        <w:lang w:val="en-GB" w:eastAsia="en-GB"/>
      </w:rPr>
      <mc:AlternateContent>
        <mc:Choice Requires="wps">
          <w:drawing>
            <wp:anchor distT="0" distB="0" distL="114300" distR="114300" simplePos="0" relativeHeight="251683840" behindDoc="0" locked="0" layoutInCell="1" allowOverlap="1" wp14:anchorId="31D8D0F9" wp14:editId="65D5B02E">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14:paraId="462EE841" w14:textId="7AF31617" w:rsidR="00686C9D" w:rsidRPr="00E9561B" w:rsidRDefault="00686C9D">
                          <w:pPr>
                            <w:rPr>
                              <w:color w:val="C0000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1D8D0F9" id="_x0000_t202" coordsize="21600,21600" o:spt="202" path="m,l,21600r21600,l21600,xe">
              <v:stroke joinstyle="miter"/>
              <v:path gradientshapeok="t" o:connecttype="rect"/>
            </v:shapetype>
            <v:shape id="Text Box 2" o:spid="_x0000_s1026" type="#_x0000_t202" style="position:absolute;margin-left:-8.55pt;margin-top:-4.6pt;width:289.1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" stroked="f">
              <v:textbox style="mso-fit-shape-to-text:t">
                <w:txbxContent>
                  <w:p w14:paraId="462EE841" w14:textId="7AF31617" w:rsidR="00686C9D" w:rsidRPr="00E9561B" w:rsidRDefault="00686C9D">
                    <w:pPr>
                      <w:rPr>
                        <w:color w:val="C00000"/>
                      </w:rPr>
                    </w:pPr>
                  </w:p>
                </w:txbxContent>
              </v:textbox>
            </v:shape>
          </w:pict>
        </mc:Fallback>
      </mc:AlternateContent>
    </w:r>
    <w:r>
      <w:rPr>
        <w:noProof/>
        <w:lang w:val="en-GB" w:eastAsia="en-GB"/>
      </w:rPr>
      <mc:AlternateContent>
        <mc:Choice Requires="wps">
          <w:drawing>
            <wp:anchor distT="0" distB="0" distL="114300" distR="114300" simplePos="0" relativeHeight="251665408" behindDoc="0" locked="0" layoutInCell="1" allowOverlap="1" wp14:anchorId="51D4B8BD" wp14:editId="68C0174E">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14951C5" w14:textId="76D7FFEE"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F31A86" w:rsidRPr="00F31A86">
                            <w:rPr>
                              <w:noProof/>
                              <w:color w:val="000000" w:themeColor="text1"/>
                              <w:sz w:val="22"/>
                              <w:szCs w:val="40"/>
                            </w:rPr>
                            <w:t>10</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1D4B8BD" id="_x0000_t202" coordsize="21600,21600" o:spt="202" path="m,l,21600r21600,l21600,xe">
              <v:stroke joinstyle="miter"/>
              <v:path gradientshapeok="t" o:connecttype="rect"/>
            </v:shapetype>
            <v:shape id="Text Box 1" o:spid="_x0000_s1027"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MjG5lo1AgAAZgQAAA4AAAAAAAAAAAAAAAAALgIA&#10;AGRycy9lMm9Eb2MueG1sUEsBAi0AFAAGAAgAAAAhADiwEsPZAAAABAEAAA8AAAAAAAAAAAAAAAAA&#10;jwQAAGRycy9kb3ducmV2LnhtbFBLBQYAAAAABAAEAPMAAACVBQAAAAA=&#10;" filled="f" stroked="f" strokeweight=".5pt">
              <v:textbox style="mso-fit-shape-to-text:t">
                <w:txbxContent>
                  <w:p w14:paraId="214951C5" w14:textId="76D7FFEE"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F31A86" w:rsidRPr="00F31A86">
                      <w:rPr>
                        <w:noProof/>
                        <w:color w:val="000000" w:themeColor="text1"/>
                        <w:sz w:val="22"/>
                        <w:szCs w:val="40"/>
                      </w:rPr>
                      <w:t>10</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0BFF2" w14:textId="77777777" w:rsidR="00686C9D" w:rsidRPr="00577C4C" w:rsidRDefault="00C52A7B">
    <w:pPr>
      <w:pStyle w:val="Foote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2C4AF3B6" wp14:editId="527467EE">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4D070C5" w14:textId="30B1A3D8"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F31A86" w:rsidRPr="00F31A86">
                            <w:rPr>
                              <w:noProof/>
                              <w:color w:val="000000" w:themeColor="text1"/>
                              <w:sz w:val="22"/>
                              <w:szCs w:val="40"/>
                            </w:rPr>
                            <w:t>9</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4AF3B6" id="_x0000_t202" coordsize="21600,21600" o:spt="202" path="m,l,21600r21600,l21600,xe">
              <v:stroke joinstyle="miter"/>
              <v:path gradientshapeok="t" o:connecttype="rect"/>
            </v:shapetype>
            <v:shape id="Text Box 56" o:spid="_x0000_s1028"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" filled="f" stroked="f" strokeweight=".5pt">
              <v:textbox style="mso-fit-shape-to-text:t">
                <w:txbxContent>
                  <w:p w14:paraId="74D070C5" w14:textId="30B1A3D8"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F31A86" w:rsidRPr="00F31A86">
                      <w:rPr>
                        <w:noProof/>
                        <w:color w:val="000000" w:themeColor="text1"/>
                        <w:sz w:val="22"/>
                        <w:szCs w:val="40"/>
                      </w:rPr>
                      <w:t>9</w:t>
                    </w:r>
                    <w:r w:rsidRPr="00577C4C">
                      <w:rPr>
                        <w:color w:val="000000" w:themeColor="text1"/>
                        <w:szCs w:val="40"/>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17C09" w14:textId="77777777" w:rsidR="0034112F" w:rsidRDefault="00341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D567A" w14:textId="77777777" w:rsidR="00EB6251" w:rsidRDefault="00EB6251" w:rsidP="00117666">
      <w:pPr>
        <w:spacing w:after="0"/>
      </w:pPr>
      <w:r>
        <w:separator/>
      </w:r>
    </w:p>
  </w:footnote>
  <w:footnote w:type="continuationSeparator" w:id="0">
    <w:p w14:paraId="5C7D4EFE" w14:textId="77777777" w:rsidR="00EB6251" w:rsidRDefault="00EB6251"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13A34" w14:textId="6C8BE4EC" w:rsidR="00686C9D" w:rsidRPr="007E3148" w:rsidRDefault="00C52A7B" w:rsidP="0034112F">
    <w:pPr>
      <w:pStyle w:val="Header"/>
      <w:jc w:val="right"/>
    </w:pPr>
    <w:r w:rsidRPr="007E3148">
      <w:ptab w:relativeTo="margin" w:alignment="center" w:leader="none"/>
    </w:r>
    <w:r w:rsidR="003E56DF">
      <w:t>International Undergraduate Psychology Education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8A4BC" w14:textId="77777777" w:rsidR="00686C9D" w:rsidRPr="00A53000" w:rsidRDefault="00C52A7B" w:rsidP="00A53000">
    <w:pPr>
      <w:pStyle w:val="Header"/>
    </w:pPr>
    <w:r w:rsidRPr="007E3148">
      <w:ptab w:relativeTo="margin" w:alignment="center" w:leader="none"/>
    </w:r>
    <w:r w:rsidRPr="007E3148">
      <w:ptab w:relativeTo="margin" w:alignment="right" w:leader="none"/>
    </w:r>
    <w:r w:rsidRPr="00A53000">
      <w:t>Running Title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F27F1" w14:textId="77777777" w:rsidR="00686C9D" w:rsidRDefault="005A1D84" w:rsidP="00A53000">
    <w:pPr>
      <w:pStyle w:val="Header"/>
    </w:pPr>
    <w:r w:rsidRPr="005A1D84">
      <w:rPr>
        <w:noProof/>
        <w:color w:val="A6A6A6" w:themeColor="background1" w:themeShade="A6"/>
        <w:lang w:val="en-GB" w:eastAsia="en-GB"/>
      </w:rPr>
      <w:drawing>
        <wp:inline distT="0" distB="0" distL="0" distR="0" wp14:anchorId="56C3F4FE" wp14:editId="369AA4D1">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2A7CAC"/>
    <w:multiLevelType w:val="multilevel"/>
    <w:tmpl w:val="C6A8CCEA"/>
    <w:numStyleLink w:val="Headings"/>
  </w:abstractNum>
  <w:abstractNum w:abstractNumId="6"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BC6F29"/>
    <w:multiLevelType w:val="multilevel"/>
    <w:tmpl w:val="C6A8CCEA"/>
    <w:numStyleLink w:val="Headings"/>
  </w:abstractNum>
  <w:abstractNum w:abstractNumId="17"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3"/>
  </w:num>
  <w:num w:numId="3">
    <w:abstractNumId w:val="1"/>
  </w:num>
  <w:num w:numId="4">
    <w:abstractNumId w:val="1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6"/>
  </w:num>
  <w:num w:numId="9">
    <w:abstractNumId w:val="9"/>
  </w:num>
  <w:num w:numId="10">
    <w:abstractNumId w:val="7"/>
  </w:num>
  <w:num w:numId="11">
    <w:abstractNumId w:val="2"/>
  </w:num>
  <w:num w:numId="12">
    <w:abstractNumId w:val="17"/>
  </w:num>
  <w:num w:numId="13">
    <w:abstractNumId w:val="12"/>
  </w:num>
  <w:num w:numId="14">
    <w:abstractNumId w:val="4"/>
  </w:num>
  <w:num w:numId="15">
    <w:abstractNumId w:val="11"/>
  </w:num>
  <w:num w:numId="16">
    <w:abstractNumId w:val="14"/>
  </w:num>
  <w:num w:numId="17">
    <w:abstractNumId w:val="3"/>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6"/>
  </w:num>
  <w:num w:numId="21">
    <w:abstractNumId w:val="3"/>
  </w:num>
  <w:num w:numId="22">
    <w:abstractNumId w:val="3"/>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cquelyn Cranney">
    <w15:presenceInfo w15:providerId="AD" w15:userId="S::z8500078@ad.unsw.edu.au::5fa6d3f3-f9be-436c-a0d6-cc84db823e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21"/>
    <w:rsid w:val="00034304"/>
    <w:rsid w:val="00035434"/>
    <w:rsid w:val="00045678"/>
    <w:rsid w:val="000458E4"/>
    <w:rsid w:val="00063D84"/>
    <w:rsid w:val="0006636D"/>
    <w:rsid w:val="00077D53"/>
    <w:rsid w:val="00081394"/>
    <w:rsid w:val="000B34BD"/>
    <w:rsid w:val="000C7E2A"/>
    <w:rsid w:val="000F4CFB"/>
    <w:rsid w:val="001008F8"/>
    <w:rsid w:val="00117666"/>
    <w:rsid w:val="001223A7"/>
    <w:rsid w:val="00122C84"/>
    <w:rsid w:val="00134256"/>
    <w:rsid w:val="00147395"/>
    <w:rsid w:val="001552C9"/>
    <w:rsid w:val="00177D84"/>
    <w:rsid w:val="001964EF"/>
    <w:rsid w:val="001B1A2C"/>
    <w:rsid w:val="001C2196"/>
    <w:rsid w:val="001D5C23"/>
    <w:rsid w:val="001F4C07"/>
    <w:rsid w:val="00220AEA"/>
    <w:rsid w:val="00226450"/>
    <w:rsid w:val="00226954"/>
    <w:rsid w:val="002629A3"/>
    <w:rsid w:val="00265660"/>
    <w:rsid w:val="00267D18"/>
    <w:rsid w:val="002868E2"/>
    <w:rsid w:val="002869C3"/>
    <w:rsid w:val="002936E4"/>
    <w:rsid w:val="00296B88"/>
    <w:rsid w:val="002C2C2A"/>
    <w:rsid w:val="002C74CA"/>
    <w:rsid w:val="002F744D"/>
    <w:rsid w:val="00303DE6"/>
    <w:rsid w:val="00310124"/>
    <w:rsid w:val="0034112F"/>
    <w:rsid w:val="003544FB"/>
    <w:rsid w:val="00365D63"/>
    <w:rsid w:val="0036793B"/>
    <w:rsid w:val="00372682"/>
    <w:rsid w:val="00376CC5"/>
    <w:rsid w:val="0039693B"/>
    <w:rsid w:val="003D2F2D"/>
    <w:rsid w:val="003E56DF"/>
    <w:rsid w:val="003F2CF3"/>
    <w:rsid w:val="00401590"/>
    <w:rsid w:val="00422C94"/>
    <w:rsid w:val="004554C6"/>
    <w:rsid w:val="00463E3D"/>
    <w:rsid w:val="004645AE"/>
    <w:rsid w:val="004C4164"/>
    <w:rsid w:val="004D3CE4"/>
    <w:rsid w:val="004D3E33"/>
    <w:rsid w:val="005121A5"/>
    <w:rsid w:val="005250F2"/>
    <w:rsid w:val="005A1D84"/>
    <w:rsid w:val="005A70EA"/>
    <w:rsid w:val="005C3963"/>
    <w:rsid w:val="005D1840"/>
    <w:rsid w:val="005D35E4"/>
    <w:rsid w:val="005D7910"/>
    <w:rsid w:val="0062154F"/>
    <w:rsid w:val="00631A8C"/>
    <w:rsid w:val="00651CA2"/>
    <w:rsid w:val="00653D60"/>
    <w:rsid w:val="00660D05"/>
    <w:rsid w:val="00671D9A"/>
    <w:rsid w:val="00673952"/>
    <w:rsid w:val="00681821"/>
    <w:rsid w:val="00686C9D"/>
    <w:rsid w:val="006B2D5B"/>
    <w:rsid w:val="006B7D14"/>
    <w:rsid w:val="006D2E11"/>
    <w:rsid w:val="006D5B93"/>
    <w:rsid w:val="00725A7D"/>
    <w:rsid w:val="0073085C"/>
    <w:rsid w:val="00733784"/>
    <w:rsid w:val="00746505"/>
    <w:rsid w:val="007555E9"/>
    <w:rsid w:val="00790BB3"/>
    <w:rsid w:val="00792043"/>
    <w:rsid w:val="00797EDD"/>
    <w:rsid w:val="007A355B"/>
    <w:rsid w:val="007B0322"/>
    <w:rsid w:val="007B1F1B"/>
    <w:rsid w:val="007C0E3F"/>
    <w:rsid w:val="007C1609"/>
    <w:rsid w:val="007C206C"/>
    <w:rsid w:val="007C5729"/>
    <w:rsid w:val="008111E4"/>
    <w:rsid w:val="0081301C"/>
    <w:rsid w:val="00817DD6"/>
    <w:rsid w:val="008629A9"/>
    <w:rsid w:val="0088513A"/>
    <w:rsid w:val="00893C19"/>
    <w:rsid w:val="008B771E"/>
    <w:rsid w:val="008D6C8D"/>
    <w:rsid w:val="008E2B54"/>
    <w:rsid w:val="008E4404"/>
    <w:rsid w:val="008E58C7"/>
    <w:rsid w:val="008F5021"/>
    <w:rsid w:val="0092123A"/>
    <w:rsid w:val="00943573"/>
    <w:rsid w:val="0095367E"/>
    <w:rsid w:val="00971B61"/>
    <w:rsid w:val="00980C31"/>
    <w:rsid w:val="009955FF"/>
    <w:rsid w:val="009D259D"/>
    <w:rsid w:val="00A50D9D"/>
    <w:rsid w:val="00A53000"/>
    <w:rsid w:val="00A545C6"/>
    <w:rsid w:val="00A652D0"/>
    <w:rsid w:val="00A75F87"/>
    <w:rsid w:val="00A95D8B"/>
    <w:rsid w:val="00AC0270"/>
    <w:rsid w:val="00AC3EA3"/>
    <w:rsid w:val="00AC792D"/>
    <w:rsid w:val="00AF2D6E"/>
    <w:rsid w:val="00B657B8"/>
    <w:rsid w:val="00B84920"/>
    <w:rsid w:val="00B8556A"/>
    <w:rsid w:val="00C012A3"/>
    <w:rsid w:val="00C11FF7"/>
    <w:rsid w:val="00C16F19"/>
    <w:rsid w:val="00C52A7B"/>
    <w:rsid w:val="00C6324C"/>
    <w:rsid w:val="00C679AA"/>
    <w:rsid w:val="00C724CF"/>
    <w:rsid w:val="00C75972"/>
    <w:rsid w:val="00C82792"/>
    <w:rsid w:val="00C948FD"/>
    <w:rsid w:val="00CB43D5"/>
    <w:rsid w:val="00CB57A5"/>
    <w:rsid w:val="00CC76F9"/>
    <w:rsid w:val="00CD066B"/>
    <w:rsid w:val="00CD46E2"/>
    <w:rsid w:val="00D00D0B"/>
    <w:rsid w:val="00D04B69"/>
    <w:rsid w:val="00D537FA"/>
    <w:rsid w:val="00D5547D"/>
    <w:rsid w:val="00D80D99"/>
    <w:rsid w:val="00D9503C"/>
    <w:rsid w:val="00DA6EC1"/>
    <w:rsid w:val="00DC502F"/>
    <w:rsid w:val="00DD73EF"/>
    <w:rsid w:val="00DE23E8"/>
    <w:rsid w:val="00E0128B"/>
    <w:rsid w:val="00E32714"/>
    <w:rsid w:val="00E64E17"/>
    <w:rsid w:val="00EA3D3C"/>
    <w:rsid w:val="00EB6251"/>
    <w:rsid w:val="00EC7CC3"/>
    <w:rsid w:val="00EE03F7"/>
    <w:rsid w:val="00F2236B"/>
    <w:rsid w:val="00F26543"/>
    <w:rsid w:val="00F31A86"/>
    <w:rsid w:val="00F46494"/>
    <w:rsid w:val="00F558AB"/>
    <w:rsid w:val="00F61D89"/>
    <w:rsid w:val="00F86ABB"/>
    <w:rsid w:val="00FD7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A59A7"/>
  <w15:docId w15:val="{B98209AD-3451-4824-82E1-1DFAFFB1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3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Jacquelyn\Downloads\"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C:\Users\Jacquelyn\Downloa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Cranney@unsw.edu.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CAABB716F6F647A379681B3A8E69B0" ma:contentTypeVersion="14" ma:contentTypeDescription="Create a new document." ma:contentTypeScope="" ma:versionID="5632899fd308d99eb25f8e2b31b298bb">
  <xsd:schema xmlns:xsd="http://www.w3.org/2001/XMLSchema" xmlns:xs="http://www.w3.org/2001/XMLSchema" xmlns:p="http://schemas.microsoft.com/office/2006/metadata/properties" xmlns:ns3="faef7916-142b-4173-accc-0f32ff28e6ce" xmlns:ns4="e617c119-7cb8-4776-bbea-b6218b3b9839" targetNamespace="http://schemas.microsoft.com/office/2006/metadata/properties" ma:root="true" ma:fieldsID="2111f9e8bf6d1bb7667a7f76888081a1" ns3:_="" ns4:_="">
    <xsd:import namespace="faef7916-142b-4173-accc-0f32ff28e6ce"/>
    <xsd:import namespace="e617c119-7cb8-4776-bbea-b6218b3b983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f7916-142b-4173-accc-0f32ff28e6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17c119-7cb8-4776-bbea-b6218b3b983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1B6D014-6BEF-4F33-84BB-514D1E6CC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f7916-142b-4173-accc-0f32ff28e6ce"/>
    <ds:schemaRef ds:uri="e617c119-7cb8-4776-bbea-b6218b3b98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553027-BFC7-41CF-A3D6-0A81BBE76A94}">
  <ds:schemaRefs>
    <ds:schemaRef ds:uri="http://schemas.microsoft.com/sharepoint/v3/contenttype/forms"/>
  </ds:schemaRefs>
</ds:datastoreItem>
</file>

<file path=customXml/itemProps3.xml><?xml version="1.0" encoding="utf-8"?>
<ds:datastoreItem xmlns:ds="http://schemas.openxmlformats.org/officeDocument/2006/customXml" ds:itemID="{1F162784-1686-46B9-B910-E1E8B9A7620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617c119-7cb8-4776-bbea-b6218b3b9839"/>
    <ds:schemaRef ds:uri="faef7916-142b-4173-accc-0f32ff28e6ce"/>
    <ds:schemaRef ds:uri="http://www.w3.org/XML/1998/namespace"/>
    <ds:schemaRef ds:uri="http://purl.org/dc/dcmitype/"/>
  </ds:schemaRefs>
</ds:datastoreItem>
</file>

<file path=customXml/itemProps4.xml><?xml version="1.0" encoding="utf-8"?>
<ds:datastoreItem xmlns:ds="http://schemas.openxmlformats.org/officeDocument/2006/customXml" ds:itemID="{8A199250-9051-499A-A2B6-6578B6A7F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Template>
  <TotalTime>0</TotalTime>
  <Pages>10</Pages>
  <Words>5187</Words>
  <Characters>29568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Jacquelyn Cranney</dc:creator>
  <cp:keywords/>
  <dc:description/>
  <cp:lastModifiedBy>Julie Hulme</cp:lastModifiedBy>
  <cp:revision>2</cp:revision>
  <cp:lastPrinted>2013-10-03T12:51:00Z</cp:lastPrinted>
  <dcterms:created xsi:type="dcterms:W3CDTF">2022-03-11T12:52:00Z</dcterms:created>
  <dcterms:modified xsi:type="dcterms:W3CDTF">2022-03-11T12:52:00Z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0x010100A5CAABB716F6F647A379681B3A8E69B0</vt:lpwstr>
  </property>
</Properties>
</file>