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AC55F" w14:textId="77777777" w:rsidR="002E00AD" w:rsidRPr="005644A7" w:rsidRDefault="002E00AD" w:rsidP="00BA3202">
      <w:pPr>
        <w:jc w:val="center"/>
        <w:rPr>
          <w:rFonts w:eastAsiaTheme="minorEastAsia"/>
          <w:b/>
          <w:bCs/>
          <w:sz w:val="32"/>
          <w:szCs w:val="32"/>
        </w:rPr>
      </w:pPr>
      <w:bookmarkStart w:id="0" w:name="OLE_LINK45"/>
      <w:bookmarkStart w:id="1" w:name="OLE_LINK46"/>
    </w:p>
    <w:p w14:paraId="0662C9D2" w14:textId="77777777" w:rsidR="00BA3202" w:rsidRPr="00A74840" w:rsidRDefault="003C7DCC" w:rsidP="00BA3202">
      <w:pPr>
        <w:jc w:val="center"/>
        <w:rPr>
          <w:b/>
          <w:bCs/>
          <w:sz w:val="32"/>
          <w:szCs w:val="32"/>
        </w:rPr>
      </w:pPr>
      <w:bookmarkStart w:id="2" w:name="OLE_LINK58"/>
      <w:bookmarkStart w:id="3" w:name="OLE_LINK59"/>
      <w:r w:rsidRPr="00BA3202">
        <w:rPr>
          <w:b/>
          <w:bCs/>
          <w:sz w:val="32"/>
          <w:szCs w:val="32"/>
        </w:rPr>
        <w:t xml:space="preserve">Accelerating </w:t>
      </w:r>
      <w:r w:rsidR="00B6206E">
        <w:rPr>
          <w:b/>
          <w:bCs/>
          <w:sz w:val="32"/>
          <w:szCs w:val="32"/>
        </w:rPr>
        <w:t>I</w:t>
      </w:r>
      <w:r w:rsidRPr="00BA3202">
        <w:rPr>
          <w:b/>
          <w:bCs/>
          <w:sz w:val="32"/>
          <w:szCs w:val="32"/>
        </w:rPr>
        <w:t xml:space="preserve">nnovation </w:t>
      </w:r>
      <w:r w:rsidR="00B6206E">
        <w:rPr>
          <w:b/>
          <w:bCs/>
          <w:sz w:val="32"/>
          <w:szCs w:val="32"/>
        </w:rPr>
        <w:t>E</w:t>
      </w:r>
      <w:r>
        <w:rPr>
          <w:b/>
          <w:bCs/>
          <w:sz w:val="32"/>
          <w:szCs w:val="32"/>
        </w:rPr>
        <w:t xml:space="preserve">fficiency </w:t>
      </w:r>
      <w:r w:rsidRPr="00A74840">
        <w:rPr>
          <w:b/>
          <w:bCs/>
          <w:sz w:val="32"/>
          <w:szCs w:val="32"/>
        </w:rPr>
        <w:t xml:space="preserve">through </w:t>
      </w:r>
      <w:r w:rsidR="000F47E5" w:rsidRPr="00A74840">
        <w:rPr>
          <w:b/>
          <w:bCs/>
          <w:sz w:val="32"/>
          <w:szCs w:val="32"/>
        </w:rPr>
        <w:t>Agil</w:t>
      </w:r>
      <w:r w:rsidR="003D2BC2" w:rsidRPr="00A74840">
        <w:rPr>
          <w:rFonts w:asciiTheme="minorEastAsia" w:eastAsiaTheme="minorEastAsia" w:hAnsiTheme="minorEastAsia" w:hint="eastAsia"/>
          <w:b/>
          <w:bCs/>
          <w:sz w:val="32"/>
          <w:szCs w:val="32"/>
        </w:rPr>
        <w:t>e</w:t>
      </w:r>
      <w:r w:rsidR="003D2BC2" w:rsidRPr="00A74840">
        <w:rPr>
          <w:b/>
          <w:bCs/>
          <w:sz w:val="32"/>
          <w:szCs w:val="32"/>
        </w:rPr>
        <w:t xml:space="preserve"> Leadership</w:t>
      </w:r>
      <w:r w:rsidRPr="00A74840">
        <w:rPr>
          <w:b/>
          <w:bCs/>
          <w:sz w:val="32"/>
          <w:szCs w:val="32"/>
        </w:rPr>
        <w:t xml:space="preserve">: </w:t>
      </w:r>
    </w:p>
    <w:p w14:paraId="16E53DE1" w14:textId="77777777" w:rsidR="00A314BC" w:rsidRDefault="003C7DCC" w:rsidP="00FB606A">
      <w:pPr>
        <w:jc w:val="center"/>
        <w:rPr>
          <w:b/>
          <w:bCs/>
        </w:rPr>
      </w:pPr>
      <w:r w:rsidRPr="00BA3202">
        <w:rPr>
          <w:b/>
          <w:bCs/>
          <w:sz w:val="32"/>
          <w:szCs w:val="32"/>
        </w:rPr>
        <w:t xml:space="preserve">The CEO </w:t>
      </w:r>
      <w:r w:rsidR="00B6206E">
        <w:rPr>
          <w:b/>
          <w:bCs/>
          <w:sz w:val="32"/>
          <w:szCs w:val="32"/>
        </w:rPr>
        <w:t>N</w:t>
      </w:r>
      <w:r w:rsidRPr="00BA3202">
        <w:rPr>
          <w:b/>
          <w:bCs/>
          <w:sz w:val="32"/>
          <w:szCs w:val="32"/>
        </w:rPr>
        <w:t xml:space="preserve">etwork </w:t>
      </w:r>
      <w:r w:rsidR="00B6206E">
        <w:rPr>
          <w:b/>
          <w:bCs/>
          <w:sz w:val="32"/>
          <w:szCs w:val="32"/>
        </w:rPr>
        <w:t>E</w:t>
      </w:r>
      <w:r w:rsidRPr="00BA3202">
        <w:rPr>
          <w:b/>
          <w:bCs/>
          <w:sz w:val="32"/>
          <w:szCs w:val="32"/>
        </w:rPr>
        <w:t>ffects in China</w:t>
      </w:r>
    </w:p>
    <w:p w14:paraId="7383AA3D" w14:textId="77777777" w:rsidR="00A314BC" w:rsidRDefault="00A314BC" w:rsidP="00FB606A">
      <w:pPr>
        <w:jc w:val="center"/>
        <w:rPr>
          <w:b/>
          <w:bCs/>
        </w:rPr>
      </w:pPr>
    </w:p>
    <w:p w14:paraId="1D26EDA2" w14:textId="42507623" w:rsidR="002A3CF0" w:rsidRPr="002A3CF0" w:rsidRDefault="003C7DCC" w:rsidP="002A3CF0">
      <w:pPr>
        <w:jc w:val="center"/>
        <w:rPr>
          <w:bCs/>
        </w:rPr>
      </w:pPr>
      <w:r w:rsidRPr="002A3CF0">
        <w:rPr>
          <w:bCs/>
        </w:rPr>
        <w:t xml:space="preserve">Xihui </w:t>
      </w:r>
      <w:r w:rsidR="002E3B23">
        <w:rPr>
          <w:bCs/>
        </w:rPr>
        <w:t xml:space="preserve">Haviour </w:t>
      </w:r>
      <w:r w:rsidRPr="002A3CF0">
        <w:rPr>
          <w:bCs/>
        </w:rPr>
        <w:t>Chen</w:t>
      </w:r>
      <w:r w:rsidRPr="002A3CF0">
        <w:rPr>
          <w:bCs/>
          <w:vertAlign w:val="superscript"/>
        </w:rPr>
        <w:t>1</w:t>
      </w:r>
      <w:r w:rsidRPr="002A3CF0">
        <w:rPr>
          <w:bCs/>
        </w:rPr>
        <w:t>, Kienpin Tee</w:t>
      </w:r>
      <w:r w:rsidR="00D07DD6">
        <w:rPr>
          <w:bCs/>
          <w:vertAlign w:val="superscript"/>
        </w:rPr>
        <w:t>2</w:t>
      </w:r>
      <w:r w:rsidRPr="002A3CF0">
        <w:rPr>
          <w:bCs/>
        </w:rPr>
        <w:t xml:space="preserve"> and Victor Chang</w:t>
      </w:r>
      <w:r w:rsidR="00D07DD6">
        <w:rPr>
          <w:bCs/>
          <w:vertAlign w:val="superscript"/>
        </w:rPr>
        <w:t>3</w:t>
      </w:r>
      <w:r>
        <w:rPr>
          <w:bCs/>
          <w:vertAlign w:val="superscript"/>
        </w:rPr>
        <w:t>*</w:t>
      </w:r>
    </w:p>
    <w:p w14:paraId="797722E9" w14:textId="77777777" w:rsidR="002A3CF0" w:rsidRPr="00D35E95" w:rsidRDefault="003C7DCC" w:rsidP="002A3CF0">
      <w:pPr>
        <w:pStyle w:val="ListParagraph"/>
        <w:numPr>
          <w:ilvl w:val="0"/>
          <w:numId w:val="10"/>
        </w:numPr>
        <w:jc w:val="center"/>
        <w:rPr>
          <w:bCs/>
        </w:rPr>
      </w:pPr>
      <w:r w:rsidRPr="00D35E95">
        <w:rPr>
          <w:color w:val="222222"/>
          <w:shd w:val="clear" w:color="auto" w:fill="FFFFFF"/>
        </w:rPr>
        <w:t>Edinburgh Business School, Heriot-Watt University</w:t>
      </w:r>
      <w:r w:rsidR="00292B52" w:rsidRPr="00D35E95">
        <w:rPr>
          <w:color w:val="222222"/>
          <w:shd w:val="clear" w:color="auto" w:fill="FFFFFF"/>
        </w:rPr>
        <w:t xml:space="preserve">, </w:t>
      </w:r>
      <w:r w:rsidR="00272515" w:rsidRPr="00D35E95">
        <w:rPr>
          <w:color w:val="222222"/>
          <w:shd w:val="clear" w:color="auto" w:fill="FFFFFF"/>
        </w:rPr>
        <w:t>Edinburgh</w:t>
      </w:r>
      <w:r w:rsidR="00272515">
        <w:rPr>
          <w:color w:val="222222"/>
          <w:shd w:val="clear" w:color="auto" w:fill="FFFFFF"/>
        </w:rPr>
        <w:t>,</w:t>
      </w:r>
      <w:r w:rsidR="00272515" w:rsidRPr="00D35E95">
        <w:rPr>
          <w:color w:val="222222"/>
          <w:shd w:val="clear" w:color="auto" w:fill="FFFFFF"/>
        </w:rPr>
        <w:t xml:space="preserve"> </w:t>
      </w:r>
      <w:r w:rsidR="00292B52" w:rsidRPr="00D35E95">
        <w:rPr>
          <w:color w:val="222222"/>
          <w:shd w:val="clear" w:color="auto" w:fill="FFFFFF"/>
        </w:rPr>
        <w:t>UK</w:t>
      </w:r>
    </w:p>
    <w:p w14:paraId="6A833449" w14:textId="77777777" w:rsidR="002A3CF0" w:rsidRDefault="003C7DCC" w:rsidP="002A3CF0">
      <w:pPr>
        <w:pStyle w:val="ListParagraph"/>
        <w:numPr>
          <w:ilvl w:val="0"/>
          <w:numId w:val="10"/>
        </w:numPr>
        <w:jc w:val="center"/>
        <w:rPr>
          <w:bCs/>
        </w:rPr>
      </w:pPr>
      <w:r w:rsidRPr="002A3CF0">
        <w:rPr>
          <w:bCs/>
        </w:rPr>
        <w:t>Zayed University, UAE</w:t>
      </w:r>
    </w:p>
    <w:p w14:paraId="4679C73C" w14:textId="77777777" w:rsidR="00D35E95" w:rsidRPr="000A39DF" w:rsidRDefault="003C7DCC" w:rsidP="000A39DF">
      <w:pPr>
        <w:pStyle w:val="ListParagraph"/>
        <w:numPr>
          <w:ilvl w:val="0"/>
          <w:numId w:val="10"/>
        </w:numPr>
        <w:jc w:val="center"/>
        <w:rPr>
          <w:bCs/>
        </w:rPr>
      </w:pPr>
      <w:r w:rsidRPr="000A39DF">
        <w:rPr>
          <w:rFonts w:eastAsia="SimSun"/>
        </w:rPr>
        <w:t xml:space="preserve">Department of Operations and Information Management, Aston Business School, Aston University, </w:t>
      </w:r>
      <w:r w:rsidR="00272515">
        <w:rPr>
          <w:rFonts w:eastAsia="SimSun"/>
        </w:rPr>
        <w:t xml:space="preserve">Birmingham, </w:t>
      </w:r>
      <w:r w:rsidRPr="000A39DF">
        <w:rPr>
          <w:rFonts w:eastAsia="SimSun"/>
        </w:rPr>
        <w:t>UK</w:t>
      </w:r>
    </w:p>
    <w:p w14:paraId="48DD2628" w14:textId="77777777" w:rsidR="00A314BC" w:rsidRPr="00DF05B2" w:rsidRDefault="003C7DCC" w:rsidP="00FB606A">
      <w:pPr>
        <w:jc w:val="center"/>
        <w:rPr>
          <w:rFonts w:eastAsiaTheme="minorEastAsia"/>
          <w:bCs/>
          <w:lang w:val="en-GB"/>
        </w:rPr>
      </w:pPr>
      <w:r w:rsidRPr="00DF05B2">
        <w:rPr>
          <w:rFonts w:eastAsiaTheme="minorEastAsia"/>
          <w:bCs/>
          <w:lang w:val="en-GB"/>
        </w:rPr>
        <w:t>Emails:</w:t>
      </w:r>
      <w:r w:rsidR="0081523F" w:rsidRPr="0081523F">
        <w:t xml:space="preserve"> </w:t>
      </w:r>
      <w:r w:rsidR="0081523F" w:rsidRPr="0081523F">
        <w:rPr>
          <w:rFonts w:eastAsiaTheme="minorEastAsia"/>
          <w:bCs/>
          <w:lang w:val="en-GB"/>
        </w:rPr>
        <w:t>haviourchen@gmail.com</w:t>
      </w:r>
      <w:r w:rsidR="00DF05B2" w:rsidRPr="00DF05B2">
        <w:rPr>
          <w:rFonts w:eastAsiaTheme="minorEastAsia"/>
          <w:bCs/>
          <w:lang w:val="en-GB"/>
        </w:rPr>
        <w:t xml:space="preserve">; Kienpin.Tee@zu.ac.ae; </w:t>
      </w:r>
      <w:r w:rsidR="00DF05B2" w:rsidRPr="00DF05B2">
        <w:t>victorchang</w:t>
      </w:r>
      <w:r w:rsidR="00D35E95">
        <w:t>.research</w:t>
      </w:r>
      <w:r w:rsidR="00DF05B2" w:rsidRPr="00DF05B2">
        <w:t>@gmail.com</w:t>
      </w:r>
      <w:r w:rsidR="00DF05B2">
        <w:t>*</w:t>
      </w:r>
    </w:p>
    <w:p w14:paraId="670DB2CE" w14:textId="77777777" w:rsidR="00DF05B2" w:rsidRPr="00DE2CA1" w:rsidRDefault="003C7DCC" w:rsidP="00DF05B2">
      <w:pPr>
        <w:jc w:val="center"/>
      </w:pPr>
      <w:r w:rsidRPr="00DE2CA1">
        <w:rPr>
          <w:rFonts w:hint="eastAsia"/>
        </w:rPr>
        <w:t xml:space="preserve">*: </w:t>
      </w:r>
      <w:r w:rsidRPr="00DE2CA1">
        <w:t>corresponding</w:t>
      </w:r>
      <w:r w:rsidRPr="00DE2CA1">
        <w:rPr>
          <w:rFonts w:hint="eastAsia"/>
        </w:rPr>
        <w:t xml:space="preserve"> </w:t>
      </w:r>
      <w:r w:rsidRPr="00DE2CA1">
        <w:t>author</w:t>
      </w:r>
    </w:p>
    <w:p w14:paraId="139186B8" w14:textId="77777777" w:rsidR="00A314BC" w:rsidRDefault="00A314BC" w:rsidP="00FB606A">
      <w:pPr>
        <w:jc w:val="center"/>
        <w:rPr>
          <w:b/>
          <w:bCs/>
        </w:rPr>
      </w:pPr>
    </w:p>
    <w:p w14:paraId="50E9FA50" w14:textId="77777777" w:rsidR="00A314BC" w:rsidRDefault="00A314BC" w:rsidP="00FB606A">
      <w:pPr>
        <w:jc w:val="center"/>
        <w:rPr>
          <w:b/>
          <w:bCs/>
        </w:rPr>
      </w:pPr>
    </w:p>
    <w:p w14:paraId="3B34B51E" w14:textId="77777777" w:rsidR="004308E5" w:rsidRPr="005309E2" w:rsidRDefault="003C7DCC" w:rsidP="00FB606A">
      <w:pPr>
        <w:jc w:val="center"/>
        <w:rPr>
          <w:b/>
          <w:bCs/>
        </w:rPr>
      </w:pPr>
      <w:r w:rsidRPr="005309E2">
        <w:rPr>
          <w:b/>
          <w:bCs/>
        </w:rPr>
        <w:t>ABSTRACT</w:t>
      </w:r>
    </w:p>
    <w:p w14:paraId="70150282" w14:textId="3B05A3D2" w:rsidR="00984183" w:rsidRPr="00A74840" w:rsidRDefault="003C7DCC" w:rsidP="005B7778">
      <w:pPr>
        <w:jc w:val="both"/>
        <w:rPr>
          <w:b/>
        </w:rPr>
      </w:pPr>
      <w:bookmarkStart w:id="4" w:name="OLE_LINK26"/>
      <w:bookmarkStart w:id="5" w:name="OLE_LINK72"/>
      <w:bookmarkStart w:id="6" w:name="OLE_LINK73"/>
      <w:r w:rsidRPr="00A74840">
        <w:t xml:space="preserve">Digitalization as a business enabler has speeded and scaled innovation in many firms. </w:t>
      </w:r>
      <w:r w:rsidRPr="00F26B19">
        <w:rPr>
          <w:color w:val="7030A0"/>
        </w:rPr>
        <w:t>As the corporate leader, the CEO facilitates strategic agility</w:t>
      </w:r>
      <w:r w:rsidR="005B7778" w:rsidRPr="00F26B19">
        <w:rPr>
          <w:color w:val="7030A0"/>
        </w:rPr>
        <w:t xml:space="preserve"> and enhances network effects to create value.</w:t>
      </w:r>
      <w:r w:rsidR="000700DB" w:rsidRPr="00F26B19">
        <w:rPr>
          <w:color w:val="7030A0"/>
        </w:rPr>
        <w:t xml:space="preserve"> </w:t>
      </w:r>
      <w:r w:rsidR="00940683" w:rsidRPr="00416D25">
        <w:t>This s</w:t>
      </w:r>
      <w:r w:rsidR="00ED35FF" w:rsidRPr="00416D25">
        <w:t xml:space="preserve">tudy </w:t>
      </w:r>
      <w:r w:rsidR="005706FD" w:rsidRPr="00416D25">
        <w:t xml:space="preserve">uses innovation efficiency as the proxy of digitalization to </w:t>
      </w:r>
      <w:r w:rsidR="00ED35FF" w:rsidRPr="00416D25">
        <w:t>examine the contribution of the CEO</w:t>
      </w:r>
      <w:r w:rsidR="00AB5D76" w:rsidRPr="00416D25">
        <w:t xml:space="preserve"> </w:t>
      </w:r>
      <w:r w:rsidR="00453F64" w:rsidRPr="00416D25">
        <w:t>network</w:t>
      </w:r>
      <w:r w:rsidR="00AB5D76" w:rsidRPr="00416D25">
        <w:t>s</w:t>
      </w:r>
      <w:r w:rsidR="00ED35FF" w:rsidRPr="00416D25">
        <w:t xml:space="preserve"> to firm-level innovation efficiency in Chinese listed firms.</w:t>
      </w:r>
      <w:r w:rsidR="00ED35FF" w:rsidRPr="00416D25">
        <w:rPr>
          <w:b/>
        </w:rPr>
        <w:t xml:space="preserve"> </w:t>
      </w:r>
      <w:bookmarkStart w:id="7" w:name="_Hlk84585946"/>
      <w:bookmarkStart w:id="8" w:name="_Hlk60063101"/>
      <w:r w:rsidR="00C80EC4" w:rsidRPr="00F26B19">
        <w:rPr>
          <w:bCs/>
          <w:color w:val="7030A0"/>
        </w:rPr>
        <w:t xml:space="preserve">Using </w:t>
      </w:r>
      <w:r w:rsidR="00C80EC4" w:rsidRPr="00F26B19">
        <w:rPr>
          <w:color w:val="7030A0"/>
        </w:rPr>
        <w:t xml:space="preserve">13,516 firm-year observations in Chinese listed high-tech firms between 2007 and 2017, </w:t>
      </w:r>
      <w:r w:rsidR="00C80EC4" w:rsidRPr="00F26B19">
        <w:rPr>
          <w:bCs/>
          <w:color w:val="7030A0"/>
        </w:rPr>
        <w:t>w</w:t>
      </w:r>
      <w:r w:rsidR="00533FA1" w:rsidRPr="00F26B19">
        <w:rPr>
          <w:bCs/>
          <w:color w:val="7030A0"/>
        </w:rPr>
        <w:t xml:space="preserve">e apply a frontier analysis approach (e.g., DEA and SFA) </w:t>
      </w:r>
      <w:r w:rsidR="00533FA1" w:rsidRPr="00416D25">
        <w:rPr>
          <w:bCs/>
        </w:rPr>
        <w:t>and measure innovation efficiency</w:t>
      </w:r>
      <w:r w:rsidR="00533FA1" w:rsidRPr="00416D25">
        <w:rPr>
          <w:shd w:val="clear" w:color="auto" w:fill="FFFFFF"/>
        </w:rPr>
        <w:t xml:space="preserve"> based on the scale ratio of innovation output (i.e., patent counts) and input (R&amp;D investment and </w:t>
      </w:r>
      <w:r w:rsidR="00416D25">
        <w:rPr>
          <w:color w:val="FF0000"/>
          <w:shd w:val="clear" w:color="auto" w:fill="FFFFFF"/>
        </w:rPr>
        <w:t>R&amp;D personnel</w:t>
      </w:r>
      <w:r w:rsidR="00533FA1" w:rsidRPr="00416D25">
        <w:rPr>
          <w:shd w:val="clear" w:color="auto" w:fill="FFFFFF"/>
        </w:rPr>
        <w:t xml:space="preserve">). </w:t>
      </w:r>
      <w:bookmarkEnd w:id="7"/>
      <w:r w:rsidR="00ED35FF" w:rsidRPr="00F26B19">
        <w:rPr>
          <w:color w:val="7030A0"/>
        </w:rPr>
        <w:t>First, we find that innovation is more efficient when CEO has more outside directorships.</w:t>
      </w:r>
      <w:bookmarkEnd w:id="8"/>
      <w:r w:rsidR="009D1F9D" w:rsidRPr="00F26B19">
        <w:rPr>
          <w:color w:val="7030A0"/>
        </w:rPr>
        <w:t xml:space="preserve"> </w:t>
      </w:r>
      <w:r w:rsidR="009D1F9D" w:rsidRPr="00A74840">
        <w:t>Second,</w:t>
      </w:r>
      <w:r w:rsidR="00E86584" w:rsidRPr="00A74840">
        <w:t xml:space="preserve"> </w:t>
      </w:r>
      <w:r w:rsidR="00524E20" w:rsidRPr="00A74840">
        <w:t xml:space="preserve">a significant </w:t>
      </w:r>
      <w:r w:rsidR="002A103F" w:rsidRPr="00A74840">
        <w:t xml:space="preserve">and positive </w:t>
      </w:r>
      <w:r w:rsidR="00524E20" w:rsidRPr="00A74840">
        <w:t>relationship exists between a</w:t>
      </w:r>
      <w:r w:rsidR="009D1F9D" w:rsidRPr="00A74840">
        <w:t xml:space="preserve"> well-connected </w:t>
      </w:r>
      <w:r w:rsidR="00524E20" w:rsidRPr="00A74840">
        <w:t>CEO and innovation efficiency when the new</w:t>
      </w:r>
      <w:r w:rsidR="00B76077" w:rsidRPr="00A74840">
        <w:t>ly</w:t>
      </w:r>
      <w:r w:rsidR="00524E20" w:rsidRPr="00A74840">
        <w:t xml:space="preserve"> appointed CEO </w:t>
      </w:r>
      <w:r w:rsidR="009A0405" w:rsidRPr="00A74840">
        <w:t>has</w:t>
      </w:r>
      <w:r w:rsidR="00524E20" w:rsidRPr="00A74840">
        <w:t xml:space="preserve"> </w:t>
      </w:r>
      <w:r w:rsidR="00AB5D76" w:rsidRPr="00A74840">
        <w:t>larger networks</w:t>
      </w:r>
      <w:r w:rsidR="00524E20" w:rsidRPr="00A74840">
        <w:t xml:space="preserve"> than the predecessor. </w:t>
      </w:r>
      <w:r w:rsidR="009D1F9D" w:rsidRPr="00F26B19">
        <w:rPr>
          <w:color w:val="7030A0"/>
        </w:rPr>
        <w:t>Third</w:t>
      </w:r>
      <w:r w:rsidR="00524E20" w:rsidRPr="00F26B19">
        <w:rPr>
          <w:color w:val="7030A0"/>
        </w:rPr>
        <w:t xml:space="preserve">, </w:t>
      </w:r>
      <w:r w:rsidR="00C80EC4" w:rsidRPr="00F26B19">
        <w:rPr>
          <w:color w:val="7030A0"/>
        </w:rPr>
        <w:t>the positive relationship</w:t>
      </w:r>
      <w:r w:rsidR="00524E20" w:rsidRPr="00F26B19">
        <w:rPr>
          <w:color w:val="7030A0"/>
        </w:rPr>
        <w:t xml:space="preserve"> between </w:t>
      </w:r>
      <w:r w:rsidR="009D1F9D" w:rsidRPr="00F26B19">
        <w:rPr>
          <w:color w:val="7030A0"/>
        </w:rPr>
        <w:t>a well-connected</w:t>
      </w:r>
      <w:r w:rsidR="00524E20" w:rsidRPr="00F26B19">
        <w:rPr>
          <w:color w:val="7030A0"/>
        </w:rPr>
        <w:t xml:space="preserve"> CEO and innovation efficiency </w:t>
      </w:r>
      <w:r w:rsidR="00C80EC4" w:rsidRPr="00F26B19">
        <w:rPr>
          <w:color w:val="7030A0"/>
        </w:rPr>
        <w:t>disappears</w:t>
      </w:r>
      <w:r w:rsidR="00524E20" w:rsidRPr="00F26B19">
        <w:rPr>
          <w:color w:val="7030A0"/>
        </w:rPr>
        <w:t xml:space="preserve"> </w:t>
      </w:r>
      <w:r w:rsidR="00262CBD" w:rsidRPr="00F26B19">
        <w:rPr>
          <w:color w:val="7030A0"/>
        </w:rPr>
        <w:t>when the number of outside directorships is above the yearly median level</w:t>
      </w:r>
      <w:r w:rsidR="00524E20" w:rsidRPr="00F26B19">
        <w:rPr>
          <w:color w:val="7030A0"/>
        </w:rPr>
        <w:t>.</w:t>
      </w:r>
      <w:r w:rsidR="00524E20" w:rsidRPr="00A74840">
        <w:t xml:space="preserve"> </w:t>
      </w:r>
      <w:r w:rsidR="00B76077" w:rsidRPr="00A74840">
        <w:t>Th</w:t>
      </w:r>
      <w:r w:rsidR="00E86584" w:rsidRPr="00A74840">
        <w:t>is empirical</w:t>
      </w:r>
      <w:r w:rsidR="00B76077" w:rsidRPr="00A74840">
        <w:t xml:space="preserve"> s</w:t>
      </w:r>
      <w:r w:rsidR="00ED35FF" w:rsidRPr="00A74840">
        <w:t>tudy provides evidence</w:t>
      </w:r>
      <w:r w:rsidR="00FD51D2" w:rsidRPr="00A74840">
        <w:t xml:space="preserve"> for the </w:t>
      </w:r>
      <w:r w:rsidR="001E3C9E" w:rsidRPr="00A74840">
        <w:t xml:space="preserve">network </w:t>
      </w:r>
      <w:r w:rsidR="00FD51D2" w:rsidRPr="00A74840">
        <w:t xml:space="preserve">effects of </w:t>
      </w:r>
      <w:r w:rsidR="001E3C9E" w:rsidRPr="00A74840">
        <w:t xml:space="preserve">a </w:t>
      </w:r>
      <w:r w:rsidR="002432A5" w:rsidRPr="00A74840">
        <w:t>CEO</w:t>
      </w:r>
      <w:r w:rsidR="00ED35FF" w:rsidRPr="00A74840">
        <w:t xml:space="preserve"> for improving innovation efficiency. The findings emphasize the contingent value of the CEO's external social capital</w:t>
      </w:r>
      <w:r w:rsidR="00BB2052" w:rsidRPr="00A74840">
        <w:t xml:space="preserve"> on agility</w:t>
      </w:r>
      <w:r w:rsidR="00ED35FF" w:rsidRPr="00A74840">
        <w:t>, especially the multiple directorships in a transitional economy.</w:t>
      </w:r>
    </w:p>
    <w:bookmarkEnd w:id="4"/>
    <w:p w14:paraId="710E216C" w14:textId="77777777" w:rsidR="00A1584C" w:rsidRPr="00A74840" w:rsidRDefault="00A1584C" w:rsidP="00FB606A"/>
    <w:p w14:paraId="4625112A" w14:textId="77777777" w:rsidR="00D0596A" w:rsidRPr="00A74840" w:rsidRDefault="003C7DCC" w:rsidP="00FB606A">
      <w:pPr>
        <w:rPr>
          <w:b/>
        </w:rPr>
      </w:pPr>
      <w:r w:rsidRPr="00A74840">
        <w:rPr>
          <w:b/>
        </w:rPr>
        <w:t xml:space="preserve">Keywords: </w:t>
      </w:r>
      <w:r w:rsidR="00AB5D76" w:rsidRPr="00A74840">
        <w:rPr>
          <w:b/>
        </w:rPr>
        <w:t xml:space="preserve">Social Capital; </w:t>
      </w:r>
      <w:r w:rsidR="00711DAB" w:rsidRPr="00A74840">
        <w:rPr>
          <w:b/>
        </w:rPr>
        <w:t>CEO</w:t>
      </w:r>
      <w:r w:rsidR="00AB5D76" w:rsidRPr="00A74840">
        <w:rPr>
          <w:b/>
        </w:rPr>
        <w:t xml:space="preserve"> </w:t>
      </w:r>
      <w:r w:rsidR="002A6813" w:rsidRPr="00A74840">
        <w:rPr>
          <w:b/>
        </w:rPr>
        <w:t>networks</w:t>
      </w:r>
      <w:r w:rsidR="00711DAB" w:rsidRPr="00A74840">
        <w:rPr>
          <w:b/>
        </w:rPr>
        <w:t xml:space="preserve">; CEO </w:t>
      </w:r>
      <w:r w:rsidR="00AB5D76" w:rsidRPr="00A74840">
        <w:rPr>
          <w:b/>
        </w:rPr>
        <w:t>T</w:t>
      </w:r>
      <w:r w:rsidR="00711DAB" w:rsidRPr="00A74840">
        <w:rPr>
          <w:b/>
        </w:rPr>
        <w:t>ransition</w:t>
      </w:r>
      <w:r w:rsidR="001B1CFA" w:rsidRPr="00A74840">
        <w:rPr>
          <w:b/>
        </w:rPr>
        <w:t>;</w:t>
      </w:r>
      <w:r w:rsidR="002A6813" w:rsidRPr="00A74840">
        <w:rPr>
          <w:b/>
        </w:rPr>
        <w:t xml:space="preserve"> Agile Leadership</w:t>
      </w:r>
      <w:r w:rsidR="004E4318" w:rsidRPr="00A74840">
        <w:rPr>
          <w:b/>
        </w:rPr>
        <w:t>; Digitalization;</w:t>
      </w:r>
      <w:r w:rsidR="00FD51D2" w:rsidRPr="00A74840">
        <w:rPr>
          <w:b/>
        </w:rPr>
        <w:t xml:space="preserve"> </w:t>
      </w:r>
      <w:r w:rsidRPr="00A74840">
        <w:rPr>
          <w:b/>
        </w:rPr>
        <w:t>Innovation Efficiency</w:t>
      </w:r>
      <w:r w:rsidR="004E4318" w:rsidRPr="00A74840">
        <w:rPr>
          <w:b/>
        </w:rPr>
        <w:t>.</w:t>
      </w:r>
      <w:r w:rsidR="00AB5D76" w:rsidRPr="00A74840">
        <w:rPr>
          <w:b/>
        </w:rPr>
        <w:t xml:space="preserve"> </w:t>
      </w:r>
      <w:bookmarkEnd w:id="2"/>
      <w:bookmarkEnd w:id="3"/>
    </w:p>
    <w:bookmarkEnd w:id="5"/>
    <w:bookmarkEnd w:id="6"/>
    <w:p w14:paraId="17104583" w14:textId="77777777" w:rsidR="001D00B2" w:rsidRPr="00A74840" w:rsidRDefault="003C7DCC" w:rsidP="00FB606A">
      <w:pPr>
        <w:rPr>
          <w:b/>
          <w:bCs/>
        </w:rPr>
      </w:pPr>
      <w:r w:rsidRPr="00A74840">
        <w:rPr>
          <w:b/>
          <w:bCs/>
        </w:rPr>
        <w:br w:type="page"/>
      </w:r>
    </w:p>
    <w:p w14:paraId="6647707B" w14:textId="77777777" w:rsidR="000721D4" w:rsidRPr="001673D8" w:rsidRDefault="003C7DCC" w:rsidP="001673D8">
      <w:pPr>
        <w:pStyle w:val="Heading1"/>
        <w:numPr>
          <w:ilvl w:val="0"/>
          <w:numId w:val="6"/>
        </w:numPr>
        <w:ind w:left="0" w:firstLine="0"/>
        <w:rPr>
          <w:rFonts w:asciiTheme="majorBidi" w:hAnsiTheme="majorBidi"/>
        </w:rPr>
      </w:pPr>
      <w:r w:rsidRPr="001673D8">
        <w:rPr>
          <w:rFonts w:asciiTheme="majorBidi" w:hAnsiTheme="majorBidi"/>
          <w:sz w:val="24"/>
          <w:szCs w:val="24"/>
        </w:rPr>
        <w:lastRenderedPageBreak/>
        <w:t>I</w:t>
      </w:r>
      <w:r w:rsidR="00E8048F" w:rsidRPr="001673D8">
        <w:rPr>
          <w:rFonts w:asciiTheme="majorBidi" w:hAnsiTheme="majorBidi"/>
          <w:sz w:val="24"/>
          <w:szCs w:val="24"/>
        </w:rPr>
        <w:t>NTRODUCTION</w:t>
      </w:r>
    </w:p>
    <w:p w14:paraId="5DB2F9DF" w14:textId="77777777" w:rsidR="0091501C" w:rsidRDefault="0091501C" w:rsidP="00FB606A">
      <w:pPr>
        <w:jc w:val="both"/>
      </w:pPr>
    </w:p>
    <w:p w14:paraId="3628BC06" w14:textId="77777777" w:rsidR="00E14739" w:rsidRPr="00416D25" w:rsidRDefault="003C7DCC" w:rsidP="00E371BB">
      <w:pPr>
        <w:jc w:val="both"/>
        <w:rPr>
          <w:rFonts w:eastAsiaTheme="minorEastAsia"/>
          <w:lang w:val="en-GB"/>
        </w:rPr>
      </w:pPr>
      <w:r w:rsidRPr="00416D25">
        <w:t>The ability of corporate leaders to navigate change has never been more crucial</w:t>
      </w:r>
      <w:r w:rsidR="0091501C" w:rsidRPr="00416D25">
        <w:t xml:space="preserve"> </w:t>
      </w:r>
      <w:r w:rsidR="004F7053" w:rsidRPr="00416D25">
        <w:t>than</w:t>
      </w:r>
      <w:r w:rsidR="0091501C" w:rsidRPr="00416D25">
        <w:t xml:space="preserve"> in most recent years due to </w:t>
      </w:r>
      <w:r w:rsidR="001A46CB" w:rsidRPr="00416D25">
        <w:t>'Blac</w:t>
      </w:r>
      <w:r w:rsidR="00BA26C7" w:rsidRPr="000E5305">
        <w:rPr>
          <w:rFonts w:hint="eastAsia"/>
        </w:rPr>
        <w:t>k</w:t>
      </w:r>
      <w:r w:rsidR="001A46CB" w:rsidRPr="00416D25">
        <w:t xml:space="preserve"> swan' events, such as </w:t>
      </w:r>
      <w:r w:rsidR="001A46CB" w:rsidRPr="00416D25">
        <w:rPr>
          <w:rFonts w:eastAsiaTheme="minorEastAsia"/>
          <w:lang w:val="en-GB"/>
        </w:rPr>
        <w:t>Brexit and COVID-19</w:t>
      </w:r>
      <w:r w:rsidRPr="00416D25">
        <w:t xml:space="preserve">. </w:t>
      </w:r>
      <w:r w:rsidR="00DB4A40" w:rsidRPr="00416D25">
        <w:t xml:space="preserve">Whether a firm adapts to the challenges and </w:t>
      </w:r>
      <w:r w:rsidR="00DB4A40" w:rsidRPr="00EB5CC5">
        <w:rPr>
          <w:color w:val="FF0000"/>
        </w:rPr>
        <w:t>opportunities ahead</w:t>
      </w:r>
      <w:r w:rsidR="00DB4A40" w:rsidRPr="00292B52">
        <w:rPr>
          <w:color w:val="0070C0"/>
        </w:rPr>
        <w:t xml:space="preserve"> </w:t>
      </w:r>
      <w:r w:rsidR="00DB4A40" w:rsidRPr="00416D25">
        <w:t xml:space="preserve">will depend largely on </w:t>
      </w:r>
      <w:r w:rsidR="0079387A" w:rsidRPr="00416D25">
        <w:t xml:space="preserve">how </w:t>
      </w:r>
      <w:r w:rsidR="00E654D7" w:rsidRPr="00416D25">
        <w:t xml:space="preserve">agile the leaders are. </w:t>
      </w:r>
      <w:r w:rsidR="001A46CB" w:rsidRPr="00416D25">
        <w:rPr>
          <w:rFonts w:eastAsiaTheme="minorEastAsia"/>
          <w:lang w:val="en-GB"/>
        </w:rPr>
        <w:t xml:space="preserve">On the other hand, </w:t>
      </w:r>
      <w:r w:rsidR="002A62B3" w:rsidRPr="00416D25">
        <w:rPr>
          <w:rFonts w:eastAsiaTheme="minorEastAsia"/>
          <w:lang w:val="en-GB"/>
        </w:rPr>
        <w:t>digital architecture is designed to drive cros</w:t>
      </w:r>
      <w:r w:rsidR="00CC20FF" w:rsidRPr="00416D25">
        <w:rPr>
          <w:rFonts w:eastAsiaTheme="minorEastAsia"/>
          <w:lang w:val="en-GB"/>
        </w:rPr>
        <w:t>s</w:t>
      </w:r>
      <w:r w:rsidR="002A62B3" w:rsidRPr="00416D25">
        <w:rPr>
          <w:rFonts w:eastAsiaTheme="minorEastAsia"/>
          <w:lang w:val="en-GB"/>
        </w:rPr>
        <w:t xml:space="preserve"> virtual collaboration</w:t>
      </w:r>
      <w:r w:rsidR="003E0290" w:rsidRPr="00416D25">
        <w:rPr>
          <w:rFonts w:eastAsiaTheme="minorEastAsia"/>
          <w:lang w:val="en-GB"/>
        </w:rPr>
        <w:t>s</w:t>
      </w:r>
      <w:r w:rsidR="002A62B3" w:rsidRPr="00416D25">
        <w:rPr>
          <w:rFonts w:eastAsiaTheme="minorEastAsia"/>
          <w:lang w:val="en-GB"/>
        </w:rPr>
        <w:t xml:space="preserve"> and innovation.</w:t>
      </w:r>
      <w:r w:rsidR="00F75809" w:rsidRPr="00416D25">
        <w:rPr>
          <w:rFonts w:eastAsiaTheme="minorEastAsia"/>
          <w:lang w:val="en-GB"/>
        </w:rPr>
        <w:t xml:space="preserve"> </w:t>
      </w:r>
      <w:r w:rsidR="001A46CB" w:rsidRPr="00416D25">
        <w:rPr>
          <w:rFonts w:eastAsiaTheme="minorEastAsia"/>
          <w:lang w:val="en-GB"/>
        </w:rPr>
        <w:t xml:space="preserve">Agile leadership and digitalization implementation are two key factors of corporate success </w:t>
      </w:r>
      <w:r w:rsidR="00E371BB" w:rsidRPr="00416D25">
        <w:rPr>
          <w:rFonts w:eastAsiaTheme="minorEastAsia"/>
          <w:lang w:val="en-GB"/>
        </w:rPr>
        <w:t>(</w:t>
      </w:r>
      <w:proofErr w:type="spellStart"/>
      <w:r w:rsidR="00E371BB" w:rsidRPr="00416D25">
        <w:t>Bushuyeva</w:t>
      </w:r>
      <w:proofErr w:type="spellEnd"/>
      <w:r w:rsidR="00E371BB" w:rsidRPr="00416D25">
        <w:t xml:space="preserve"> et al., 2019; Parker et al., 2015)</w:t>
      </w:r>
      <w:r w:rsidR="00E371BB" w:rsidRPr="00416D25">
        <w:rPr>
          <w:rFonts w:eastAsiaTheme="minorEastAsia"/>
          <w:lang w:val="en-GB"/>
        </w:rPr>
        <w:t>.</w:t>
      </w:r>
      <w:r w:rsidR="003E0290" w:rsidRPr="00416D25">
        <w:rPr>
          <w:rFonts w:eastAsiaTheme="minorEastAsia"/>
          <w:lang w:val="en-GB"/>
        </w:rPr>
        <w:t xml:space="preserve"> </w:t>
      </w:r>
      <w:r w:rsidRPr="00416D25">
        <w:rPr>
          <w:rFonts w:eastAsiaTheme="minorEastAsia"/>
          <w:lang w:val="en-GB"/>
        </w:rPr>
        <w:t>However, empirical studies</w:t>
      </w:r>
      <w:r w:rsidRPr="00EB5CC5">
        <w:rPr>
          <w:rFonts w:eastAsiaTheme="minorEastAsia"/>
          <w:color w:val="0070C0"/>
          <w:lang w:val="en-GB"/>
        </w:rPr>
        <w:t xml:space="preserve"> on the relationship between leader agility and corporate digitalization remain limited because of the lack of ideal proxies to measure these two variables numerically.</w:t>
      </w:r>
      <w:r w:rsidRPr="00416D25">
        <w:rPr>
          <w:rFonts w:eastAsiaTheme="minorEastAsia"/>
          <w:lang w:val="en-GB"/>
        </w:rPr>
        <w:t xml:space="preserve"> Our study focuses on this issue and aims to fill this gap by proposing two possible proxies.</w:t>
      </w:r>
    </w:p>
    <w:p w14:paraId="53C20E1E" w14:textId="77777777" w:rsidR="00E14739" w:rsidRPr="00416D25" w:rsidRDefault="00E14739" w:rsidP="00E371BB">
      <w:pPr>
        <w:jc w:val="both"/>
        <w:rPr>
          <w:rFonts w:eastAsiaTheme="minorEastAsia"/>
          <w:lang w:val="en-GB"/>
        </w:rPr>
      </w:pPr>
    </w:p>
    <w:p w14:paraId="56A469DE" w14:textId="4C97162E" w:rsidR="00E14739" w:rsidRPr="00284CEA" w:rsidRDefault="003C7DCC" w:rsidP="000E79ED">
      <w:pPr>
        <w:ind w:firstLine="397"/>
        <w:jc w:val="both"/>
        <w:rPr>
          <w:color w:val="7030A0"/>
          <w:shd w:val="clear" w:color="auto" w:fill="FFFFFF"/>
        </w:rPr>
      </w:pPr>
      <w:r w:rsidRPr="00416D25">
        <w:rPr>
          <w:rFonts w:asciiTheme="majorBidi" w:hAnsiTheme="majorBidi" w:cstheme="majorBidi"/>
          <w:shd w:val="clear" w:color="auto" w:fill="FCFCFC"/>
        </w:rPr>
        <w:t xml:space="preserve">In the enterprise context, digitization </w:t>
      </w:r>
      <w:r w:rsidRPr="00EB5CC5">
        <w:rPr>
          <w:rFonts w:asciiTheme="majorBidi" w:hAnsiTheme="majorBidi" w:cstheme="majorBidi"/>
          <w:color w:val="0070C0"/>
          <w:shd w:val="clear" w:color="auto" w:fill="FCFCFC"/>
        </w:rPr>
        <w:t xml:space="preserve">involves the process of transforming assets from analog forms, such as </w:t>
      </w:r>
      <w:r w:rsidRPr="00416D25">
        <w:rPr>
          <w:rFonts w:asciiTheme="majorBidi" w:hAnsiTheme="majorBidi" w:cstheme="majorBidi"/>
          <w:shd w:val="clear" w:color="auto" w:fill="FCFCFC"/>
        </w:rPr>
        <w:t xml:space="preserve">paper-based, to digital forms. </w:t>
      </w:r>
      <w:r w:rsidRPr="00416D25">
        <w:rPr>
          <w:shd w:val="clear" w:color="auto" w:fill="FFFFFF"/>
        </w:rPr>
        <w:t>D</w:t>
      </w:r>
      <w:r w:rsidR="00455177" w:rsidRPr="00416D25">
        <w:rPr>
          <w:shd w:val="clear" w:color="auto" w:fill="FFFFFF"/>
        </w:rPr>
        <w:t xml:space="preserve">igitalization </w:t>
      </w:r>
      <w:r w:rsidRPr="00416D25">
        <w:rPr>
          <w:shd w:val="clear" w:color="auto" w:fill="FFFFFF"/>
        </w:rPr>
        <w:t xml:space="preserve">helps firms increase speed, enhance efficiency and </w:t>
      </w:r>
      <w:r w:rsidR="003816B8" w:rsidRPr="00416D25">
        <w:rPr>
          <w:shd w:val="clear" w:color="auto" w:fill="FFFFFF"/>
        </w:rPr>
        <w:t>accelerate the pace of competition</w:t>
      </w:r>
      <w:r w:rsidR="00543B78" w:rsidRPr="00416D25">
        <w:rPr>
          <w:shd w:val="clear" w:color="auto" w:fill="FFFFFF"/>
        </w:rPr>
        <w:t xml:space="preserve"> (</w:t>
      </w:r>
      <w:proofErr w:type="spellStart"/>
      <w:r w:rsidR="00860BE0" w:rsidRPr="00416D25">
        <w:rPr>
          <w:shd w:val="clear" w:color="auto" w:fill="FFFFFF"/>
        </w:rPr>
        <w:t>Škare</w:t>
      </w:r>
      <w:proofErr w:type="spellEnd"/>
      <w:r w:rsidR="00860BE0" w:rsidRPr="00416D25">
        <w:rPr>
          <w:shd w:val="clear" w:color="auto" w:fill="FFFFFF"/>
        </w:rPr>
        <w:t xml:space="preserve"> and Soriano, 2021</w:t>
      </w:r>
      <w:r w:rsidR="00543B78" w:rsidRPr="00416D25">
        <w:rPr>
          <w:shd w:val="clear" w:color="auto" w:fill="FFFFFF"/>
        </w:rPr>
        <w:t>)</w:t>
      </w:r>
      <w:r w:rsidR="008A7B6B" w:rsidRPr="00416D25">
        <w:rPr>
          <w:shd w:val="clear" w:color="auto" w:fill="FFFFFF"/>
        </w:rPr>
        <w:t>.</w:t>
      </w:r>
      <w:r w:rsidR="00455177" w:rsidRPr="00416D25">
        <w:rPr>
          <w:shd w:val="clear" w:color="auto" w:fill="FFFFFF"/>
        </w:rPr>
        <w:t xml:space="preserve"> </w:t>
      </w:r>
      <w:r w:rsidR="00543B78" w:rsidRPr="00416D25">
        <w:rPr>
          <w:shd w:val="clear" w:color="auto" w:fill="FFFFFF"/>
        </w:rPr>
        <w:t>A digitalized</w:t>
      </w:r>
      <w:r w:rsidR="00ED4069" w:rsidRPr="00416D25">
        <w:rPr>
          <w:shd w:val="clear" w:color="auto" w:fill="FFFFFF"/>
        </w:rPr>
        <w:t xml:space="preserve"> </w:t>
      </w:r>
      <w:r w:rsidR="002A0343" w:rsidRPr="00416D25">
        <w:rPr>
          <w:shd w:val="clear" w:color="auto" w:fill="FFFFFF"/>
        </w:rPr>
        <w:t xml:space="preserve">firm </w:t>
      </w:r>
      <w:r w:rsidRPr="00EB5CC5">
        <w:rPr>
          <w:color w:val="0070C0"/>
          <w:shd w:val="clear" w:color="auto" w:fill="FFFFFF"/>
        </w:rPr>
        <w:t>converts invention ideas into products faster and consumes fewer resources</w:t>
      </w:r>
      <w:r w:rsidR="00543B78" w:rsidRPr="00EB5CC5">
        <w:rPr>
          <w:color w:val="0070C0"/>
          <w:shd w:val="clear" w:color="auto" w:fill="FFFFFF"/>
        </w:rPr>
        <w:t xml:space="preserve"> than a non-digitalized firm </w:t>
      </w:r>
      <w:r w:rsidR="00543B78" w:rsidRPr="00416D25">
        <w:rPr>
          <w:shd w:val="clear" w:color="auto" w:fill="FFFFFF"/>
        </w:rPr>
        <w:t>(</w:t>
      </w:r>
      <w:proofErr w:type="spellStart"/>
      <w:r w:rsidR="00860BE0" w:rsidRPr="00416D25">
        <w:rPr>
          <w:shd w:val="clear" w:color="auto" w:fill="FFFFFF"/>
        </w:rPr>
        <w:t>Aklamanu</w:t>
      </w:r>
      <w:proofErr w:type="spellEnd"/>
      <w:r w:rsidR="00860BE0" w:rsidRPr="00416D25">
        <w:rPr>
          <w:shd w:val="clear" w:color="auto" w:fill="FFFFFF"/>
        </w:rPr>
        <w:t xml:space="preserve"> et al., 2016</w:t>
      </w:r>
      <w:r w:rsidR="00543B78" w:rsidRPr="00416D25">
        <w:rPr>
          <w:shd w:val="clear" w:color="auto" w:fill="FFFFFF"/>
        </w:rPr>
        <w:t>)</w:t>
      </w:r>
      <w:r w:rsidRPr="00416D25">
        <w:rPr>
          <w:shd w:val="clear" w:color="auto" w:fill="FFFFFF"/>
        </w:rPr>
        <w:t>.</w:t>
      </w:r>
      <w:r w:rsidR="00543B78" w:rsidRPr="00416D25">
        <w:rPr>
          <w:shd w:val="clear" w:color="auto" w:fill="FFFFFF"/>
        </w:rPr>
        <w:t xml:space="preserve"> </w:t>
      </w:r>
      <w:r w:rsidR="0013359F" w:rsidRPr="00416D25">
        <w:rPr>
          <w:shd w:val="clear" w:color="auto" w:fill="FFFFFF"/>
        </w:rPr>
        <w:t xml:space="preserve">All firms in competitive environments tend to digitalize their operation to improve operational efficiency. The more digitalized a firm is, the more efficient it can become. </w:t>
      </w:r>
      <w:r w:rsidR="00543B78" w:rsidRPr="00416D25">
        <w:rPr>
          <w:shd w:val="clear" w:color="auto" w:fill="FFFFFF"/>
        </w:rPr>
        <w:t>In this paper, we determine innovation efficiency as a scale ratio of innovation output (i.e.</w:t>
      </w:r>
      <w:r w:rsidR="009533ED">
        <w:rPr>
          <w:shd w:val="clear" w:color="auto" w:fill="FFFFFF"/>
        </w:rPr>
        <w:t>,</w:t>
      </w:r>
      <w:r w:rsidR="00543B78" w:rsidRPr="00416D25">
        <w:rPr>
          <w:shd w:val="clear" w:color="auto" w:fill="FFFFFF"/>
        </w:rPr>
        <w:t xml:space="preserve"> patent counts) and input (R&amp;D investment and </w:t>
      </w:r>
      <w:r w:rsidR="00416D25">
        <w:rPr>
          <w:color w:val="FF0000"/>
          <w:shd w:val="clear" w:color="auto" w:fill="FFFFFF"/>
        </w:rPr>
        <w:t>R&amp;D personnel</w:t>
      </w:r>
      <w:r w:rsidR="00543B78" w:rsidRPr="00416D25">
        <w:rPr>
          <w:shd w:val="clear" w:color="auto" w:fill="FFFFFF"/>
        </w:rPr>
        <w:t>) (Wang et al., 2016).</w:t>
      </w:r>
      <w:r w:rsidR="000E79ED" w:rsidRPr="00416D25">
        <w:rPr>
          <w:shd w:val="clear" w:color="auto" w:fill="FFFFFF"/>
        </w:rPr>
        <w:t xml:space="preserve"> Previous literature has found that computerization and programming tend to increase patent production and replace manpower reliance (</w:t>
      </w:r>
      <w:r w:rsidR="00860BE0" w:rsidRPr="00416D25">
        <w:rPr>
          <w:shd w:val="clear" w:color="auto" w:fill="FFFFFF"/>
        </w:rPr>
        <w:t>Miceli et al., 2021</w:t>
      </w:r>
      <w:r w:rsidR="000E79ED" w:rsidRPr="00416D25">
        <w:rPr>
          <w:shd w:val="clear" w:color="auto" w:fill="FFFFFF"/>
        </w:rPr>
        <w:t xml:space="preserve">). </w:t>
      </w:r>
      <w:r w:rsidR="000E79ED" w:rsidRPr="000E5305">
        <w:rPr>
          <w:color w:val="7030A0"/>
          <w:shd w:val="clear" w:color="auto" w:fill="FFFFFF"/>
        </w:rPr>
        <w:t>As such, we use innovation efficiency</w:t>
      </w:r>
      <w:r w:rsidR="00284CEA">
        <w:rPr>
          <w:rFonts w:asciiTheme="minorEastAsia" w:eastAsiaTheme="minorEastAsia" w:hAnsiTheme="minorEastAsia" w:hint="eastAsia"/>
          <w:color w:val="7030A0"/>
          <w:shd w:val="clear" w:color="auto" w:fill="FFFFFF"/>
        </w:rPr>
        <w:t xml:space="preserve"> </w:t>
      </w:r>
      <w:r w:rsidR="00284CEA" w:rsidRPr="00E134EB">
        <w:rPr>
          <w:color w:val="0070C0"/>
          <w:shd w:val="clear" w:color="auto" w:fill="FFFFFF"/>
        </w:rPr>
        <w:t>as a proxy for digitalization.</w:t>
      </w:r>
    </w:p>
    <w:p w14:paraId="7C7E42BC" w14:textId="77777777" w:rsidR="0013359F" w:rsidRPr="0051635D" w:rsidRDefault="0013359F" w:rsidP="0013359F">
      <w:pPr>
        <w:ind w:firstLine="397"/>
        <w:jc w:val="both"/>
        <w:rPr>
          <w:color w:val="FF0000"/>
          <w:shd w:val="clear" w:color="auto" w:fill="FFFFFF"/>
        </w:rPr>
      </w:pPr>
    </w:p>
    <w:p w14:paraId="12D32561" w14:textId="0775B415" w:rsidR="000E79ED" w:rsidRPr="00130D07" w:rsidRDefault="003C7DCC" w:rsidP="000E79ED">
      <w:pPr>
        <w:ind w:firstLine="397"/>
        <w:jc w:val="both"/>
        <w:rPr>
          <w:shd w:val="clear" w:color="auto" w:fill="FFFFFF"/>
        </w:rPr>
      </w:pPr>
      <w:r w:rsidRPr="0051635D">
        <w:rPr>
          <w:color w:val="FF0000"/>
          <w:shd w:val="clear" w:color="auto" w:fill="FFFFFF"/>
        </w:rPr>
        <w:t>According to the social capital and agility literature (</w:t>
      </w:r>
      <w:proofErr w:type="spellStart"/>
      <w:r w:rsidRPr="0051635D">
        <w:rPr>
          <w:color w:val="FF0000"/>
          <w:shd w:val="clear" w:color="auto" w:fill="FFFFFF"/>
        </w:rPr>
        <w:t>Aklamanu</w:t>
      </w:r>
      <w:proofErr w:type="spellEnd"/>
      <w:r w:rsidRPr="0051635D">
        <w:rPr>
          <w:color w:val="FF0000"/>
          <w:shd w:val="clear" w:color="auto" w:fill="FFFFFF"/>
        </w:rPr>
        <w:t xml:space="preserve"> et al., 2016; Braun et al., 2019; Cho et al., 201</w:t>
      </w:r>
      <w:r w:rsidR="0051635D" w:rsidRPr="0051635D">
        <w:rPr>
          <w:color w:val="FF0000"/>
          <w:shd w:val="clear" w:color="auto" w:fill="FFFFFF"/>
        </w:rPr>
        <w:t>2</w:t>
      </w:r>
      <w:r w:rsidRPr="0051635D">
        <w:rPr>
          <w:color w:val="FF0000"/>
          <w:shd w:val="clear" w:color="auto" w:fill="FFFFFF"/>
        </w:rPr>
        <w:t xml:space="preserve">; </w:t>
      </w:r>
      <w:proofErr w:type="spellStart"/>
      <w:r w:rsidRPr="0051635D">
        <w:rPr>
          <w:color w:val="FF0000"/>
          <w:shd w:val="clear" w:color="auto" w:fill="FFFFFF"/>
        </w:rPr>
        <w:t>Doz</w:t>
      </w:r>
      <w:proofErr w:type="spellEnd"/>
      <w:r w:rsidRPr="0051635D">
        <w:rPr>
          <w:color w:val="FF0000"/>
          <w:shd w:val="clear" w:color="auto" w:fill="FFFFFF"/>
        </w:rPr>
        <w:t xml:space="preserve">, 2020; </w:t>
      </w:r>
      <w:r w:rsidR="009533ED" w:rsidRPr="0051635D">
        <w:rPr>
          <w:color w:val="FF0000"/>
          <w:shd w:val="clear" w:color="auto" w:fill="FFFFFF"/>
        </w:rPr>
        <w:t xml:space="preserve">Ferraris et al., 2021; </w:t>
      </w:r>
      <w:r w:rsidRPr="0051635D">
        <w:rPr>
          <w:color w:val="FF0000"/>
          <w:shd w:val="clear" w:color="auto" w:fill="FFFFFF"/>
        </w:rPr>
        <w:t xml:space="preserve">Mazzola et al., 2016), </w:t>
      </w:r>
      <w:r w:rsidRPr="00416D25">
        <w:rPr>
          <w:shd w:val="clear" w:color="auto" w:fill="FFFFFF"/>
        </w:rPr>
        <w:t xml:space="preserve">network effects (e.g., outside directorships) enable firms to be more agile, gain access to critical resources, legitimacy, and strategic information. With classic strategies being upended under the constant threat from new technologies and business disruption (e.g., caused by the COVID-19, Brexit, and the US-China trade war) occurring, </w:t>
      </w:r>
      <w:r w:rsidRPr="009B6D76">
        <w:rPr>
          <w:color w:val="FF0000"/>
          <w:shd w:val="clear" w:color="auto" w:fill="FFFFFF"/>
        </w:rPr>
        <w:t>innovation formulation and implementation have become imperative for most leaders (e.g., CEO)</w:t>
      </w:r>
      <w:r w:rsidR="009B6D76" w:rsidRPr="009B6D76">
        <w:rPr>
          <w:color w:val="FF0000"/>
          <w:shd w:val="clear" w:color="auto" w:fill="FFFFFF"/>
        </w:rPr>
        <w:t xml:space="preserve"> (Ferraris et al.,</w:t>
      </w:r>
      <w:r w:rsidR="009B6D76" w:rsidRPr="00EB5CC5">
        <w:rPr>
          <w:color w:val="FF0000"/>
          <w:shd w:val="clear" w:color="auto" w:fill="FFFFFF"/>
        </w:rPr>
        <w:t xml:space="preserve"> 2021)</w:t>
      </w:r>
      <w:r w:rsidRPr="00EB5CC5">
        <w:rPr>
          <w:color w:val="FF0000"/>
          <w:shd w:val="clear" w:color="auto" w:fill="FFFFFF"/>
        </w:rPr>
        <w:t xml:space="preserve">. Our </w:t>
      </w:r>
      <w:r w:rsidRPr="009B6D76">
        <w:rPr>
          <w:color w:val="FF0000"/>
          <w:shd w:val="clear" w:color="auto" w:fill="FFFFFF"/>
        </w:rPr>
        <w:t xml:space="preserve">study thus proposes that a well-connected CEO is an agile leader. </w:t>
      </w:r>
      <w:r w:rsidRPr="003B6131">
        <w:rPr>
          <w:color w:val="7030A0"/>
          <w:shd w:val="clear" w:color="auto" w:fill="FFFFFF"/>
        </w:rPr>
        <w:t>As such, we use the number of CEO interlocking firms as a proxy</w:t>
      </w:r>
      <w:r w:rsidR="00130D07">
        <w:rPr>
          <w:rFonts w:asciiTheme="minorEastAsia" w:eastAsiaTheme="minorEastAsia" w:hAnsiTheme="minorEastAsia" w:hint="eastAsia"/>
          <w:color w:val="7030A0"/>
          <w:shd w:val="clear" w:color="auto" w:fill="FFFFFF"/>
        </w:rPr>
        <w:t xml:space="preserve"> </w:t>
      </w:r>
      <w:r w:rsidR="00130D07" w:rsidRPr="00E134EB">
        <w:rPr>
          <w:color w:val="0070C0"/>
          <w:shd w:val="clear" w:color="auto" w:fill="FFFFFF"/>
        </w:rPr>
        <w:t>for leadership agility.</w:t>
      </w:r>
    </w:p>
    <w:p w14:paraId="494DB01D" w14:textId="77777777" w:rsidR="000E79ED" w:rsidRDefault="000E79ED" w:rsidP="000E79ED">
      <w:pPr>
        <w:ind w:firstLine="397"/>
        <w:jc w:val="both"/>
        <w:rPr>
          <w:shd w:val="clear" w:color="auto" w:fill="FFFFFF"/>
        </w:rPr>
      </w:pPr>
    </w:p>
    <w:p w14:paraId="446A1304" w14:textId="7BC831C5" w:rsidR="0013359F" w:rsidRPr="00416D25" w:rsidRDefault="003C7DCC" w:rsidP="0013359F">
      <w:pPr>
        <w:ind w:firstLine="397"/>
        <w:jc w:val="both"/>
        <w:rPr>
          <w:shd w:val="clear" w:color="auto" w:fill="FFFFFF"/>
        </w:rPr>
      </w:pPr>
      <w:r w:rsidRPr="003B6131">
        <w:rPr>
          <w:color w:val="7030A0"/>
          <w:shd w:val="clear" w:color="auto" w:fill="FFFFFF"/>
        </w:rPr>
        <w:t>W</w:t>
      </w:r>
      <w:r w:rsidR="00F133BD" w:rsidRPr="003B6131">
        <w:rPr>
          <w:color w:val="7030A0"/>
          <w:shd w:val="clear" w:color="auto" w:fill="FFFFFF"/>
        </w:rPr>
        <w:t xml:space="preserve">e select China as our research background because China is arguably the most important industrial manufacturer globally. </w:t>
      </w:r>
      <w:r w:rsidR="00F133BD" w:rsidRPr="00F133BD">
        <w:rPr>
          <w:shd w:val="clear" w:color="auto" w:fill="FFFFFF"/>
        </w:rPr>
        <w:t xml:space="preserve">It sells more manufacturing products and services than any other country and has built up digital technologies in a highly pragmatic way. </w:t>
      </w:r>
      <w:r w:rsidR="00F133BD" w:rsidRPr="00EB5CC5">
        <w:rPr>
          <w:color w:val="0070C0"/>
          <w:shd w:val="clear" w:color="auto" w:fill="FFFFFF"/>
        </w:rPr>
        <w:t>China has devoted considerable effort to technological innovation upgrades following the national plan.</w:t>
      </w:r>
      <w:r w:rsidR="00F133BD" w:rsidRPr="00416D25">
        <w:rPr>
          <w:shd w:val="clear" w:color="auto" w:fill="FFFFFF"/>
        </w:rPr>
        <w:t xml:space="preserve"> For example, the country spent more than $378 billion on research and development in 2020 alone, with a 10 percent increase compared to 2019 (</w:t>
      </w:r>
      <w:proofErr w:type="spellStart"/>
      <w:r w:rsidR="00F133BD" w:rsidRPr="00416D25">
        <w:rPr>
          <w:shd w:val="clear" w:color="auto" w:fill="FFFFFF"/>
        </w:rPr>
        <w:t>Shead</w:t>
      </w:r>
      <w:proofErr w:type="spellEnd"/>
      <w:r w:rsidR="00F133BD" w:rsidRPr="00416D25">
        <w:rPr>
          <w:shd w:val="clear" w:color="auto" w:fill="FFFFFF"/>
        </w:rPr>
        <w:t xml:space="preserve">, 2021). This amount represented a level of innovation investment second only to the United States. However, innovation is often associated with risk. It requires agility (Lee and Yang, 2014) and is seen as costly, time-consuming, and uncertain (see Cao et al., 2015; Lee et al., 2020; </w:t>
      </w:r>
      <w:proofErr w:type="spellStart"/>
      <w:r w:rsidR="00F133BD" w:rsidRPr="00416D25">
        <w:rPr>
          <w:shd w:val="clear" w:color="auto" w:fill="FFFFFF"/>
        </w:rPr>
        <w:t>Sariol</w:t>
      </w:r>
      <w:proofErr w:type="spellEnd"/>
      <w:r w:rsidR="00F133BD" w:rsidRPr="00416D25">
        <w:rPr>
          <w:shd w:val="clear" w:color="auto" w:fill="FFFFFF"/>
        </w:rPr>
        <w:t xml:space="preserve"> and Abebe, 2017; Zhang et al., 2014a). Throwing money into innovative projects without considering their relative efficiencies may cause misuse of resources and drop organizational profitability. In order to address this concern, improving innovation efficiency is of considerable significance for enhancing the comprehensive strength and international competitiveness of companies.</w:t>
      </w:r>
    </w:p>
    <w:p w14:paraId="3468490F" w14:textId="77777777" w:rsidR="00860BE0" w:rsidRPr="00416D25" w:rsidRDefault="00860BE0" w:rsidP="0013359F">
      <w:pPr>
        <w:ind w:firstLine="397"/>
        <w:jc w:val="both"/>
        <w:rPr>
          <w:shd w:val="clear" w:color="auto" w:fill="FFFFFF"/>
        </w:rPr>
      </w:pPr>
    </w:p>
    <w:p w14:paraId="1FC79EAA" w14:textId="1E3A5484" w:rsidR="00C800BA" w:rsidRPr="00416D25" w:rsidRDefault="003C7DCC" w:rsidP="00C800BA">
      <w:pPr>
        <w:ind w:firstLine="397"/>
        <w:jc w:val="both"/>
      </w:pPr>
      <w:r w:rsidRPr="00ED30AB">
        <w:rPr>
          <w:color w:val="0070C0"/>
        </w:rPr>
        <w:t xml:space="preserve">Agility and speed of possessing digital information have become critical to foresighted emerging threats and seize new market opportunities before their rivals even notice them. This </w:t>
      </w:r>
      <w:r w:rsidRPr="00ED30AB">
        <w:rPr>
          <w:color w:val="0070C0"/>
        </w:rPr>
        <w:lastRenderedPageBreak/>
        <w:t>study is motivated by the fact that digitalization as a business enabler has speeded and scaled innovation in many firms around the Asian region, particularly in China. With teams working remotely during the COVID-19 lockdown, many high-tech industries have shifted to agile working patterns and have embraced the digitization process. While digitalization accelerates the processes of innovation, the CEO, as the corporate leader, is there to set the stage for a learning process that facilitates strategic agility, adaptability, and flexibility (</w:t>
      </w:r>
      <w:r w:rsidR="002261C3" w:rsidRPr="00ED30AB">
        <w:rPr>
          <w:color w:val="0070C0"/>
          <w:shd w:val="clear" w:color="auto" w:fill="FFFFFF"/>
        </w:rPr>
        <w:t xml:space="preserve">Ferraris et al., 2021; </w:t>
      </w:r>
      <w:proofErr w:type="spellStart"/>
      <w:r w:rsidRPr="00ED30AB">
        <w:rPr>
          <w:color w:val="0070C0"/>
        </w:rPr>
        <w:t>Vecchiato</w:t>
      </w:r>
      <w:proofErr w:type="spellEnd"/>
      <w:r w:rsidRPr="00ED30AB">
        <w:rPr>
          <w:color w:val="0070C0"/>
        </w:rPr>
        <w:t xml:space="preserve">, 2015). Besides, the CEO also works with executives and business partners from external firms. The paper takes a stand on the empirical study that intends to provide evidence for the network effects of a CEO for improving innovation efficiency. </w:t>
      </w:r>
      <w:r w:rsidRPr="00416D25">
        <w:t xml:space="preserve">The study focuses on how agility and digitalization enhance the contingent value of the CEO's external social capital (i.e., the number of </w:t>
      </w:r>
      <w:r w:rsidR="00445932" w:rsidRPr="00445932">
        <w:rPr>
          <w:color w:val="7030A0"/>
        </w:rPr>
        <w:t>outside</w:t>
      </w:r>
      <w:r w:rsidRPr="00445932">
        <w:rPr>
          <w:color w:val="7030A0"/>
        </w:rPr>
        <w:t xml:space="preserve"> directorships</w:t>
      </w:r>
      <w:r w:rsidRPr="00416D25">
        <w:t>) without compromising innovation efficiency in a transitional economy. We, therefore, have raised three research questions:</w:t>
      </w:r>
    </w:p>
    <w:p w14:paraId="481EADE8" w14:textId="142CB2E1" w:rsidR="00C800BA" w:rsidRPr="000E7A2D" w:rsidRDefault="003C7DCC" w:rsidP="00C800BA">
      <w:pPr>
        <w:pStyle w:val="ListParagraph"/>
        <w:numPr>
          <w:ilvl w:val="0"/>
          <w:numId w:val="2"/>
        </w:numPr>
      </w:pPr>
      <w:bookmarkStart w:id="9" w:name="_Hlk84774710"/>
      <w:r w:rsidRPr="000E7A2D">
        <w:t xml:space="preserve">What </w:t>
      </w:r>
      <w:r w:rsidR="00445932" w:rsidRPr="000E7A2D">
        <w:t>are</w:t>
      </w:r>
      <w:r w:rsidRPr="000E7A2D">
        <w:t xml:space="preserve"> the</w:t>
      </w:r>
      <w:r w:rsidR="005632CE" w:rsidRPr="000E7A2D">
        <w:t xml:space="preserve"> </w:t>
      </w:r>
      <w:r w:rsidRPr="000E7A2D">
        <w:t>effect</w:t>
      </w:r>
      <w:r w:rsidR="00445932" w:rsidRPr="000E7A2D">
        <w:t>s</w:t>
      </w:r>
      <w:r w:rsidRPr="000E7A2D">
        <w:t xml:space="preserve"> of </w:t>
      </w:r>
      <w:r w:rsidR="005632CE" w:rsidRPr="000E7A2D">
        <w:t xml:space="preserve">agility </w:t>
      </w:r>
      <w:r w:rsidRPr="000E7A2D">
        <w:t xml:space="preserve">on </w:t>
      </w:r>
      <w:r w:rsidR="005632CE" w:rsidRPr="000E7A2D">
        <w:t>digitalization</w:t>
      </w:r>
      <w:r w:rsidRPr="000E7A2D">
        <w:t xml:space="preserve">? </w:t>
      </w:r>
    </w:p>
    <w:p w14:paraId="5C02886D" w14:textId="77777777" w:rsidR="00C800BA" w:rsidRPr="000E7A2D" w:rsidRDefault="003C7DCC" w:rsidP="00C800BA">
      <w:pPr>
        <w:pStyle w:val="ListParagraph"/>
        <w:numPr>
          <w:ilvl w:val="0"/>
          <w:numId w:val="2"/>
        </w:numPr>
        <w:rPr>
          <w:color w:val="7030A0"/>
        </w:rPr>
      </w:pPr>
      <w:r w:rsidRPr="000E7A2D">
        <w:rPr>
          <w:color w:val="7030A0"/>
        </w:rPr>
        <w:t xml:space="preserve">What are the effects of CEO transition on </w:t>
      </w:r>
      <w:r w:rsidR="00FE3516" w:rsidRPr="000E7A2D">
        <w:rPr>
          <w:color w:val="7030A0"/>
        </w:rPr>
        <w:t>digitalization</w:t>
      </w:r>
      <w:r w:rsidRPr="000E7A2D">
        <w:rPr>
          <w:color w:val="7030A0"/>
        </w:rPr>
        <w:t>?</w:t>
      </w:r>
    </w:p>
    <w:p w14:paraId="6838B40F" w14:textId="77777777" w:rsidR="00C800BA" w:rsidRPr="000E7A2D" w:rsidRDefault="003C7DCC" w:rsidP="00C800BA">
      <w:pPr>
        <w:pStyle w:val="ListParagraph"/>
        <w:numPr>
          <w:ilvl w:val="0"/>
          <w:numId w:val="2"/>
        </w:numPr>
        <w:rPr>
          <w:rFonts w:ascii="Arial" w:hAnsi="Arial" w:cs="Arial"/>
          <w:sz w:val="20"/>
          <w:szCs w:val="20"/>
          <w:shd w:val="clear" w:color="auto" w:fill="FFFFFF"/>
        </w:rPr>
      </w:pPr>
      <w:r w:rsidRPr="000E7A2D">
        <w:t xml:space="preserve">What is the possible relationship between </w:t>
      </w:r>
      <w:r w:rsidR="00FE3516" w:rsidRPr="000E7A2D">
        <w:t>digitalization</w:t>
      </w:r>
      <w:r w:rsidRPr="000E7A2D">
        <w:t xml:space="preserve"> and CEO network size?</w:t>
      </w:r>
    </w:p>
    <w:bookmarkEnd w:id="9"/>
    <w:p w14:paraId="626083F5" w14:textId="77777777" w:rsidR="00C800BA" w:rsidRPr="00416D25" w:rsidRDefault="00C800BA" w:rsidP="00C800BA">
      <w:pPr>
        <w:rPr>
          <w:rFonts w:ascii="Arial" w:hAnsi="Arial" w:cs="Arial"/>
          <w:b/>
          <w:sz w:val="20"/>
          <w:szCs w:val="20"/>
          <w:shd w:val="clear" w:color="auto" w:fill="FFFFFF"/>
        </w:rPr>
      </w:pPr>
    </w:p>
    <w:p w14:paraId="2BB3260C" w14:textId="77777777" w:rsidR="00C800BA" w:rsidRPr="00416D25" w:rsidRDefault="003C7DCC" w:rsidP="00C800BA">
      <w:pPr>
        <w:ind w:firstLine="397"/>
        <w:jc w:val="both"/>
      </w:pPr>
      <w:r w:rsidRPr="00416D25">
        <w:t xml:space="preserve">While using a sample of the panel data set containing 13,516 firm-year observations in Chinese listed firms between 2007 and 2017, our empirical results show that if a CEO holds outside directorships, the firm tends to have higher innovation efficiency than its counterparts. Besides, a positive relationship is found between a well-connected CEO and innovation efficiency when the successor has more outside directorships than the predecessor. Moreover, the positive effects of a well-connected CEO on innovation efficiency will become non-significant after reaching a certain optimum level. Thus, our study supports the theory of </w:t>
      </w:r>
      <w:r w:rsidR="00F133BD" w:rsidRPr="00416D25">
        <w:t xml:space="preserve">social capital </w:t>
      </w:r>
      <w:r w:rsidRPr="00416D25">
        <w:t xml:space="preserve">and suggests that the value of CEO networks could reinforce the positive effects on innovation efficiency in China. </w:t>
      </w:r>
    </w:p>
    <w:p w14:paraId="12C75E3F" w14:textId="77777777" w:rsidR="00C800BA" w:rsidRPr="00416D25" w:rsidRDefault="00C800BA" w:rsidP="00C800BA">
      <w:pPr>
        <w:ind w:firstLine="360"/>
        <w:jc w:val="both"/>
      </w:pPr>
    </w:p>
    <w:p w14:paraId="05776018" w14:textId="77777777" w:rsidR="00C800BA" w:rsidRPr="00416D25" w:rsidRDefault="003C7DCC" w:rsidP="00C800BA">
      <w:pPr>
        <w:ind w:firstLine="397"/>
        <w:jc w:val="both"/>
      </w:pPr>
      <w:r w:rsidRPr="00416D25">
        <w:t xml:space="preserve">This study proceeds as follows. After the introduction, there is a conceptual framework and research background section. A literature review on agility, CEO networks and innovation efficiency in a Chinese context is conducted, followed by the sample composition and methodology. The empirical results for this study are subsequently reported, addressing the network effects of CEO on innovation efficiency. </w:t>
      </w:r>
    </w:p>
    <w:p w14:paraId="4FAE3DF4" w14:textId="77777777" w:rsidR="00C800BA" w:rsidRPr="00416D25" w:rsidRDefault="00C800BA" w:rsidP="00C800BA">
      <w:pPr>
        <w:ind w:firstLine="360"/>
        <w:jc w:val="both"/>
      </w:pPr>
    </w:p>
    <w:p w14:paraId="6A8B8D2F" w14:textId="77777777" w:rsidR="003C1688" w:rsidRPr="00416D25" w:rsidRDefault="003C7DCC" w:rsidP="001673D8">
      <w:pPr>
        <w:pStyle w:val="Heading1"/>
        <w:numPr>
          <w:ilvl w:val="0"/>
          <w:numId w:val="6"/>
        </w:numPr>
        <w:ind w:left="0" w:firstLine="0"/>
        <w:rPr>
          <w:rFonts w:asciiTheme="majorBidi" w:hAnsiTheme="majorBidi"/>
          <w:bCs/>
        </w:rPr>
      </w:pPr>
      <w:r w:rsidRPr="00416D25">
        <w:rPr>
          <w:rFonts w:asciiTheme="majorBidi" w:hAnsiTheme="majorBidi"/>
          <w:bCs/>
          <w:sz w:val="24"/>
          <w:szCs w:val="24"/>
        </w:rPr>
        <w:t>CONCEPTUAL FRAMEWORK AND RESEARCH BACKGROUND</w:t>
      </w:r>
    </w:p>
    <w:p w14:paraId="06B43239" w14:textId="2FCBDF9C" w:rsidR="00771720" w:rsidRPr="00A708BB" w:rsidRDefault="003C7DCC" w:rsidP="00552A49">
      <w:pPr>
        <w:jc w:val="both"/>
      </w:pPr>
      <w:r w:rsidRPr="00416D25">
        <w:t>A</w:t>
      </w:r>
      <w:r w:rsidR="00455177" w:rsidRPr="00416D25">
        <w:t xml:space="preserve"> framework </w:t>
      </w:r>
      <w:r w:rsidRPr="00416D25">
        <w:t xml:space="preserve">is designed to </w:t>
      </w:r>
      <w:r w:rsidR="00455177" w:rsidRPr="00416D25">
        <w:t xml:space="preserve">map and explore means of building </w:t>
      </w:r>
      <w:r w:rsidR="00A708BB" w:rsidRPr="00416D25">
        <w:t xml:space="preserve">the relationship between a leader's agile network effects and digitalization </w:t>
      </w:r>
      <w:r w:rsidR="00455177" w:rsidRPr="00416D25">
        <w:t>in the organization.</w:t>
      </w:r>
      <w:r w:rsidR="00A016FE" w:rsidRPr="00416D25">
        <w:t xml:space="preserve"> The paper will identify how</w:t>
      </w:r>
      <w:r w:rsidR="00455177" w:rsidRPr="00416D25">
        <w:t xml:space="preserve"> </w:t>
      </w:r>
      <w:r w:rsidR="00A016FE" w:rsidRPr="00416D25">
        <w:t>the number of CEO outside directorships affects innovation efficiency, even when other firm-level attributes are controlled in a Chinese context.</w:t>
      </w:r>
      <w:r w:rsidR="00552A49" w:rsidRPr="00416D25">
        <w:t xml:space="preserve"> </w:t>
      </w:r>
      <w:r w:rsidR="00070A7A" w:rsidRPr="00416D25">
        <w:t>Following Tsai and Ghoshal (1998), this study defines</w:t>
      </w:r>
      <w:r w:rsidR="00F51107" w:rsidRPr="00416D25">
        <w:t xml:space="preserve"> network effects</w:t>
      </w:r>
      <w:r w:rsidR="00070A7A" w:rsidRPr="00416D25">
        <w:t xml:space="preserve"> as the reciprocated information inherent in social networks that connect between individuals or groups. </w:t>
      </w:r>
      <w:r w:rsidR="00CC020F" w:rsidRPr="00416D25">
        <w:t xml:space="preserve">There are two </w:t>
      </w:r>
      <w:r w:rsidR="00774894" w:rsidRPr="00416D25">
        <w:t>channels of network effects in the social capital literature, one is information</w:t>
      </w:r>
      <w:r w:rsidR="008A4E1F" w:rsidRPr="00416D25">
        <w:t xml:space="preserve"> transmission</w:t>
      </w:r>
      <w:r w:rsidR="0001209E" w:rsidRPr="00416D25">
        <w:t xml:space="preserve"> (</w:t>
      </w:r>
      <w:r w:rsidR="00CF27C1" w:rsidRPr="00416D25">
        <w:t xml:space="preserve">Cho et al., 2012; </w:t>
      </w:r>
      <w:proofErr w:type="spellStart"/>
      <w:r w:rsidR="00A74840" w:rsidRPr="00416D25">
        <w:t>Degbey</w:t>
      </w:r>
      <w:proofErr w:type="spellEnd"/>
      <w:r w:rsidR="00A74840" w:rsidRPr="00416D25">
        <w:t xml:space="preserve"> et al., 2021; Hughes et al., 2020; </w:t>
      </w:r>
      <w:r w:rsidR="0001209E" w:rsidRPr="00416D25">
        <w:t>Lee and Yang, 2014</w:t>
      </w:r>
      <w:r w:rsidR="0001209E" w:rsidRPr="005309E2">
        <w:t>)</w:t>
      </w:r>
      <w:r w:rsidR="00774894" w:rsidRPr="005309E2">
        <w:t xml:space="preserve">, </w:t>
      </w:r>
      <w:r w:rsidR="00F81717" w:rsidRPr="005309E2">
        <w:t xml:space="preserve">and </w:t>
      </w:r>
      <w:r w:rsidR="00774894" w:rsidRPr="005309E2">
        <w:t xml:space="preserve">the other channel is the power status and influence (Griffin et al., 2021; Kaczmarek et al., 2014; Mazzola et al., 2016; </w:t>
      </w:r>
      <w:proofErr w:type="spellStart"/>
      <w:r w:rsidR="00774894" w:rsidRPr="005309E2">
        <w:t>Mizruchi</w:t>
      </w:r>
      <w:proofErr w:type="spellEnd"/>
      <w:r w:rsidR="00774894" w:rsidRPr="005309E2">
        <w:t xml:space="preserve">, 1996). </w:t>
      </w:r>
      <w:r w:rsidR="00F81717" w:rsidRPr="005309E2">
        <w:t>Studies (Braun et al., 2019; Srinivasan et al.</w:t>
      </w:r>
      <w:r w:rsidR="00043019" w:rsidRPr="005309E2">
        <w:t>,</w:t>
      </w:r>
      <w:r w:rsidR="00F81717" w:rsidRPr="005309E2">
        <w:t xml:space="preserve"> 2018) have contended that the occurrence of </w:t>
      </w:r>
      <w:r w:rsidR="00C71365" w:rsidRPr="005309E2">
        <w:t xml:space="preserve">the </w:t>
      </w:r>
      <w:r w:rsidR="00F81717" w:rsidRPr="005309E2">
        <w:t xml:space="preserve">network benefits </w:t>
      </w:r>
      <w:r w:rsidR="00C71365" w:rsidRPr="005309E2">
        <w:t xml:space="preserve">and risks </w:t>
      </w:r>
      <w:r w:rsidR="00F81717" w:rsidRPr="005309E2">
        <w:t xml:space="preserve">arise from these two channels </w:t>
      </w:r>
      <w:r w:rsidR="00F81717" w:rsidRPr="00A708BB">
        <w:t>empirically and theoretically.</w:t>
      </w:r>
      <w:r w:rsidR="00770B28" w:rsidRPr="00A708BB">
        <w:t xml:space="preserve"> </w:t>
      </w:r>
    </w:p>
    <w:p w14:paraId="49F768A2" w14:textId="681CBDFD" w:rsidR="00B2524B" w:rsidRPr="00A708BB" w:rsidRDefault="003C7DCC" w:rsidP="00C05122">
      <w:pPr>
        <w:ind w:firstLine="397"/>
        <w:jc w:val="both"/>
      </w:pPr>
      <w:r w:rsidRPr="00A708BB">
        <w:t>S</w:t>
      </w:r>
      <w:r w:rsidR="00070A7A" w:rsidRPr="00A708BB">
        <w:t xml:space="preserve">everal studies </w:t>
      </w:r>
      <w:r w:rsidRPr="00A708BB">
        <w:t>support the idea of information</w:t>
      </w:r>
      <w:r w:rsidR="000A3248" w:rsidRPr="00A708BB">
        <w:t xml:space="preserve"> transmission</w:t>
      </w:r>
      <w:r w:rsidRPr="00A708BB">
        <w:t xml:space="preserve"> social capital </w:t>
      </w:r>
      <w:r w:rsidR="00070A7A" w:rsidRPr="00A708BB">
        <w:t xml:space="preserve">(e.g., </w:t>
      </w:r>
      <w:proofErr w:type="spellStart"/>
      <w:r w:rsidR="00070A7A" w:rsidRPr="00A708BB">
        <w:t>Avina</w:t>
      </w:r>
      <w:proofErr w:type="spellEnd"/>
      <w:r w:rsidR="00070A7A" w:rsidRPr="00A708BB">
        <w:t>-Vazquez and Uddin, 201</w:t>
      </w:r>
      <w:r w:rsidR="00B85F95" w:rsidRPr="00A708BB">
        <w:t>6</w:t>
      </w:r>
      <w:r w:rsidR="00070A7A" w:rsidRPr="00A708BB">
        <w:t xml:space="preserve">; </w:t>
      </w:r>
      <w:proofErr w:type="spellStart"/>
      <w:r w:rsidR="00070A7A" w:rsidRPr="00A708BB">
        <w:t>Engelberg</w:t>
      </w:r>
      <w:proofErr w:type="spellEnd"/>
      <w:r w:rsidR="00070A7A" w:rsidRPr="00A708BB">
        <w:t xml:space="preserve"> et al., 2012</w:t>
      </w:r>
      <w:r w:rsidR="00770B28" w:rsidRPr="00A708BB">
        <w:t xml:space="preserve">; </w:t>
      </w:r>
      <w:proofErr w:type="spellStart"/>
      <w:r w:rsidR="00A74840" w:rsidRPr="00A708BB">
        <w:t>Aklamanu</w:t>
      </w:r>
      <w:proofErr w:type="spellEnd"/>
      <w:r w:rsidR="00A74840" w:rsidRPr="00A708BB">
        <w:t xml:space="preserve"> et al., 2016;</w:t>
      </w:r>
      <w:r w:rsidR="00770B28" w:rsidRPr="00A708BB">
        <w:t xml:space="preserve"> Li et al., 2013</w:t>
      </w:r>
      <w:r w:rsidR="00B867B6" w:rsidRPr="00A708BB">
        <w:t>; Srinivasan et al., 2018</w:t>
      </w:r>
      <w:r w:rsidR="00070A7A" w:rsidRPr="00A708BB">
        <w:t>).</w:t>
      </w:r>
      <w:r w:rsidR="00770B28" w:rsidRPr="00A708BB">
        <w:t xml:space="preserve"> These studies evidence that social capital opens up new avenues</w:t>
      </w:r>
      <w:r w:rsidR="004766FB" w:rsidRPr="00A708BB">
        <w:t xml:space="preserve"> to</w:t>
      </w:r>
      <w:r w:rsidR="00770B28" w:rsidRPr="00A708BB">
        <w:t xml:space="preserve"> </w:t>
      </w:r>
      <w:r w:rsidR="004766FB" w:rsidRPr="00A708BB">
        <w:t xml:space="preserve">help build an agile firm </w:t>
      </w:r>
      <w:r w:rsidR="00770B28" w:rsidRPr="00A708BB">
        <w:t>via</w:t>
      </w:r>
      <w:r w:rsidR="00C71365" w:rsidRPr="00A708BB">
        <w:t xml:space="preserve"> social networks</w:t>
      </w:r>
      <w:r w:rsidR="00770B28" w:rsidRPr="00A708BB">
        <w:t xml:space="preserve"> for </w:t>
      </w:r>
      <w:r w:rsidR="009E5AB2" w:rsidRPr="00A708BB">
        <w:t xml:space="preserve">less-costly </w:t>
      </w:r>
      <w:r w:rsidR="00770B28" w:rsidRPr="00A708BB">
        <w:t>knowledge-information circulation, cost of external financing reduction,</w:t>
      </w:r>
      <w:r w:rsidR="00003387" w:rsidRPr="00A708BB">
        <w:t xml:space="preserve"> managerial trust enhancement</w:t>
      </w:r>
      <w:r w:rsidR="00770B28" w:rsidRPr="00A708BB">
        <w:t xml:space="preserve"> and </w:t>
      </w:r>
      <w:r w:rsidR="004766FB" w:rsidRPr="00A708BB">
        <w:t xml:space="preserve">quick response to the </w:t>
      </w:r>
      <w:r w:rsidR="004766FB" w:rsidRPr="00A708BB">
        <w:lastRenderedPageBreak/>
        <w:t>dynamic and uncertain business environment (Lee and Yang, 201</w:t>
      </w:r>
      <w:r w:rsidR="0042435A" w:rsidRPr="00A708BB">
        <w:t>4</w:t>
      </w:r>
      <w:r w:rsidR="003B5CE5" w:rsidRPr="00A708BB">
        <w:t xml:space="preserve">; </w:t>
      </w:r>
      <w:proofErr w:type="spellStart"/>
      <w:r w:rsidR="003B5CE5" w:rsidRPr="00A708BB">
        <w:t>Vecchiato</w:t>
      </w:r>
      <w:proofErr w:type="spellEnd"/>
      <w:r w:rsidR="003B5CE5" w:rsidRPr="00A708BB">
        <w:t>, 2015</w:t>
      </w:r>
      <w:r w:rsidR="004766FB" w:rsidRPr="00A708BB">
        <w:t>)</w:t>
      </w:r>
      <w:r w:rsidR="00770B28" w:rsidRPr="00A708BB">
        <w:t>.</w:t>
      </w:r>
      <w:r w:rsidR="00003387" w:rsidRPr="00A708BB">
        <w:t xml:space="preserve"> Similar benefits of CEO </w:t>
      </w:r>
      <w:r w:rsidR="00DF4C83" w:rsidRPr="00A708BB">
        <w:t xml:space="preserve">networks </w:t>
      </w:r>
      <w:r w:rsidR="00003387" w:rsidRPr="00A708BB">
        <w:t>are documented in Griffin et al. (2021)</w:t>
      </w:r>
      <w:r w:rsidR="00596D04" w:rsidRPr="00A708BB">
        <w:t>,</w:t>
      </w:r>
      <w:r w:rsidR="00003387" w:rsidRPr="00A708BB">
        <w:t xml:space="preserve"> </w:t>
      </w:r>
      <w:proofErr w:type="spellStart"/>
      <w:r w:rsidR="00003387" w:rsidRPr="00A708BB">
        <w:t>Engelberg</w:t>
      </w:r>
      <w:proofErr w:type="spellEnd"/>
      <w:r w:rsidR="00003387" w:rsidRPr="00A708BB">
        <w:t xml:space="preserve"> et al. (2012)</w:t>
      </w:r>
      <w:r w:rsidR="00596D04" w:rsidRPr="00A708BB">
        <w:t>, Haynes and Hillman (2010)</w:t>
      </w:r>
      <w:r w:rsidRPr="00A708BB">
        <w:t>.</w:t>
      </w:r>
      <w:r w:rsidR="00596D04" w:rsidRPr="00A708BB">
        <w:t xml:space="preserve"> </w:t>
      </w:r>
      <w:r w:rsidR="00DF4C83" w:rsidRPr="00A708BB">
        <w:t>Especially i</w:t>
      </w:r>
      <w:r w:rsidR="00267E6C" w:rsidRPr="00A708BB">
        <w:t xml:space="preserve">nformal networks </w:t>
      </w:r>
      <w:r w:rsidR="009E5AB2" w:rsidRPr="00A708BB">
        <w:t xml:space="preserve">with stakeholders, lenders </w:t>
      </w:r>
      <w:r w:rsidR="00593B27" w:rsidRPr="00A708BB">
        <w:t>and</w:t>
      </w:r>
      <w:r w:rsidR="009E5AB2" w:rsidRPr="00A708BB">
        <w:t xml:space="preserve"> borrowers </w:t>
      </w:r>
      <w:r w:rsidRPr="00A708BB">
        <w:t>transmitting</w:t>
      </w:r>
      <w:r w:rsidR="009E5AB2" w:rsidRPr="00A708BB">
        <w:t xml:space="preserve"> information could </w:t>
      </w:r>
      <w:r w:rsidR="00FC7FC1" w:rsidRPr="00A708BB">
        <w:t>save on tax, low</w:t>
      </w:r>
      <w:r w:rsidR="00593B27" w:rsidRPr="00A708BB">
        <w:t xml:space="preserve">er </w:t>
      </w:r>
      <w:r w:rsidR="00FC7FC1" w:rsidRPr="00A708BB">
        <w:t>interest rates,</w:t>
      </w:r>
      <w:r w:rsidR="000A3248" w:rsidRPr="00A708BB">
        <w:t xml:space="preserve"> </w:t>
      </w:r>
      <w:r w:rsidR="00593B27" w:rsidRPr="00A708BB">
        <w:t xml:space="preserve">obtain </w:t>
      </w:r>
      <w:r w:rsidR="00FC7FC1" w:rsidRPr="00A708BB">
        <w:t>large</w:t>
      </w:r>
      <w:r w:rsidR="00593B27" w:rsidRPr="00A708BB">
        <w:t>r</w:t>
      </w:r>
      <w:r w:rsidR="00FC7FC1" w:rsidRPr="00A708BB">
        <w:t xml:space="preserve"> loans</w:t>
      </w:r>
      <w:r w:rsidR="00593B27" w:rsidRPr="00A708BB">
        <w:t>, and build stable collaboration platform</w:t>
      </w:r>
      <w:r w:rsidR="00771720" w:rsidRPr="00A708BB">
        <w:t xml:space="preserve">s. </w:t>
      </w:r>
      <w:r w:rsidRPr="00A708BB">
        <w:t>Innovation is always associated with change and risk (Zhang et al., 2014a)</w:t>
      </w:r>
      <w:r w:rsidR="00103AF1" w:rsidRPr="00A708BB">
        <w:t xml:space="preserve"> and creating an environment in which agile flourishes may churn out faster and more successful</w:t>
      </w:r>
      <w:r w:rsidR="003B5CE5" w:rsidRPr="00A708BB">
        <w:t xml:space="preserve"> innovations (</w:t>
      </w:r>
      <w:proofErr w:type="spellStart"/>
      <w:r w:rsidR="003B5CE5" w:rsidRPr="00A708BB">
        <w:t>Doz</w:t>
      </w:r>
      <w:proofErr w:type="spellEnd"/>
      <w:r w:rsidR="003B5CE5" w:rsidRPr="00A708BB">
        <w:t>, 2020; e Cunha et al., 2020)</w:t>
      </w:r>
      <w:r w:rsidRPr="00A708BB">
        <w:t xml:space="preserve">. In the battle for innovation, </w:t>
      </w:r>
      <w:r w:rsidR="00771720" w:rsidRPr="00A708BB">
        <w:t xml:space="preserve">the </w:t>
      </w:r>
      <w:r w:rsidR="00497811" w:rsidRPr="00A708BB">
        <w:t xml:space="preserve">information-based </w:t>
      </w:r>
      <w:r w:rsidR="00771720" w:rsidRPr="00A708BB">
        <w:t xml:space="preserve">benefit of </w:t>
      </w:r>
      <w:r w:rsidRPr="00A708BB">
        <w:t>CEO</w:t>
      </w:r>
      <w:r w:rsidR="00771720" w:rsidRPr="00A708BB">
        <w:t xml:space="preserve"> networks, thus, is likely</w:t>
      </w:r>
      <w:r w:rsidRPr="00A708BB">
        <w:t xml:space="preserve"> </w:t>
      </w:r>
      <w:r w:rsidR="00497811" w:rsidRPr="00A708BB">
        <w:t xml:space="preserve">to </w:t>
      </w:r>
      <w:r w:rsidRPr="00A708BB">
        <w:t xml:space="preserve">create the best possible pathway for channeling resources towards innovation to blossom. The </w:t>
      </w:r>
      <w:r w:rsidR="00497811" w:rsidRPr="00A708BB">
        <w:t>social capital theory</w:t>
      </w:r>
      <w:r w:rsidRPr="00A708BB">
        <w:t xml:space="preserve"> assumes that firms are </w:t>
      </w:r>
      <w:r w:rsidR="00497811" w:rsidRPr="00A708BB">
        <w:t xml:space="preserve">not </w:t>
      </w:r>
      <w:r w:rsidRPr="00A708BB">
        <w:t xml:space="preserve">restricted in their own resources </w:t>
      </w:r>
      <w:r w:rsidR="00497811" w:rsidRPr="00A708BB">
        <w:t xml:space="preserve">but can go beyond what they have by </w:t>
      </w:r>
      <w:r w:rsidRPr="00A708BB">
        <w:t>exchang</w:t>
      </w:r>
      <w:r w:rsidR="00497811" w:rsidRPr="00A708BB">
        <w:t>ing</w:t>
      </w:r>
      <w:r w:rsidRPr="00A708BB">
        <w:t xml:space="preserve"> and gain</w:t>
      </w:r>
      <w:r w:rsidR="00497811" w:rsidRPr="00A708BB">
        <w:t>ing</w:t>
      </w:r>
      <w:r w:rsidRPr="00A708BB">
        <w:t xml:space="preserve"> valuable resources </w:t>
      </w:r>
      <w:r w:rsidR="00497811" w:rsidRPr="00A708BB">
        <w:t xml:space="preserve">through inter-personal or inter-firm networks </w:t>
      </w:r>
      <w:r w:rsidR="00667548" w:rsidRPr="00A708BB">
        <w:t xml:space="preserve">(Mazzola et al., 2016) </w:t>
      </w:r>
      <w:r w:rsidRPr="00A708BB">
        <w:t>to cooperate, compete and survive (</w:t>
      </w:r>
      <w:r w:rsidR="00667548" w:rsidRPr="00A708BB">
        <w:t xml:space="preserve">Griffin et al., 2021; </w:t>
      </w:r>
      <w:proofErr w:type="spellStart"/>
      <w:r w:rsidRPr="00A708BB">
        <w:t>Salancik</w:t>
      </w:r>
      <w:proofErr w:type="spellEnd"/>
      <w:r w:rsidRPr="00A708BB">
        <w:t xml:space="preserve"> and Pfeffer, 1978</w:t>
      </w:r>
      <w:r w:rsidR="003B5CE5" w:rsidRPr="00A708BB">
        <w:t xml:space="preserve">; Teece et al., 2016; </w:t>
      </w:r>
      <w:proofErr w:type="spellStart"/>
      <w:r w:rsidR="003B5CE5" w:rsidRPr="00A708BB">
        <w:t>Trost</w:t>
      </w:r>
      <w:proofErr w:type="spellEnd"/>
      <w:r w:rsidR="003B5CE5" w:rsidRPr="00A708BB">
        <w:t>, 20</w:t>
      </w:r>
      <w:r w:rsidR="000F60E4">
        <w:t>20</w:t>
      </w:r>
      <w:r w:rsidRPr="00A708BB">
        <w:t xml:space="preserve">). Wang et al. </w:t>
      </w:r>
      <w:r w:rsidR="00667548" w:rsidRPr="00A708BB">
        <w:t>(</w:t>
      </w:r>
      <w:r w:rsidRPr="00A708BB">
        <w:t>2013</w:t>
      </w:r>
      <w:r w:rsidR="00667548" w:rsidRPr="00A708BB">
        <w:t>)</w:t>
      </w:r>
      <w:r w:rsidRPr="00A708BB">
        <w:t xml:space="preserve"> stress that </w:t>
      </w:r>
      <w:r w:rsidR="00B55DF3" w:rsidRPr="00A708BB">
        <w:t xml:space="preserve">agile </w:t>
      </w:r>
      <w:r w:rsidRPr="00A708BB">
        <w:t>innovation efficiency requires a cognitive orientation, resources</w:t>
      </w:r>
      <w:r w:rsidR="006562D6" w:rsidRPr="00A708BB">
        <w:t>,</w:t>
      </w:r>
      <w:r w:rsidRPr="00A708BB">
        <w:t xml:space="preserve"> and social capital from the leader. </w:t>
      </w:r>
      <w:r w:rsidR="00D76CCD" w:rsidRPr="00A708BB">
        <w:t xml:space="preserve">The </w:t>
      </w:r>
      <w:r w:rsidR="00B55DF3" w:rsidRPr="00A708BB">
        <w:t xml:space="preserve">agility and </w:t>
      </w:r>
      <w:r w:rsidR="00D76CCD" w:rsidRPr="00A708BB">
        <w:t>cognitive orientation help explain why CEOs may rationally improve innovation efficiency to lower shareholders’ and creditors’ adverse perception o</w:t>
      </w:r>
      <w:r w:rsidRPr="00A708BB">
        <w:t>f</w:t>
      </w:r>
      <w:r w:rsidR="00D76CCD" w:rsidRPr="00A708BB">
        <w:t xml:space="preserve"> </w:t>
      </w:r>
      <w:r w:rsidR="00990CE8" w:rsidRPr="00A708BB">
        <w:t>high variance</w:t>
      </w:r>
      <w:r w:rsidR="00D76CCD" w:rsidRPr="00A708BB">
        <w:t xml:space="preserve"> in </w:t>
      </w:r>
      <w:r w:rsidRPr="00A708BB">
        <w:t xml:space="preserve">a </w:t>
      </w:r>
      <w:r w:rsidR="00990CE8" w:rsidRPr="00A708BB">
        <w:t>firm’s economic activities (</w:t>
      </w:r>
      <w:r w:rsidR="000A3248" w:rsidRPr="00A708BB">
        <w:t>e.g., R&amp;D spending</w:t>
      </w:r>
      <w:r w:rsidR="00B55DF3" w:rsidRPr="00A708BB">
        <w:t xml:space="preserve"> and patents</w:t>
      </w:r>
      <w:r w:rsidR="000A3248" w:rsidRPr="00A708BB">
        <w:t xml:space="preserve">, </w:t>
      </w:r>
      <w:r w:rsidR="00990CE8" w:rsidRPr="00A708BB">
        <w:t>Lin et al., 2011).</w:t>
      </w:r>
      <w:r w:rsidRPr="00A708BB">
        <w:t xml:space="preserve"> </w:t>
      </w:r>
      <w:r w:rsidR="00C05122" w:rsidRPr="00A708BB">
        <w:t xml:space="preserve">However, </w:t>
      </w:r>
      <w:r w:rsidRPr="00A708BB">
        <w:t xml:space="preserve">the </w:t>
      </w:r>
      <w:r w:rsidR="00C05122" w:rsidRPr="00A708BB">
        <w:t>benefits of the information</w:t>
      </w:r>
      <w:r w:rsidR="008A4E1F" w:rsidRPr="00A708BB">
        <w:t xml:space="preserve"> transmission</w:t>
      </w:r>
      <w:r w:rsidR="00C05122" w:rsidRPr="00A708BB">
        <w:t xml:space="preserve"> channel go beyond access to what we have discussed. </w:t>
      </w:r>
      <w:r w:rsidRPr="00A708BB">
        <w:rPr>
          <w:i/>
          <w:iCs/>
        </w:rPr>
        <w:t>Guanxi</w:t>
      </w:r>
      <w:r w:rsidRPr="00A708BB">
        <w:t xml:space="preserve"> is one of the traditions in the Chinese business environment</w:t>
      </w:r>
      <w:r w:rsidR="00D2386C" w:rsidRPr="00A708BB">
        <w:t xml:space="preserve"> </w:t>
      </w:r>
      <w:r w:rsidRPr="00A708BB">
        <w:t>(Zhang et al. 2014b)</w:t>
      </w:r>
      <w:r w:rsidR="00C05122" w:rsidRPr="00A708BB">
        <w:t xml:space="preserve">. Li et al. (2013) point out that </w:t>
      </w:r>
      <w:r w:rsidRPr="00A708BB">
        <w:t>CEOs could</w:t>
      </w:r>
      <w:r w:rsidR="00990CE8" w:rsidRPr="00A708BB">
        <w:t xml:space="preserve"> </w:t>
      </w:r>
      <w:r w:rsidR="00C05122" w:rsidRPr="00A708BB">
        <w:t xml:space="preserve">also </w:t>
      </w:r>
      <w:r w:rsidRPr="00A708BB">
        <w:t xml:space="preserve">use their connections and </w:t>
      </w:r>
      <w:r w:rsidRPr="00A708BB">
        <w:rPr>
          <w:i/>
          <w:iCs/>
        </w:rPr>
        <w:t>guanxi</w:t>
      </w:r>
      <w:r w:rsidRPr="00A708BB">
        <w:t xml:space="preserve"> networks </w:t>
      </w:r>
      <w:r w:rsidR="00C05122" w:rsidRPr="00A708BB">
        <w:t xml:space="preserve">as a signaling device </w:t>
      </w:r>
      <w:r w:rsidR="00D2386C" w:rsidRPr="00A708BB">
        <w:t xml:space="preserve">to </w:t>
      </w:r>
      <w:r w:rsidR="00C05122" w:rsidRPr="00C407CB">
        <w:rPr>
          <w:color w:val="0070C0"/>
        </w:rPr>
        <w:t>influence</w:t>
      </w:r>
      <w:r w:rsidR="00C407CB" w:rsidRPr="00C407CB">
        <w:rPr>
          <w:color w:val="0070C0"/>
        </w:rPr>
        <w:t xml:space="preserve"> </w:t>
      </w:r>
      <w:r w:rsidR="00C05122" w:rsidRPr="00C407CB">
        <w:rPr>
          <w:color w:val="0070C0"/>
        </w:rPr>
        <w:t xml:space="preserve">the quality of strategic initiatives and </w:t>
      </w:r>
      <w:r w:rsidR="006562D6" w:rsidRPr="00C407CB">
        <w:rPr>
          <w:color w:val="0070C0"/>
        </w:rPr>
        <w:t>reduce asymmetric information</w:t>
      </w:r>
      <w:r w:rsidR="0012305B" w:rsidRPr="00C407CB">
        <w:rPr>
          <w:color w:val="0070C0"/>
        </w:rPr>
        <w:t xml:space="preserve"> (Khan and Mauldin, 2020; </w:t>
      </w:r>
      <w:proofErr w:type="spellStart"/>
      <w:r w:rsidR="0012305B" w:rsidRPr="00C407CB">
        <w:rPr>
          <w:color w:val="0070C0"/>
        </w:rPr>
        <w:t>Sariol</w:t>
      </w:r>
      <w:proofErr w:type="spellEnd"/>
      <w:r w:rsidR="0012305B" w:rsidRPr="00C407CB">
        <w:rPr>
          <w:color w:val="0070C0"/>
        </w:rPr>
        <w:t xml:space="preserve"> and Abebe, 2017)</w:t>
      </w:r>
      <w:r w:rsidR="000A3248" w:rsidRPr="00C407CB">
        <w:rPr>
          <w:color w:val="0070C0"/>
        </w:rPr>
        <w:t>. Additional benefits include reducing bureaucratic processes</w:t>
      </w:r>
      <w:r w:rsidR="006562D6" w:rsidRPr="00C407CB">
        <w:rPr>
          <w:color w:val="0070C0"/>
        </w:rPr>
        <w:t xml:space="preserve"> and </w:t>
      </w:r>
      <w:r w:rsidRPr="00C407CB">
        <w:rPr>
          <w:color w:val="0070C0"/>
        </w:rPr>
        <w:t>gain</w:t>
      </w:r>
      <w:r w:rsidR="00C05122" w:rsidRPr="00C407CB">
        <w:rPr>
          <w:color w:val="0070C0"/>
        </w:rPr>
        <w:t xml:space="preserve">ing </w:t>
      </w:r>
      <w:r w:rsidRPr="00C407CB">
        <w:rPr>
          <w:color w:val="0070C0"/>
        </w:rPr>
        <w:t>trust</w:t>
      </w:r>
      <w:r w:rsidRPr="00A708BB">
        <w:t xml:space="preserve"> and credibility with stakeholders to support innovative endeavors (Dalziel et al., 2011</w:t>
      </w:r>
      <w:r w:rsidR="00DF4237" w:rsidRPr="00A708BB">
        <w:t>; Jagtap and Duong, 2019</w:t>
      </w:r>
      <w:r w:rsidRPr="00A708BB">
        <w:t xml:space="preserve">). </w:t>
      </w:r>
      <w:r w:rsidR="00E525CD" w:rsidRPr="00A708BB">
        <w:t xml:space="preserve">Furthermore, CEO with large networks </w:t>
      </w:r>
      <w:r w:rsidR="00A708BB" w:rsidRPr="00A708BB">
        <w:t>is</w:t>
      </w:r>
      <w:r w:rsidR="00E525CD" w:rsidRPr="00A708BB">
        <w:t xml:space="preserve"> under more public monitoring and at a higher risk of a damaging reputation for detected misconduct. </w:t>
      </w:r>
      <w:r w:rsidRPr="00A708BB">
        <w:t xml:space="preserve">Thus, the innovation cemented </w:t>
      </w:r>
      <w:r w:rsidR="006562D6" w:rsidRPr="00A708BB">
        <w:t>CEO networks</w:t>
      </w:r>
      <w:r w:rsidRPr="00A708BB">
        <w:rPr>
          <w:i/>
          <w:iCs/>
        </w:rPr>
        <w:t xml:space="preserve"> </w:t>
      </w:r>
      <w:r w:rsidRPr="00A708BB">
        <w:t xml:space="preserve">that might have drifted to the </w:t>
      </w:r>
      <w:r w:rsidR="00B55DF3" w:rsidRPr="00A708BB">
        <w:t xml:space="preserve">agility </w:t>
      </w:r>
      <w:r w:rsidRPr="00A708BB">
        <w:t>competition</w:t>
      </w:r>
      <w:r w:rsidR="003B5CE5" w:rsidRPr="00A708BB">
        <w:t xml:space="preserve"> (</w:t>
      </w:r>
      <w:proofErr w:type="spellStart"/>
      <w:r w:rsidR="003B5CE5" w:rsidRPr="00A708BB">
        <w:t>Doz</w:t>
      </w:r>
      <w:proofErr w:type="spellEnd"/>
      <w:r w:rsidR="003B5CE5" w:rsidRPr="00A708BB">
        <w:t>, 2020)</w:t>
      </w:r>
      <w:r w:rsidRPr="00A708BB">
        <w:t xml:space="preserve">. </w:t>
      </w:r>
    </w:p>
    <w:p w14:paraId="3375E3F9" w14:textId="77777777" w:rsidR="00F264EC" w:rsidRPr="00416D25" w:rsidRDefault="003C7DCC" w:rsidP="00C05122">
      <w:pPr>
        <w:ind w:firstLine="397"/>
        <w:jc w:val="both"/>
      </w:pPr>
      <w:r w:rsidRPr="00A708BB">
        <w:t xml:space="preserve">Additionally, when CEOs </w:t>
      </w:r>
      <w:r w:rsidR="008E5591" w:rsidRPr="00A708BB">
        <w:t>enjoy the benefits</w:t>
      </w:r>
      <w:r w:rsidR="003D3D0F" w:rsidRPr="00A708BB">
        <w:t xml:space="preserve"> of</w:t>
      </w:r>
      <w:r w:rsidR="008E5591" w:rsidRPr="00A708BB">
        <w:t xml:space="preserve"> their </w:t>
      </w:r>
      <w:r w:rsidR="004B15AF" w:rsidRPr="00A708BB">
        <w:t>outside directorships</w:t>
      </w:r>
      <w:r w:rsidR="008E5591" w:rsidRPr="00A708BB">
        <w:t xml:space="preserve"> and start expanding their networks, </w:t>
      </w:r>
      <w:r w:rsidR="008E5591" w:rsidRPr="00416D25">
        <w:t xml:space="preserve">Griffin et al. (2021) find that </w:t>
      </w:r>
      <w:r w:rsidR="00056141" w:rsidRPr="00416D25">
        <w:t>CEOs are under high stress</w:t>
      </w:r>
      <w:r w:rsidR="004D035B" w:rsidRPr="00416D25">
        <w:t xml:space="preserve"> to </w:t>
      </w:r>
      <w:r w:rsidR="00056141" w:rsidRPr="00416D25">
        <w:t>provide</w:t>
      </w:r>
      <w:r w:rsidR="004D035B" w:rsidRPr="00416D25">
        <w:t xml:space="preserve"> </w:t>
      </w:r>
      <w:r w:rsidR="00056141" w:rsidRPr="00416D25">
        <w:t xml:space="preserve">substantial output </w:t>
      </w:r>
      <w:r w:rsidR="003D3D0F" w:rsidRPr="00416D25">
        <w:t>and</w:t>
      </w:r>
      <w:r w:rsidR="004D035B" w:rsidRPr="00416D25">
        <w:t xml:space="preserve"> achieve market</w:t>
      </w:r>
      <w:r w:rsidR="00056141" w:rsidRPr="00416D25">
        <w:t>place</w:t>
      </w:r>
      <w:r w:rsidR="004D035B" w:rsidRPr="00416D25">
        <w:t xml:space="preserve"> </w:t>
      </w:r>
      <w:r w:rsidR="00056141" w:rsidRPr="00416D25">
        <w:t>anticipation</w:t>
      </w:r>
      <w:r w:rsidR="00D215A9" w:rsidRPr="00416D25">
        <w:t xml:space="preserve"> with their multiple directorships</w:t>
      </w:r>
      <w:r w:rsidR="004D035B" w:rsidRPr="00416D25">
        <w:t>.</w:t>
      </w:r>
      <w:r w:rsidR="009D2EB4" w:rsidRPr="00416D25">
        <w:t xml:space="preserve"> Therefore, with </w:t>
      </w:r>
      <w:r w:rsidR="00056141" w:rsidRPr="00416D25">
        <w:t>high stress to improve the output</w:t>
      </w:r>
      <w:r w:rsidR="009D2EB4" w:rsidRPr="00416D25">
        <w:t xml:space="preserve"> and greater reputation concerns, the over-boarding CEOs may overweigh the benefits of dynamic and varied experience, </w:t>
      </w:r>
      <w:r w:rsidR="00FD5C72" w:rsidRPr="00416D25">
        <w:t xml:space="preserve">thus, </w:t>
      </w:r>
      <w:r w:rsidR="00957775" w:rsidRPr="00416D25">
        <w:t xml:space="preserve">restricting </w:t>
      </w:r>
      <w:r w:rsidR="004B15AF" w:rsidRPr="00416D25">
        <w:t xml:space="preserve">the </w:t>
      </w:r>
      <w:r w:rsidR="000F06D9" w:rsidRPr="00416D25">
        <w:t>agility in action</w:t>
      </w:r>
      <w:r w:rsidR="004B15AF" w:rsidRPr="00416D25">
        <w:t xml:space="preserve"> and </w:t>
      </w:r>
      <w:r w:rsidR="00FD5C72" w:rsidRPr="00416D25">
        <w:t>diminish</w:t>
      </w:r>
      <w:r w:rsidR="003C6382" w:rsidRPr="00416D25">
        <w:t>ing</w:t>
      </w:r>
      <w:r w:rsidR="00530FA7" w:rsidRPr="00416D25">
        <w:t xml:space="preserve"> innovation efficiency.</w:t>
      </w:r>
    </w:p>
    <w:p w14:paraId="4CB7881F" w14:textId="77777777" w:rsidR="00AF6127" w:rsidRPr="00416D25" w:rsidRDefault="003C7DCC" w:rsidP="00AF6127">
      <w:pPr>
        <w:ind w:firstLine="397"/>
        <w:jc w:val="both"/>
      </w:pPr>
      <w:r w:rsidRPr="00416D25">
        <w:t>For</w:t>
      </w:r>
      <w:r w:rsidR="006562D6" w:rsidRPr="00416D25">
        <w:t xml:space="preserve"> the power status and influence channel, </w:t>
      </w:r>
      <w:r w:rsidR="009F44FB" w:rsidRPr="00416D25">
        <w:t xml:space="preserve">we follow Griffin et al. (2021) and further empower the CEO networks in two ways to enhance innovation efficiency. First, </w:t>
      </w:r>
      <w:r w:rsidR="004C4588" w:rsidRPr="00416D25">
        <w:t>this channel emphas</w:t>
      </w:r>
      <w:r w:rsidRPr="00416D25">
        <w:t>iz</w:t>
      </w:r>
      <w:r w:rsidR="004C4588" w:rsidRPr="00416D25">
        <w:t xml:space="preserve">es the power </w:t>
      </w:r>
      <w:r w:rsidRPr="00416D25">
        <w:t>and influence of</w:t>
      </w:r>
      <w:r w:rsidR="004C4588" w:rsidRPr="00416D25">
        <w:t xml:space="preserve"> CEOs and elicit support from the board and top management team.</w:t>
      </w:r>
      <w:r w:rsidRPr="00416D25">
        <w:t xml:space="preserve"> In China, CEOs' power is more salient than CEOs of similar company sizes in other developing countries (Wei and Ling, 2015). Although the Chinese transition from a </w:t>
      </w:r>
      <w:r w:rsidR="00056141" w:rsidRPr="00416D25">
        <w:t>strategic</w:t>
      </w:r>
      <w:r w:rsidRPr="00416D25">
        <w:t xml:space="preserve"> to a market</w:t>
      </w:r>
      <w:r w:rsidR="00056141" w:rsidRPr="00416D25">
        <w:t>place</w:t>
      </w:r>
      <w:r w:rsidRPr="00416D25">
        <w:t xml:space="preserve"> economy has been taking place for decades, many firms still expect CEOs to be at the helm of the firm and see </w:t>
      </w:r>
      <w:r w:rsidRPr="005309E2">
        <w:t xml:space="preserve">the directors as a symbol of regulation compliance (Jiang and Kim, 2015). While other board members and top executive management team members participate in decision-making at the strategic level, CEOs are expected to </w:t>
      </w:r>
      <w:r w:rsidR="00507871" w:rsidRPr="005309E2">
        <w:t xml:space="preserve">build an environment for agility </w:t>
      </w:r>
      <w:r w:rsidR="00923A60" w:rsidRPr="005309E2">
        <w:t>(Lee and Yang, 201</w:t>
      </w:r>
      <w:r w:rsidR="0042435A" w:rsidRPr="005309E2">
        <w:t>4</w:t>
      </w:r>
      <w:r w:rsidR="00923A60" w:rsidRPr="005309E2">
        <w:t xml:space="preserve">) </w:t>
      </w:r>
      <w:r w:rsidRPr="005309E2">
        <w:t>in which innovation can flourish and act as a cheerleader (Berger et al., 2016). Some studies (e.g.</w:t>
      </w:r>
      <w:r w:rsidR="00AD34FF">
        <w:t xml:space="preserve">, </w:t>
      </w:r>
      <w:r w:rsidRPr="005309E2">
        <w:t xml:space="preserve">Wei and Ling, 2015) argue the monitoring function of the board members and the supervisory board is constrained in Chinese firms due to weak independence. For example, in big state-owned enterprises, board members are nominated and appointed by government departments, who often follow the socialist agenda and </w:t>
      </w:r>
      <w:r w:rsidRPr="00EB5CC5">
        <w:rPr>
          <w:color w:val="FF0000"/>
        </w:rPr>
        <w:t>prefer members to work</w:t>
      </w:r>
      <w:r w:rsidRPr="005309E2">
        <w:t xml:space="preserve"> in senior positions (e.g., the CEO) (Lin et al., 2014). The high ratio of dual CEOs (we reported </w:t>
      </w:r>
      <w:r w:rsidRPr="00A708BB">
        <w:t xml:space="preserve">38% of firms are led by a dual chairperson-CEO leadership) and a weak monitoring board helps reinforce the CEO's power and prominent structural </w:t>
      </w:r>
      <w:r w:rsidRPr="00A708BB">
        <w:lastRenderedPageBreak/>
        <w:t xml:space="preserve">position in the organization's upper echelons (Cao </w:t>
      </w:r>
      <w:r w:rsidRPr="00416D25">
        <w:t xml:space="preserve">et al. 2017). As a result, it gives the CEO </w:t>
      </w:r>
      <w:r w:rsidR="0012305B" w:rsidRPr="00416D25">
        <w:t xml:space="preserve">essential resources </w:t>
      </w:r>
      <w:r w:rsidRPr="00416D25">
        <w:t xml:space="preserve">to establish a fiscal and innovation efficiency responsibility structure that he/she could directly oversee. </w:t>
      </w:r>
    </w:p>
    <w:p w14:paraId="37EDDDBC" w14:textId="77777777" w:rsidR="004E4AC1" w:rsidRPr="00416D25" w:rsidRDefault="003C7DCC" w:rsidP="00FB606A">
      <w:pPr>
        <w:ind w:firstLine="397"/>
        <w:jc w:val="both"/>
      </w:pPr>
      <w:r w:rsidRPr="00416D25">
        <w:t>The second way of the power status and influence channel is to</w:t>
      </w:r>
      <w:r w:rsidR="00A236A1" w:rsidRPr="00416D25">
        <w:t xml:space="preserve"> reduce career concerns and provide labor market insurance for CEOs if they receive penalties for poor performance.</w:t>
      </w:r>
      <w:r w:rsidR="00B37EE5" w:rsidRPr="00416D25">
        <w:t xml:space="preserve"> </w:t>
      </w:r>
      <w:r w:rsidR="00696E7A" w:rsidRPr="00416D25">
        <w:t>T</w:t>
      </w:r>
      <w:r w:rsidR="00B37EE5" w:rsidRPr="00416D25">
        <w:t xml:space="preserve">he </w:t>
      </w:r>
      <w:r w:rsidR="005673CB" w:rsidRPr="00416D25">
        <w:t xml:space="preserve">CEO’s personal links to government, shareholders, </w:t>
      </w:r>
      <w:r w:rsidR="00970481" w:rsidRPr="00416D25">
        <w:t>other firms</w:t>
      </w:r>
      <w:r w:rsidR="00696E7A" w:rsidRPr="00416D25">
        <w:t>,</w:t>
      </w:r>
      <w:r w:rsidR="00970481" w:rsidRPr="00416D25">
        <w:t xml:space="preserve"> </w:t>
      </w:r>
      <w:r w:rsidR="005673CB" w:rsidRPr="00416D25">
        <w:t>and economic agents create new information-sharing</w:t>
      </w:r>
      <w:r w:rsidR="007F1B74" w:rsidRPr="00416D25">
        <w:t xml:space="preserve"> channels </w:t>
      </w:r>
      <w:r w:rsidR="005673CB" w:rsidRPr="00416D25">
        <w:t xml:space="preserve">and </w:t>
      </w:r>
      <w:r w:rsidR="00BC0EC6" w:rsidRPr="00416D25">
        <w:t xml:space="preserve">obtain </w:t>
      </w:r>
      <w:r w:rsidR="005673CB" w:rsidRPr="00416D25">
        <w:t xml:space="preserve">valuable resources for the connected individuals. </w:t>
      </w:r>
      <w:r w:rsidR="00696E7A" w:rsidRPr="00416D25">
        <w:t>Studies in the social capital literature find that</w:t>
      </w:r>
      <w:r w:rsidR="008105CF" w:rsidRPr="00416D25">
        <w:t xml:space="preserve"> career concerns cause executives to have low-risk tolerance and forgo innovative projects</w:t>
      </w:r>
      <w:r w:rsidR="00542B92" w:rsidRPr="00416D25">
        <w:t xml:space="preserve"> (Jensen and </w:t>
      </w:r>
      <w:proofErr w:type="spellStart"/>
      <w:r w:rsidR="00542B92" w:rsidRPr="00416D25">
        <w:t>Meckling</w:t>
      </w:r>
      <w:proofErr w:type="spellEnd"/>
      <w:r w:rsidR="00542B92" w:rsidRPr="00416D25">
        <w:t>, 1976</w:t>
      </w:r>
      <w:r w:rsidR="00696E7A" w:rsidRPr="00416D25">
        <w:t>; Griffin et al., 2021</w:t>
      </w:r>
      <w:r w:rsidR="00542B92" w:rsidRPr="00416D25">
        <w:t>)</w:t>
      </w:r>
      <w:r w:rsidR="001C11D2" w:rsidRPr="00416D25">
        <w:t>, meaning that a large network size relate</w:t>
      </w:r>
      <w:r w:rsidR="003C6382" w:rsidRPr="00416D25">
        <w:t>s</w:t>
      </w:r>
      <w:r w:rsidR="001C11D2" w:rsidRPr="00416D25">
        <w:t xml:space="preserve"> to risk-taking behaviors (</w:t>
      </w:r>
      <w:proofErr w:type="spellStart"/>
      <w:r w:rsidR="001C11D2" w:rsidRPr="00416D25">
        <w:t>Dbouk</w:t>
      </w:r>
      <w:proofErr w:type="spellEnd"/>
      <w:r w:rsidR="001C11D2" w:rsidRPr="00416D25">
        <w:t xml:space="preserve"> et al., 2020)</w:t>
      </w:r>
      <w:r w:rsidR="008105CF" w:rsidRPr="00416D25">
        <w:t xml:space="preserve">. </w:t>
      </w:r>
      <w:r w:rsidR="006E2475" w:rsidRPr="002261C3">
        <w:rPr>
          <w:color w:val="FF0000"/>
        </w:rPr>
        <w:t>However, such concerns can be reduced if</w:t>
      </w:r>
      <w:r w:rsidR="008105CF" w:rsidRPr="002261C3">
        <w:rPr>
          <w:color w:val="FF0000"/>
        </w:rPr>
        <w:t xml:space="preserve"> social capital </w:t>
      </w:r>
      <w:r w:rsidR="00B76077" w:rsidRPr="002261C3">
        <w:rPr>
          <w:color w:val="FF0000"/>
        </w:rPr>
        <w:t xml:space="preserve">could </w:t>
      </w:r>
      <w:r w:rsidR="008105CF" w:rsidRPr="002261C3">
        <w:rPr>
          <w:color w:val="FF0000"/>
        </w:rPr>
        <w:t>minimize information asymmetry</w:t>
      </w:r>
      <w:r w:rsidR="00A74840" w:rsidRPr="002261C3">
        <w:rPr>
          <w:color w:val="FF0000"/>
        </w:rPr>
        <w:t xml:space="preserve"> (</w:t>
      </w:r>
      <w:r w:rsidR="002261C3" w:rsidRPr="002261C3">
        <w:rPr>
          <w:color w:val="FF0000"/>
          <w:shd w:val="clear" w:color="auto" w:fill="FFFFFF"/>
        </w:rPr>
        <w:t xml:space="preserve">Ferraris et al., 2021; </w:t>
      </w:r>
      <w:r w:rsidR="00A74840" w:rsidRPr="002261C3">
        <w:rPr>
          <w:color w:val="FF0000"/>
        </w:rPr>
        <w:t>Hughes et al., 2020)</w:t>
      </w:r>
      <w:r w:rsidR="006E2475" w:rsidRPr="002261C3">
        <w:rPr>
          <w:color w:val="FF0000"/>
        </w:rPr>
        <w:t xml:space="preserve">. </w:t>
      </w:r>
      <w:proofErr w:type="spellStart"/>
      <w:r w:rsidR="006E2475" w:rsidRPr="00416D25">
        <w:t>Dbouk</w:t>
      </w:r>
      <w:proofErr w:type="spellEnd"/>
      <w:r w:rsidR="006E2475" w:rsidRPr="00416D25">
        <w:t xml:space="preserve"> et al. (2020) and Hoi et al. (2019) </w:t>
      </w:r>
      <w:r w:rsidR="00FF086E" w:rsidRPr="00416D25">
        <w:t>find</w:t>
      </w:r>
      <w:r w:rsidR="006E2475" w:rsidRPr="00416D25">
        <w:t xml:space="preserve"> that CEO with strong social networks </w:t>
      </w:r>
      <w:r w:rsidR="00970481" w:rsidRPr="00416D25">
        <w:t xml:space="preserve">(e.g., </w:t>
      </w:r>
      <w:r w:rsidR="00A63C28" w:rsidRPr="00416D25">
        <w:t>outside directorships</w:t>
      </w:r>
      <w:r w:rsidR="00970481" w:rsidRPr="00416D25">
        <w:t xml:space="preserve">) </w:t>
      </w:r>
      <w:r w:rsidR="006E2475" w:rsidRPr="00416D25">
        <w:t>is more comfortable with making the jump from one to another company</w:t>
      </w:r>
      <w:r w:rsidR="00FF086E" w:rsidRPr="00416D25">
        <w:t xml:space="preserve"> even when there are not many employment options in the labor market. The network effects </w:t>
      </w:r>
      <w:r w:rsidR="006E2475" w:rsidRPr="00416D25">
        <w:t xml:space="preserve">also </w:t>
      </w:r>
      <w:r w:rsidR="00293F12" w:rsidRPr="00416D25">
        <w:t xml:space="preserve">motivate peer </w:t>
      </w:r>
      <w:r w:rsidR="00293F12" w:rsidRPr="003406DA">
        <w:rPr>
          <w:color w:val="0070C0"/>
        </w:rPr>
        <w:t>interaction</w:t>
      </w:r>
      <w:r w:rsidR="00BC0EC6" w:rsidRPr="003406DA">
        <w:rPr>
          <w:color w:val="0070C0"/>
        </w:rPr>
        <w:t>. Studies</w:t>
      </w:r>
      <w:r w:rsidR="00970481" w:rsidRPr="003406DA">
        <w:rPr>
          <w:color w:val="0070C0"/>
        </w:rPr>
        <w:t xml:space="preserve"> (</w:t>
      </w:r>
      <w:proofErr w:type="spellStart"/>
      <w:r w:rsidR="00232032" w:rsidRPr="003406DA">
        <w:rPr>
          <w:color w:val="0070C0"/>
        </w:rPr>
        <w:t>Avina</w:t>
      </w:r>
      <w:proofErr w:type="spellEnd"/>
      <w:r w:rsidR="00232032" w:rsidRPr="003406DA">
        <w:rPr>
          <w:color w:val="0070C0"/>
        </w:rPr>
        <w:t>-Vazquez and Uddin, 2016</w:t>
      </w:r>
      <w:r w:rsidR="00BC0EC6" w:rsidRPr="003406DA">
        <w:rPr>
          <w:color w:val="0070C0"/>
        </w:rPr>
        <w:t>; F</w:t>
      </w:r>
      <w:r w:rsidR="00232032" w:rsidRPr="003406DA">
        <w:rPr>
          <w:color w:val="0070C0"/>
        </w:rPr>
        <w:t>racassi</w:t>
      </w:r>
      <w:r w:rsidR="00232032" w:rsidRPr="00416D25">
        <w:t xml:space="preserve"> 2016</w:t>
      </w:r>
      <w:r w:rsidR="00BC0EC6" w:rsidRPr="00416D25">
        <w:t>)</w:t>
      </w:r>
      <w:r w:rsidR="00741048" w:rsidRPr="00416D25">
        <w:t xml:space="preserve"> find</w:t>
      </w:r>
      <w:r w:rsidR="00BC0EC6" w:rsidRPr="00416D25">
        <w:t xml:space="preserve"> that as the information travels through social networks, it affects the CEO's decision making</w:t>
      </w:r>
      <w:r w:rsidR="00721A50" w:rsidRPr="00416D25">
        <w:t xml:space="preserve">, </w:t>
      </w:r>
      <w:r w:rsidR="00636D4F" w:rsidRPr="00416D25">
        <w:t>applying digital agility</w:t>
      </w:r>
      <w:r w:rsidR="00721A50" w:rsidRPr="00416D25">
        <w:t xml:space="preserve"> and products commercialization </w:t>
      </w:r>
      <w:r w:rsidR="00721A50" w:rsidRPr="00D14960">
        <w:rPr>
          <w:color w:val="FF0000"/>
        </w:rPr>
        <w:t>(</w:t>
      </w:r>
      <w:r w:rsidR="0051635D" w:rsidRPr="00D14960">
        <w:rPr>
          <w:color w:val="FF0000"/>
        </w:rPr>
        <w:t>e Cunha</w:t>
      </w:r>
      <w:r w:rsidR="00DF4237" w:rsidRPr="00D14960">
        <w:rPr>
          <w:color w:val="FF0000"/>
        </w:rPr>
        <w:t xml:space="preserve"> et al., 2020; </w:t>
      </w:r>
      <w:r w:rsidR="00DF4237" w:rsidRPr="00416D25">
        <w:t xml:space="preserve">Shams et al., 2021; </w:t>
      </w:r>
      <w:r w:rsidR="00721A50" w:rsidRPr="00416D25">
        <w:t>Srinivasan et al. 2018; Wang et al., 2016)</w:t>
      </w:r>
      <w:r w:rsidR="00293F12" w:rsidRPr="00416D25">
        <w:t xml:space="preserve">. </w:t>
      </w:r>
      <w:r w:rsidR="00CC79B3" w:rsidRPr="00416D25">
        <w:t xml:space="preserve">Interestingly, the connected individuals tend to have similar capital investments, which means they are likely to be risk-taking as they share </w:t>
      </w:r>
      <w:r w:rsidR="00636D4F" w:rsidRPr="00416D25">
        <w:t>information and</w:t>
      </w:r>
      <w:r w:rsidR="00CC79B3" w:rsidRPr="00416D25">
        <w:t xml:space="preserve"> risk in society. </w:t>
      </w:r>
      <w:r w:rsidR="00F04141" w:rsidRPr="00416D25">
        <w:t xml:space="preserve">Given </w:t>
      </w:r>
      <w:r w:rsidR="00FA2065" w:rsidRPr="00416D25">
        <w:t xml:space="preserve">the unique features of </w:t>
      </w:r>
      <w:r w:rsidR="0044568E" w:rsidRPr="00416D25">
        <w:t xml:space="preserve">the </w:t>
      </w:r>
      <w:r w:rsidR="00FA2065" w:rsidRPr="00416D25">
        <w:t xml:space="preserve">Chinese institutional </w:t>
      </w:r>
      <w:r w:rsidR="00056141" w:rsidRPr="00416D25">
        <w:t>setting, the responsibilities</w:t>
      </w:r>
      <w:r w:rsidR="00FA2065" w:rsidRPr="00416D25">
        <w:t xml:space="preserve"> of the CEO are highly likely to impact </w:t>
      </w:r>
      <w:r w:rsidR="00590E28" w:rsidRPr="00416D25">
        <w:t xml:space="preserve">strategic direction significantly, for example, </w:t>
      </w:r>
      <w:r w:rsidR="0044568E" w:rsidRPr="00416D25">
        <w:t xml:space="preserve">by </w:t>
      </w:r>
      <w:r w:rsidR="00050A2E" w:rsidRPr="00416D25">
        <w:t>spurring</w:t>
      </w:r>
      <w:r w:rsidR="00516D30" w:rsidRPr="00416D25">
        <w:t xml:space="preserve"> innovation</w:t>
      </w:r>
      <w:r w:rsidR="0044568E" w:rsidRPr="00416D25">
        <w:t>-</w:t>
      </w:r>
      <w:r w:rsidR="00516D30" w:rsidRPr="00416D25">
        <w:t>related activities</w:t>
      </w:r>
      <w:r w:rsidR="00721A50" w:rsidRPr="00416D25">
        <w:t xml:space="preserve"> and new technologies</w:t>
      </w:r>
      <w:r w:rsidR="00516D30" w:rsidRPr="00416D25">
        <w:t xml:space="preserve"> and affec</w:t>
      </w:r>
      <w:r w:rsidR="00590E28" w:rsidRPr="00416D25">
        <w:t>ting</w:t>
      </w:r>
      <w:r w:rsidR="00516D30" w:rsidRPr="00416D25">
        <w:t xml:space="preserve"> the formulation and implementation of their innovation investment (e.g., patents)</w:t>
      </w:r>
      <w:r w:rsidR="00590E28" w:rsidRPr="00416D25">
        <w:t>.</w:t>
      </w:r>
      <w:r w:rsidR="00940683" w:rsidRPr="00416D25">
        <w:t xml:space="preserve"> Such an impact will be leveraged by the CEO's social capital. </w:t>
      </w:r>
    </w:p>
    <w:p w14:paraId="3B605249" w14:textId="72DFA9C7" w:rsidR="00DC56DE" w:rsidRPr="00A708BB" w:rsidRDefault="003C7DCC" w:rsidP="00FB606A">
      <w:pPr>
        <w:ind w:firstLine="397"/>
        <w:jc w:val="both"/>
      </w:pPr>
      <w:r w:rsidRPr="00416D25">
        <w:t xml:space="preserve">China has the </w:t>
      </w:r>
      <w:r w:rsidR="00D2466B" w:rsidRPr="00416D25">
        <w:t>most significant</w:t>
      </w:r>
      <w:r w:rsidRPr="00416D25">
        <w:t xml:space="preserve"> potential market of innovation users </w:t>
      </w:r>
      <w:r w:rsidR="00CC4259" w:rsidRPr="00416D25">
        <w:t>due to</w:t>
      </w:r>
      <w:r w:rsidRPr="00416D25">
        <w:t xml:space="preserve"> its </w:t>
      </w:r>
      <w:r w:rsidR="00D2466B" w:rsidRPr="00416D25">
        <w:t>vast</w:t>
      </w:r>
      <w:r w:rsidRPr="00416D25">
        <w:t xml:space="preserve"> population. </w:t>
      </w:r>
      <w:r w:rsidR="00F84BB7" w:rsidRPr="000E7A2D">
        <w:rPr>
          <w:color w:val="7030A0"/>
        </w:rPr>
        <w:t>Identifying</w:t>
      </w:r>
      <w:r w:rsidRPr="000E7A2D">
        <w:rPr>
          <w:color w:val="7030A0"/>
        </w:rPr>
        <w:t xml:space="preserve"> factors that affect innovation efficiency is critical for a firm</w:t>
      </w:r>
      <w:r w:rsidR="00CC4259" w:rsidRPr="000E7A2D">
        <w:rPr>
          <w:color w:val="7030A0"/>
        </w:rPr>
        <w:t xml:space="preserve"> </w:t>
      </w:r>
      <w:r w:rsidR="00563EC8" w:rsidRPr="000E7A2D">
        <w:rPr>
          <w:color w:val="7030A0"/>
        </w:rPr>
        <w:t xml:space="preserve">to be agile </w:t>
      </w:r>
      <w:r w:rsidR="00617B75" w:rsidRPr="000E7A2D">
        <w:rPr>
          <w:color w:val="7030A0"/>
        </w:rPr>
        <w:t>to face</w:t>
      </w:r>
      <w:r w:rsidRPr="000E7A2D">
        <w:rPr>
          <w:color w:val="7030A0"/>
        </w:rPr>
        <w:t xml:space="preserve"> global competition and </w:t>
      </w:r>
      <w:r w:rsidR="002A4885" w:rsidRPr="000E7A2D">
        <w:rPr>
          <w:color w:val="7030A0"/>
        </w:rPr>
        <w:t xml:space="preserve">to </w:t>
      </w:r>
      <w:r w:rsidRPr="000E7A2D">
        <w:rPr>
          <w:color w:val="7030A0"/>
        </w:rPr>
        <w:t xml:space="preserve">remain </w:t>
      </w:r>
      <w:r w:rsidR="00CC4259" w:rsidRPr="00416D25">
        <w:t xml:space="preserve">in a </w:t>
      </w:r>
      <w:r w:rsidRPr="00416D25">
        <w:t>leading position in the market</w:t>
      </w:r>
      <w:r w:rsidRPr="000E7A2D">
        <w:rPr>
          <w:color w:val="7030A0"/>
        </w:rPr>
        <w:t>.</w:t>
      </w:r>
      <w:r w:rsidR="008A57E3" w:rsidRPr="000E7A2D">
        <w:rPr>
          <w:color w:val="7030A0"/>
        </w:rPr>
        <w:t xml:space="preserve"> </w:t>
      </w:r>
      <w:r w:rsidR="00AF229D" w:rsidRPr="000E7A2D">
        <w:rPr>
          <w:color w:val="7030A0"/>
        </w:rPr>
        <w:t xml:space="preserve">In China, most resources </w:t>
      </w:r>
      <w:r w:rsidR="00322857" w:rsidRPr="000E7A2D">
        <w:rPr>
          <w:color w:val="7030A0"/>
        </w:rPr>
        <w:t>(e.g., finance and advanced technologies)</w:t>
      </w:r>
      <w:r w:rsidR="00322857" w:rsidRPr="00A708BB">
        <w:t xml:space="preserve"> are controlled by central banks and other large firms (Gao,</w:t>
      </w:r>
      <w:r w:rsidR="00E167BC" w:rsidRPr="00A708BB">
        <w:t xml:space="preserve"> 2008</w:t>
      </w:r>
      <w:r w:rsidR="00322857" w:rsidRPr="00A708BB">
        <w:t xml:space="preserve">). Assessing such resources led to complex dependent relationships among firms in China. In this institutional environment, the incentives are strong for firms or individuals to form interlocking ties between </w:t>
      </w:r>
      <w:r w:rsidR="007C05F5" w:rsidRPr="00A708BB">
        <w:t>firms to assess the required resources to leverage a focal firm’s resource restriction</w:t>
      </w:r>
      <w:r w:rsidR="00563EC8" w:rsidRPr="00A708BB">
        <w:t xml:space="preserve"> and maximize agility</w:t>
      </w:r>
      <w:r w:rsidR="007C05F5" w:rsidRPr="00A708BB">
        <w:t xml:space="preserve"> (</w:t>
      </w:r>
      <w:r w:rsidR="00645B42" w:rsidRPr="00A708BB">
        <w:t>Chan et al., 2</w:t>
      </w:r>
      <w:r w:rsidR="00266BEC" w:rsidRPr="00A708BB">
        <w:t>0</w:t>
      </w:r>
      <w:r w:rsidR="00645B42" w:rsidRPr="00A708BB">
        <w:t>19; Shams et al., 202</w:t>
      </w:r>
      <w:r w:rsidR="00A9219E" w:rsidRPr="00A708BB">
        <w:t>1</w:t>
      </w:r>
      <w:r w:rsidR="00645B42" w:rsidRPr="00A708BB">
        <w:t xml:space="preserve">; </w:t>
      </w:r>
      <w:r w:rsidR="007C05F5" w:rsidRPr="00A708BB">
        <w:t xml:space="preserve">Wang et al., 2013). </w:t>
      </w:r>
      <w:r w:rsidR="008A57E3" w:rsidRPr="00A708BB">
        <w:t xml:space="preserve">Following this logic, this study </w:t>
      </w:r>
      <w:r w:rsidR="00CC4259" w:rsidRPr="00A708BB">
        <w:t>focuses</w:t>
      </w:r>
      <w:r w:rsidR="008A57E3" w:rsidRPr="00A708BB">
        <w:t xml:space="preserve"> on </w:t>
      </w:r>
      <w:r w:rsidR="00970481" w:rsidRPr="00A708BB">
        <w:t xml:space="preserve">the contribution of </w:t>
      </w:r>
      <w:r w:rsidR="007C05F5" w:rsidRPr="00A708BB">
        <w:t xml:space="preserve">a </w:t>
      </w:r>
      <w:r w:rsidR="008A57E3" w:rsidRPr="00A708BB">
        <w:t>CEO</w:t>
      </w:r>
      <w:r w:rsidR="00CC4259" w:rsidRPr="00A708BB">
        <w:t>'</w:t>
      </w:r>
      <w:r w:rsidR="007C05F5" w:rsidRPr="00A708BB">
        <w:t>s</w:t>
      </w:r>
      <w:r w:rsidR="008A57E3" w:rsidRPr="00A708BB">
        <w:t xml:space="preserve"> </w:t>
      </w:r>
      <w:bookmarkStart w:id="10" w:name="OLE_LINK60"/>
      <w:bookmarkStart w:id="11" w:name="OLE_LINK61"/>
      <w:r w:rsidR="00A4558B" w:rsidRPr="00A708BB">
        <w:t xml:space="preserve">outside </w:t>
      </w:r>
      <w:r w:rsidR="007C05F5" w:rsidRPr="00A708BB">
        <w:t xml:space="preserve">directorships </w:t>
      </w:r>
      <w:r w:rsidR="001A6FAD" w:rsidRPr="00A708BB">
        <w:t>in a Chinese context.</w:t>
      </w:r>
      <w:r w:rsidR="007C05F5" w:rsidRPr="00A708BB">
        <w:t xml:space="preserve"> </w:t>
      </w:r>
      <w:r w:rsidR="00B91F06" w:rsidRPr="00A708BB">
        <w:t>In sum, this study argues that a</w:t>
      </w:r>
      <w:r w:rsidR="00A4558B" w:rsidRPr="00A708BB">
        <w:t xml:space="preserve"> better-connected </w:t>
      </w:r>
      <w:r w:rsidR="007C05F5" w:rsidRPr="00A708BB">
        <w:t xml:space="preserve">CEO </w:t>
      </w:r>
      <w:r w:rsidR="00B91F06" w:rsidRPr="00EB5CC5">
        <w:rPr>
          <w:color w:val="FF0000"/>
        </w:rPr>
        <w:t xml:space="preserve">signals to the market that firms with </w:t>
      </w:r>
      <w:r w:rsidR="007C4061" w:rsidRPr="00EB5CC5">
        <w:rPr>
          <w:color w:val="FF0000"/>
        </w:rPr>
        <w:t xml:space="preserve">this type of </w:t>
      </w:r>
      <w:r w:rsidR="007C05F5" w:rsidRPr="00EB5CC5">
        <w:rPr>
          <w:color w:val="FF0000"/>
        </w:rPr>
        <w:t>CEO</w:t>
      </w:r>
      <w:r w:rsidR="00B91F06" w:rsidRPr="00EB5CC5">
        <w:rPr>
          <w:color w:val="FF0000"/>
        </w:rPr>
        <w:t xml:space="preserve"> </w:t>
      </w:r>
      <w:r w:rsidR="006D75E2" w:rsidRPr="003406DA">
        <w:rPr>
          <w:color w:val="0070C0"/>
        </w:rPr>
        <w:t>can make rapid decisions and</w:t>
      </w:r>
      <w:r w:rsidR="00B91F06" w:rsidRPr="00A708BB">
        <w:t xml:space="preserve"> operate with</w:t>
      </w:r>
      <w:r w:rsidR="007C4061" w:rsidRPr="00A708BB">
        <w:t>in a competitive</w:t>
      </w:r>
      <w:r w:rsidR="00B91F06" w:rsidRPr="00A708BB">
        <w:t xml:space="preserve"> environment </w:t>
      </w:r>
      <w:r w:rsidR="00A4558B" w:rsidRPr="00A708BB">
        <w:t xml:space="preserve">agilely </w:t>
      </w:r>
      <w:r w:rsidR="00B91F06" w:rsidRPr="00A708BB">
        <w:t xml:space="preserve">and access resources externally, thus enhancing </w:t>
      </w:r>
      <w:r w:rsidR="007C4061" w:rsidRPr="00A708BB">
        <w:t xml:space="preserve">innovation </w:t>
      </w:r>
      <w:r w:rsidR="00B91F06" w:rsidRPr="00A708BB">
        <w:t xml:space="preserve">efficiency. </w:t>
      </w:r>
    </w:p>
    <w:p w14:paraId="79417DF4" w14:textId="77777777" w:rsidR="0037682A" w:rsidRPr="005309E2" w:rsidRDefault="003C7DCC" w:rsidP="00FB606A">
      <w:pPr>
        <w:ind w:firstLine="397"/>
        <w:jc w:val="both"/>
        <w:rPr>
          <w:rFonts w:eastAsiaTheme="minorEastAsia"/>
        </w:rPr>
      </w:pPr>
      <w:r>
        <w:t xml:space="preserve">The overall conceptual </w:t>
      </w:r>
      <w:r w:rsidRPr="00EB5CC5">
        <w:rPr>
          <w:color w:val="FF0000"/>
        </w:rPr>
        <w:t xml:space="preserve">framework is </w:t>
      </w:r>
      <w:r w:rsidR="001F6DA8" w:rsidRPr="00EB5CC5">
        <w:rPr>
          <w:color w:val="FF0000"/>
        </w:rPr>
        <w:t>developed</w:t>
      </w:r>
      <w:r w:rsidR="001F6DA8">
        <w:t xml:space="preserve"> to guide the discussion and </w:t>
      </w:r>
      <w:r>
        <w:t xml:space="preserve">summarized </w:t>
      </w:r>
      <w:r w:rsidR="001F6DA8">
        <w:t xml:space="preserve">in </w:t>
      </w:r>
      <w:r w:rsidRPr="005309E2">
        <w:t>Figure 1.</w:t>
      </w:r>
    </w:p>
    <w:p w14:paraId="6089E5C3" w14:textId="77777777" w:rsidR="0037682A" w:rsidRPr="005309E2" w:rsidRDefault="0037682A" w:rsidP="00FB606A">
      <w:pPr>
        <w:ind w:firstLine="397"/>
        <w:jc w:val="both"/>
      </w:pPr>
    </w:p>
    <w:p w14:paraId="254047E0" w14:textId="77777777" w:rsidR="000238D7" w:rsidRPr="005309E2" w:rsidRDefault="003C7DCC" w:rsidP="000238D7">
      <w:pPr>
        <w:jc w:val="both"/>
      </w:pPr>
      <w:r>
        <w:rPr>
          <w:noProof/>
        </w:rPr>
        <w:lastRenderedPageBreak/>
        <w:drawing>
          <wp:inline distT="0" distB="0" distL="0" distR="0" wp14:anchorId="47882194" wp14:editId="4C7D0893">
            <wp:extent cx="5591175" cy="17192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615668" cy="1726748"/>
                    </a:xfrm>
                    <a:prstGeom prst="rect">
                      <a:avLst/>
                    </a:prstGeom>
                    <a:noFill/>
                  </pic:spPr>
                </pic:pic>
              </a:graphicData>
            </a:graphic>
          </wp:inline>
        </w:drawing>
      </w:r>
    </w:p>
    <w:bookmarkEnd w:id="10"/>
    <w:bookmarkEnd w:id="11"/>
    <w:p w14:paraId="2E1234A4" w14:textId="77777777" w:rsidR="006B3E89" w:rsidRPr="00416D25" w:rsidRDefault="003C7DCC" w:rsidP="00DC7117">
      <w:pPr>
        <w:pStyle w:val="Caption"/>
        <w:rPr>
          <w:color w:val="auto"/>
        </w:rPr>
      </w:pPr>
      <w:r w:rsidRPr="00416D25">
        <w:rPr>
          <w:color w:val="auto"/>
        </w:rPr>
        <w:t xml:space="preserve">Figure </w:t>
      </w:r>
      <w:r w:rsidRPr="00416D25">
        <w:rPr>
          <w:color w:val="auto"/>
        </w:rPr>
        <w:fldChar w:fldCharType="begin"/>
      </w:r>
      <w:r w:rsidRPr="00416D25">
        <w:rPr>
          <w:color w:val="auto"/>
        </w:rPr>
        <w:instrText xml:space="preserve"> SEQ Figure \* ARABIC </w:instrText>
      </w:r>
      <w:r w:rsidRPr="00416D25">
        <w:rPr>
          <w:color w:val="auto"/>
        </w:rPr>
        <w:fldChar w:fldCharType="separate"/>
      </w:r>
      <w:r w:rsidR="00042A0E" w:rsidRPr="00416D25">
        <w:rPr>
          <w:noProof/>
          <w:color w:val="auto"/>
        </w:rPr>
        <w:t>1</w:t>
      </w:r>
      <w:r w:rsidRPr="00416D25">
        <w:rPr>
          <w:color w:val="auto"/>
        </w:rPr>
        <w:fldChar w:fldCharType="end"/>
      </w:r>
      <w:r w:rsidRPr="00416D25">
        <w:rPr>
          <w:color w:val="auto"/>
        </w:rPr>
        <w:t>: A Conceptual</w:t>
      </w:r>
      <w:r w:rsidR="0001209E" w:rsidRPr="00416D25">
        <w:rPr>
          <w:color w:val="auto"/>
        </w:rPr>
        <w:t xml:space="preserve"> framework</w:t>
      </w:r>
      <w:r w:rsidRPr="00416D25">
        <w:rPr>
          <w:color w:val="auto"/>
        </w:rPr>
        <w:t xml:space="preserve"> of CEO </w:t>
      </w:r>
      <w:r w:rsidR="00C45301" w:rsidRPr="00416D25">
        <w:rPr>
          <w:color w:val="auto"/>
        </w:rPr>
        <w:t>Network Effects</w:t>
      </w:r>
    </w:p>
    <w:p w14:paraId="0B7A505F" w14:textId="77777777" w:rsidR="000238D7" w:rsidRPr="00416D25" w:rsidRDefault="003C7DCC" w:rsidP="001673D8">
      <w:pPr>
        <w:pStyle w:val="Heading1"/>
        <w:numPr>
          <w:ilvl w:val="0"/>
          <w:numId w:val="6"/>
        </w:numPr>
        <w:ind w:left="0" w:firstLine="0"/>
        <w:rPr>
          <w:rFonts w:asciiTheme="majorBidi" w:hAnsiTheme="majorBidi"/>
        </w:rPr>
      </w:pPr>
      <w:r w:rsidRPr="00416D25">
        <w:rPr>
          <w:rFonts w:asciiTheme="majorBidi" w:hAnsiTheme="majorBidi"/>
          <w:sz w:val="24"/>
          <w:szCs w:val="24"/>
        </w:rPr>
        <w:t>LITERATURE REVIEW AND HYPOTHESES</w:t>
      </w:r>
    </w:p>
    <w:p w14:paraId="6E6A095A" w14:textId="77777777" w:rsidR="007B005C" w:rsidRPr="00416D25" w:rsidRDefault="003C7DCC" w:rsidP="001673D8">
      <w:pPr>
        <w:pStyle w:val="Heading2"/>
        <w:rPr>
          <w:rFonts w:asciiTheme="majorBidi" w:hAnsiTheme="majorBidi"/>
          <w:color w:val="auto"/>
        </w:rPr>
      </w:pPr>
      <w:r w:rsidRPr="00416D25">
        <w:rPr>
          <w:rFonts w:asciiTheme="majorBidi" w:hAnsiTheme="majorBidi"/>
          <w:color w:val="auto"/>
          <w:szCs w:val="24"/>
        </w:rPr>
        <w:t>3.1</w:t>
      </w:r>
      <w:r w:rsidRPr="00416D25">
        <w:rPr>
          <w:rFonts w:asciiTheme="majorBidi" w:hAnsiTheme="majorBidi"/>
          <w:color w:val="auto"/>
          <w:szCs w:val="24"/>
        </w:rPr>
        <w:tab/>
      </w:r>
      <w:r w:rsidR="00940683" w:rsidRPr="00416D25">
        <w:rPr>
          <w:rFonts w:asciiTheme="majorBidi" w:hAnsiTheme="majorBidi"/>
          <w:color w:val="auto"/>
          <w:szCs w:val="24"/>
        </w:rPr>
        <w:t xml:space="preserve">CEO </w:t>
      </w:r>
      <w:r w:rsidR="0079491A" w:rsidRPr="00416D25">
        <w:rPr>
          <w:rFonts w:asciiTheme="majorBidi" w:hAnsiTheme="majorBidi"/>
          <w:color w:val="auto"/>
          <w:szCs w:val="24"/>
        </w:rPr>
        <w:t xml:space="preserve">Outside </w:t>
      </w:r>
      <w:r w:rsidR="00940683" w:rsidRPr="00416D25">
        <w:rPr>
          <w:rFonts w:asciiTheme="majorBidi" w:hAnsiTheme="majorBidi"/>
          <w:color w:val="auto"/>
          <w:szCs w:val="24"/>
        </w:rPr>
        <w:t>Director</w:t>
      </w:r>
      <w:r w:rsidR="0087577B" w:rsidRPr="00416D25">
        <w:rPr>
          <w:rFonts w:asciiTheme="majorBidi" w:hAnsiTheme="majorBidi"/>
          <w:color w:val="auto"/>
          <w:szCs w:val="24"/>
        </w:rPr>
        <w:t>ships</w:t>
      </w:r>
      <w:r w:rsidR="00940683" w:rsidRPr="00416D25">
        <w:rPr>
          <w:rFonts w:asciiTheme="majorBidi" w:hAnsiTheme="majorBidi"/>
          <w:color w:val="auto"/>
          <w:szCs w:val="24"/>
        </w:rPr>
        <w:t xml:space="preserve"> and </w:t>
      </w:r>
      <w:r w:rsidR="00153F56" w:rsidRPr="00416D25">
        <w:rPr>
          <w:rFonts w:asciiTheme="majorBidi" w:hAnsiTheme="majorBidi"/>
          <w:color w:val="auto"/>
          <w:szCs w:val="24"/>
        </w:rPr>
        <w:t>I</w:t>
      </w:r>
      <w:r w:rsidR="00940683" w:rsidRPr="00416D25">
        <w:rPr>
          <w:rFonts w:asciiTheme="majorBidi" w:hAnsiTheme="majorBidi"/>
          <w:color w:val="auto"/>
          <w:szCs w:val="24"/>
        </w:rPr>
        <w:t xml:space="preserve">nnovation </w:t>
      </w:r>
      <w:r w:rsidR="00153F56" w:rsidRPr="00416D25">
        <w:rPr>
          <w:rFonts w:asciiTheme="majorBidi" w:hAnsiTheme="majorBidi"/>
          <w:color w:val="auto"/>
          <w:szCs w:val="24"/>
        </w:rPr>
        <w:t>E</w:t>
      </w:r>
      <w:r w:rsidR="00940683" w:rsidRPr="00416D25">
        <w:rPr>
          <w:rFonts w:asciiTheme="majorBidi" w:hAnsiTheme="majorBidi"/>
          <w:color w:val="auto"/>
          <w:szCs w:val="24"/>
        </w:rPr>
        <w:t>fficiency</w:t>
      </w:r>
    </w:p>
    <w:p w14:paraId="74F5AE6A" w14:textId="6D543891" w:rsidR="006D75E2" w:rsidRPr="00416D25" w:rsidRDefault="003C7DCC" w:rsidP="00FF4A28">
      <w:pPr>
        <w:ind w:firstLine="397"/>
        <w:jc w:val="both"/>
      </w:pPr>
      <w:proofErr w:type="spellStart"/>
      <w:r w:rsidRPr="00416D25">
        <w:t>Vecchiato</w:t>
      </w:r>
      <w:proofErr w:type="spellEnd"/>
      <w:r w:rsidRPr="00416D25">
        <w:t xml:space="preserve"> (2015) comments that agility is the capability of an organization to adapt, renew itself, and thrive in a rapidly ambiguous, changing, and raging environment. </w:t>
      </w:r>
      <w:r w:rsidR="00471098" w:rsidRPr="00416D25">
        <w:t xml:space="preserve">Teece et al. (2016) see organizational agility as </w:t>
      </w:r>
      <w:r w:rsidR="00471098" w:rsidRPr="003406DA">
        <w:rPr>
          <w:color w:val="0070C0"/>
        </w:rPr>
        <w:t>the ability of an organization</w:t>
      </w:r>
      <w:r w:rsidR="00471098" w:rsidRPr="00416D25">
        <w:t xml:space="preserve"> to adapt to changes in the marketplace to gain competitiveness quickly. </w:t>
      </w:r>
      <w:r w:rsidRPr="000E7A2D">
        <w:rPr>
          <w:color w:val="7030A0"/>
        </w:rPr>
        <w:t xml:space="preserve">However, many firms struggle with </w:t>
      </w:r>
      <w:r w:rsidR="002A4885" w:rsidRPr="000E7A2D">
        <w:rPr>
          <w:color w:val="7030A0"/>
        </w:rPr>
        <w:t>adopting new technologies</w:t>
      </w:r>
      <w:r w:rsidRPr="000E7A2D">
        <w:rPr>
          <w:color w:val="7030A0"/>
        </w:rPr>
        <w:t xml:space="preserve"> during the COVID-19 (Chan et al., 2019; Noyes, 2020). </w:t>
      </w:r>
      <w:r w:rsidRPr="00416D25">
        <w:t>Therefore, agility is essential in responding the digital disruption. In fact, the desire to be agile is progressively unrelenting for companies, particularly those functioning in wide-ranging culturally host nations (Martínez-</w:t>
      </w:r>
      <w:proofErr w:type="spellStart"/>
      <w:r w:rsidRPr="00416D25">
        <w:t>Climent</w:t>
      </w:r>
      <w:proofErr w:type="spellEnd"/>
      <w:r w:rsidRPr="00416D25">
        <w:t xml:space="preserve"> et al., 2019; Shams et al., 2021; </w:t>
      </w:r>
      <w:proofErr w:type="spellStart"/>
      <w:r w:rsidRPr="00416D25">
        <w:t>Trost</w:t>
      </w:r>
      <w:proofErr w:type="spellEnd"/>
      <w:r w:rsidRPr="00416D25">
        <w:t>, 20</w:t>
      </w:r>
      <w:r w:rsidR="000F60E4">
        <w:t>20</w:t>
      </w:r>
      <w:r w:rsidRPr="00416D25">
        <w:t xml:space="preserve">). </w:t>
      </w:r>
      <w:r w:rsidR="005C2120" w:rsidRPr="00416D25">
        <w:t xml:space="preserve">According to </w:t>
      </w:r>
      <w:r w:rsidR="00E972A9" w:rsidRPr="00416D25">
        <w:t>Shams et al. (202</w:t>
      </w:r>
      <w:r w:rsidR="00A9219E" w:rsidRPr="00416D25">
        <w:t>1</w:t>
      </w:r>
      <w:r w:rsidR="00E972A9" w:rsidRPr="00416D25">
        <w:t xml:space="preserve">), </w:t>
      </w:r>
      <w:r w:rsidR="005C2120" w:rsidRPr="00416D25">
        <w:t>multinational enterprises</w:t>
      </w:r>
      <w:r w:rsidR="0052711D" w:rsidRPr="00416D25">
        <w:t xml:space="preserve"> (MNEs)</w:t>
      </w:r>
      <w:r w:rsidR="005C2120" w:rsidRPr="00416D25">
        <w:t xml:space="preserve"> </w:t>
      </w:r>
      <w:r w:rsidR="00E972A9" w:rsidRPr="00416D25">
        <w:t xml:space="preserve">have advocated that digitalization encourages </w:t>
      </w:r>
      <w:r w:rsidR="00AA507D" w:rsidRPr="00416D25">
        <w:t xml:space="preserve">strategic </w:t>
      </w:r>
      <w:r w:rsidR="00E972A9" w:rsidRPr="00416D25">
        <w:t>agility</w:t>
      </w:r>
      <w:r w:rsidR="000C72C3" w:rsidRPr="00416D25">
        <w:t xml:space="preserve"> </w:t>
      </w:r>
      <w:r w:rsidR="00E972A9" w:rsidRPr="00416D25">
        <w:t xml:space="preserve">and reduces the risk of falling into inelasticity traps that may result in business failure. </w:t>
      </w:r>
      <w:r w:rsidRPr="00416D25">
        <w:t xml:space="preserve">From a diverse standpoint, studies (e.g., Akhtar et al., 2018; Chan et al., 2019; </w:t>
      </w:r>
      <w:proofErr w:type="spellStart"/>
      <w:r w:rsidRPr="00416D25">
        <w:t>Scuotto</w:t>
      </w:r>
      <w:proofErr w:type="spellEnd"/>
      <w:r w:rsidRPr="00416D25">
        <w:t xml:space="preserve"> et al., 2017) propose that firms take advantage of digital technologies and create higher value when agile firms’ abilities are continuously developed and employed. This takes place, for instance, when they are capable of foreseeing how these new digital tools would take in the effect of the contemporary business practices, products and business models (Jagtap &amp; Duong, 2019; </w:t>
      </w:r>
      <w:proofErr w:type="spellStart"/>
      <w:r w:rsidRPr="00416D25">
        <w:t>Scuotto</w:t>
      </w:r>
      <w:proofErr w:type="spellEnd"/>
      <w:r w:rsidRPr="00416D25">
        <w:t xml:space="preserve"> et al., 2017; </w:t>
      </w:r>
      <w:proofErr w:type="spellStart"/>
      <w:r w:rsidRPr="00416D25">
        <w:t>Vecchiato</w:t>
      </w:r>
      <w:proofErr w:type="spellEnd"/>
      <w:r w:rsidRPr="00416D25">
        <w:t>, 2015).</w:t>
      </w:r>
    </w:p>
    <w:p w14:paraId="103107EE" w14:textId="77777777" w:rsidR="009B3456" w:rsidRPr="005721A5" w:rsidRDefault="003C7DCC" w:rsidP="00FF4A28">
      <w:pPr>
        <w:ind w:firstLine="397"/>
        <w:jc w:val="both"/>
      </w:pPr>
      <w:r w:rsidRPr="00416D25">
        <w:t>At</w:t>
      </w:r>
      <w:r w:rsidR="000C72C3" w:rsidRPr="00416D25">
        <w:t xml:space="preserve"> an individual level, t</w:t>
      </w:r>
      <w:r w:rsidR="00940683" w:rsidRPr="00416D25">
        <w:t xml:space="preserve">he </w:t>
      </w:r>
      <w:r w:rsidR="003E3366" w:rsidRPr="00416D25">
        <w:t>existence</w:t>
      </w:r>
      <w:r w:rsidR="00940683" w:rsidRPr="00416D25">
        <w:t xml:space="preserve"> of a CEO </w:t>
      </w:r>
      <w:r w:rsidR="003E3366" w:rsidRPr="00416D25">
        <w:t>i</w:t>
      </w:r>
      <w:r w:rsidR="00940683" w:rsidRPr="00416D25">
        <w:t xml:space="preserve">n another </w:t>
      </w:r>
      <w:r w:rsidR="003E3366" w:rsidRPr="00416D25">
        <w:t>firm’s</w:t>
      </w:r>
      <w:r w:rsidR="00F84BB7" w:rsidRPr="00416D25">
        <w:t xml:space="preserve"> board</w:t>
      </w:r>
      <w:r w:rsidR="00940683" w:rsidRPr="00416D25">
        <w:t xml:space="preserve"> </w:t>
      </w:r>
      <w:r w:rsidR="001B221E" w:rsidRPr="00416D25">
        <w:t xml:space="preserve">provides the potential </w:t>
      </w:r>
      <w:r w:rsidR="00C9259D" w:rsidRPr="00416D25">
        <w:t>for</w:t>
      </w:r>
      <w:r w:rsidR="001B221E" w:rsidRPr="00416D25">
        <w:t xml:space="preserve"> </w:t>
      </w:r>
      <w:r w:rsidR="003E3366" w:rsidRPr="00416D25">
        <w:t>mutual</w:t>
      </w:r>
      <w:r w:rsidR="001B221E" w:rsidRPr="00416D25">
        <w:t xml:space="preserve"> CEO </w:t>
      </w:r>
      <w:r w:rsidR="003E3366" w:rsidRPr="00416D25">
        <w:t>intertwine</w:t>
      </w:r>
      <w:r w:rsidR="00486766" w:rsidRPr="00416D25">
        <w:t xml:space="preserve">, </w:t>
      </w:r>
      <w:r w:rsidR="001B221E" w:rsidRPr="00416D25">
        <w:t xml:space="preserve">strengthening strategic links between two </w:t>
      </w:r>
      <w:r w:rsidR="00D743AD" w:rsidRPr="00416D25">
        <w:t xml:space="preserve">or more </w:t>
      </w:r>
      <w:r w:rsidR="001B221E" w:rsidRPr="00416D25">
        <w:t>companies</w:t>
      </w:r>
      <w:r w:rsidR="00486766" w:rsidRPr="00416D25">
        <w:t xml:space="preserve"> </w:t>
      </w:r>
      <w:r w:rsidR="001B221E" w:rsidRPr="00416D25">
        <w:t>(</w:t>
      </w:r>
      <w:r w:rsidR="003C20E5" w:rsidRPr="00416D25">
        <w:t>Helmers et al., 2017</w:t>
      </w:r>
      <w:r w:rsidR="001B221E" w:rsidRPr="00416D25">
        <w:t xml:space="preserve">). </w:t>
      </w:r>
      <w:r w:rsidR="00735C73" w:rsidRPr="00416D25">
        <w:t>According to social capital theory, t</w:t>
      </w:r>
      <w:r w:rsidR="00C9259D" w:rsidRPr="00416D25">
        <w:t>here are many</w:t>
      </w:r>
      <w:r w:rsidR="00D743AD" w:rsidRPr="00416D25">
        <w:t xml:space="preserve"> benefits </w:t>
      </w:r>
      <w:r w:rsidR="00C9259D" w:rsidRPr="00416D25">
        <w:t xml:space="preserve">to </w:t>
      </w:r>
      <w:r w:rsidR="00D743AD" w:rsidRPr="00416D25">
        <w:t xml:space="preserve">having a CEO who </w:t>
      </w:r>
      <w:r w:rsidR="00C9259D" w:rsidRPr="00416D25">
        <w:t xml:space="preserve">also serves </w:t>
      </w:r>
      <w:r w:rsidR="00D61059" w:rsidRPr="00416D25">
        <w:t xml:space="preserve">on </w:t>
      </w:r>
      <w:r w:rsidR="0079491A" w:rsidRPr="00416D25">
        <w:t>multiple directorships</w:t>
      </w:r>
      <w:r w:rsidR="00D743AD" w:rsidRPr="00416D25">
        <w:t>.</w:t>
      </w:r>
      <w:r w:rsidR="0087577B" w:rsidRPr="00416D25">
        <w:t xml:space="preserve"> For example,</w:t>
      </w:r>
      <w:r w:rsidR="00D743AD" w:rsidRPr="00416D25">
        <w:t xml:space="preserve"> </w:t>
      </w:r>
      <w:r w:rsidR="001B221E" w:rsidRPr="00416D25">
        <w:t xml:space="preserve">CEOs </w:t>
      </w:r>
      <w:r w:rsidR="003619E3" w:rsidRPr="00416D25">
        <w:t xml:space="preserve">with external business ties </w:t>
      </w:r>
      <w:r w:rsidR="00940683" w:rsidRPr="00416D25">
        <w:t>know</w:t>
      </w:r>
      <w:r w:rsidR="001B221E" w:rsidRPr="00416D25">
        <w:t xml:space="preserve"> whether the </w:t>
      </w:r>
      <w:r w:rsidR="003E4F5C" w:rsidRPr="00416D25">
        <w:t xml:space="preserve">practices and relevant </w:t>
      </w:r>
      <w:r w:rsidR="001B221E" w:rsidRPr="00416D25">
        <w:t xml:space="preserve">policies are being followed by other </w:t>
      </w:r>
      <w:r w:rsidR="00940683" w:rsidRPr="00416D25">
        <w:t>subsidiaries</w:t>
      </w:r>
      <w:r w:rsidR="00C9259D" w:rsidRPr="00416D25">
        <w:t xml:space="preserve"> and can thus</w:t>
      </w:r>
      <w:r w:rsidR="00940683" w:rsidRPr="00416D25">
        <w:t xml:space="preserve"> avoid </w:t>
      </w:r>
      <w:r w:rsidR="001B221E" w:rsidRPr="00416D25">
        <w:t>discrepancies</w:t>
      </w:r>
      <w:r w:rsidR="003E4F5C" w:rsidRPr="00416D25">
        <w:t xml:space="preserve"> (Cao et al., 2017)</w:t>
      </w:r>
      <w:r w:rsidR="001B221E" w:rsidRPr="00416D25">
        <w:t xml:space="preserve">. </w:t>
      </w:r>
      <w:proofErr w:type="spellStart"/>
      <w:r w:rsidR="00940683" w:rsidRPr="00416D25">
        <w:t>Custodió</w:t>
      </w:r>
      <w:proofErr w:type="spellEnd"/>
      <w:r w:rsidR="00940683" w:rsidRPr="00416D25">
        <w:t xml:space="preserve"> and Metzger (2014) f</w:t>
      </w:r>
      <w:r w:rsidR="00CA5A12" w:rsidRPr="00416D25">
        <w:t>ind</w:t>
      </w:r>
      <w:r w:rsidR="00940683" w:rsidRPr="00416D25">
        <w:t xml:space="preserve"> that </w:t>
      </w:r>
      <w:r w:rsidR="0091542B" w:rsidRPr="00416D25">
        <w:t xml:space="preserve">a </w:t>
      </w:r>
      <w:r w:rsidR="00940683" w:rsidRPr="00416D25">
        <w:t xml:space="preserve">CEO with a finance career background </w:t>
      </w:r>
      <w:r w:rsidR="007B6BB4" w:rsidRPr="00416D25">
        <w:t>in the S</w:t>
      </w:r>
      <w:r w:rsidR="00BC3F84" w:rsidRPr="00416D25">
        <w:t>tandard and Poor’s</w:t>
      </w:r>
      <w:r w:rsidR="007B6BB4" w:rsidRPr="00416D25">
        <w:t xml:space="preserve"> 1,500 firms </w:t>
      </w:r>
      <w:r w:rsidR="004A45AD" w:rsidRPr="00416D25">
        <w:t xml:space="preserve">is </w:t>
      </w:r>
      <w:r w:rsidR="007B6BB4" w:rsidRPr="00416D25">
        <w:t>more actively manag</w:t>
      </w:r>
      <w:r w:rsidR="00A961AE" w:rsidRPr="00416D25">
        <w:t>ing</w:t>
      </w:r>
      <w:r w:rsidR="007B6BB4" w:rsidRPr="00416D25">
        <w:t xml:space="preserve"> focal firms’ financial policies and </w:t>
      </w:r>
      <w:r w:rsidR="0091542B" w:rsidRPr="00416D25">
        <w:t xml:space="preserve">is highly likely to raise </w:t>
      </w:r>
      <w:r w:rsidR="00940683" w:rsidRPr="00416D25">
        <w:t xml:space="preserve">external funds </w:t>
      </w:r>
      <w:r w:rsidR="007B6BB4" w:rsidRPr="00416D25">
        <w:t xml:space="preserve">even when </w:t>
      </w:r>
      <w:r w:rsidR="004A45AD" w:rsidRPr="00416D25">
        <w:t xml:space="preserve">the tight </w:t>
      </w:r>
      <w:r w:rsidR="007B6BB4" w:rsidRPr="00416D25">
        <w:t>credit</w:t>
      </w:r>
      <w:r w:rsidR="004A45AD" w:rsidRPr="00416D25">
        <w:t xml:space="preserve"> situation </w:t>
      </w:r>
      <w:r w:rsidR="00B76077" w:rsidRPr="00416D25">
        <w:t>occur</w:t>
      </w:r>
      <w:r w:rsidR="007B6BB4" w:rsidRPr="00416D25">
        <w:t>s. They also f</w:t>
      </w:r>
      <w:r w:rsidR="00B6085D" w:rsidRPr="00416D25">
        <w:t>in</w:t>
      </w:r>
      <w:r w:rsidR="007B6BB4" w:rsidRPr="00416D25">
        <w:t>d that mature firms are more willing to hire financial expert CEOs.</w:t>
      </w:r>
      <w:r w:rsidR="00E57BE4" w:rsidRPr="00416D25">
        <w:t xml:space="preserve"> </w:t>
      </w:r>
      <w:r w:rsidR="00255F5F" w:rsidRPr="00416D25">
        <w:t xml:space="preserve">In a recent study, </w:t>
      </w:r>
      <w:proofErr w:type="spellStart"/>
      <w:r w:rsidR="00255F5F" w:rsidRPr="00416D25">
        <w:t>Škare</w:t>
      </w:r>
      <w:proofErr w:type="spellEnd"/>
      <w:r w:rsidR="00255F5F" w:rsidRPr="00416D25">
        <w:t xml:space="preserve"> and Soriano (2021) find </w:t>
      </w:r>
      <w:r w:rsidR="001A6EFC" w:rsidRPr="00416D25">
        <w:t xml:space="preserve">that if family firms in </w:t>
      </w:r>
      <w:r w:rsidR="00BB3615" w:rsidRPr="00416D25">
        <w:t xml:space="preserve">the </w:t>
      </w:r>
      <w:r w:rsidR="001A6EFC" w:rsidRPr="00416D25">
        <w:t>EU want to increase agility, they must inv</w:t>
      </w:r>
      <w:r w:rsidR="001A6EFC" w:rsidRPr="005721A5">
        <w:t xml:space="preserve">est in human capital. </w:t>
      </w:r>
      <w:r w:rsidR="002261C3">
        <w:rPr>
          <w:color w:val="FF0000"/>
        </w:rPr>
        <w:t xml:space="preserve">Ferraris et al. (2021) find a positive relationship between the tenure of subsidiary CEOs in India along with their social capital and multinational enterprise strategic agility. </w:t>
      </w:r>
      <w:r w:rsidR="00BB3615" w:rsidRPr="005721A5">
        <w:t>Following this logic,</w:t>
      </w:r>
      <w:r w:rsidR="001A6EFC" w:rsidRPr="005721A5">
        <w:t xml:space="preserve"> t</w:t>
      </w:r>
      <w:r w:rsidR="000C72C3" w:rsidRPr="005721A5">
        <w:t>he CEO</w:t>
      </w:r>
      <w:r w:rsidR="006A3361" w:rsidRPr="005721A5">
        <w:t xml:space="preserve"> </w:t>
      </w:r>
      <w:r w:rsidRPr="005721A5">
        <w:t xml:space="preserve">might </w:t>
      </w:r>
      <w:r w:rsidR="006A3361" w:rsidRPr="005721A5">
        <w:t>work</w:t>
      </w:r>
      <w:r w:rsidR="000C72C3" w:rsidRPr="005721A5">
        <w:t xml:space="preserve"> more productively</w:t>
      </w:r>
      <w:r w:rsidR="006A3361" w:rsidRPr="005721A5">
        <w:t xml:space="preserve"> with a</w:t>
      </w:r>
      <w:r w:rsidR="00E347D1" w:rsidRPr="005721A5">
        <w:t>n</w:t>
      </w:r>
      <w:r w:rsidR="006A3361" w:rsidRPr="005721A5">
        <w:t xml:space="preserve"> agility</w:t>
      </w:r>
      <w:r w:rsidR="00E347D1" w:rsidRPr="005721A5">
        <w:t xml:space="preserve"> mindset</w:t>
      </w:r>
      <w:r w:rsidR="0008066E" w:rsidRPr="005721A5">
        <w:t xml:space="preserve"> in the digital era</w:t>
      </w:r>
      <w:r w:rsidRPr="005721A5">
        <w:t xml:space="preserve">, thus further strengthening his/her </w:t>
      </w:r>
      <w:r w:rsidR="00AA507D" w:rsidRPr="005721A5">
        <w:t>social networks</w:t>
      </w:r>
      <w:r w:rsidRPr="005721A5">
        <w:t xml:space="preserve"> in the society (e.g., directorships in other companies) </w:t>
      </w:r>
      <w:r w:rsidR="006A3361" w:rsidRPr="005721A5">
        <w:t>to achieve a greater outcome</w:t>
      </w:r>
      <w:r w:rsidRPr="005721A5">
        <w:t xml:space="preserve"> (e.g., innovation efficiency)</w:t>
      </w:r>
      <w:r w:rsidR="006A3361" w:rsidRPr="005721A5">
        <w:t>.</w:t>
      </w:r>
    </w:p>
    <w:p w14:paraId="4409ECD5" w14:textId="77777777" w:rsidR="009B3456" w:rsidRPr="005721A5" w:rsidRDefault="003C7DCC" w:rsidP="006D75E2">
      <w:pPr>
        <w:ind w:firstLine="397"/>
        <w:jc w:val="both"/>
      </w:pPr>
      <w:r w:rsidRPr="005721A5">
        <w:t>When d</w:t>
      </w:r>
      <w:r w:rsidR="00730B70" w:rsidRPr="005721A5">
        <w:t xml:space="preserve">igitalization </w:t>
      </w:r>
      <w:r w:rsidRPr="005721A5">
        <w:t xml:space="preserve">is powered up </w:t>
      </w:r>
      <w:r w:rsidR="00730B70" w:rsidRPr="005721A5">
        <w:t xml:space="preserve">by </w:t>
      </w:r>
      <w:r w:rsidRPr="005721A5">
        <w:t xml:space="preserve">cutting-edge </w:t>
      </w:r>
      <w:r w:rsidR="0004019E" w:rsidRPr="005721A5">
        <w:t>technologies and data</w:t>
      </w:r>
      <w:r w:rsidRPr="005721A5">
        <w:t>-driven insights</w:t>
      </w:r>
      <w:r w:rsidR="0004019E" w:rsidRPr="005721A5">
        <w:t xml:space="preserve">, </w:t>
      </w:r>
      <w:r w:rsidRPr="005721A5">
        <w:t xml:space="preserve">it </w:t>
      </w:r>
      <w:r w:rsidR="00730B70" w:rsidRPr="005721A5">
        <w:t>encourages</w:t>
      </w:r>
      <w:r w:rsidR="0004019E" w:rsidRPr="005721A5">
        <w:t xml:space="preserve"> agility</w:t>
      </w:r>
      <w:r w:rsidRPr="005721A5">
        <w:t>. This is because</w:t>
      </w:r>
      <w:r w:rsidR="0004019E" w:rsidRPr="005721A5">
        <w:t xml:space="preserve"> it </w:t>
      </w:r>
      <w:r w:rsidR="006178CC" w:rsidRPr="005721A5">
        <w:t>improves</w:t>
      </w:r>
      <w:r w:rsidR="00AA507D" w:rsidRPr="005721A5">
        <w:t xml:space="preserve"> </w:t>
      </w:r>
      <w:r w:rsidR="0004019E" w:rsidRPr="005721A5">
        <w:t xml:space="preserve">the responsiveness and flexibility of </w:t>
      </w:r>
      <w:r w:rsidR="00730B70" w:rsidRPr="005721A5">
        <w:t>firm</w:t>
      </w:r>
      <w:r w:rsidR="0004019E" w:rsidRPr="005721A5">
        <w:t>s, such as allowing efficien</w:t>
      </w:r>
      <w:r w:rsidR="00BB3615" w:rsidRPr="005721A5">
        <w:t>cy</w:t>
      </w:r>
      <w:r w:rsidR="0004019E" w:rsidRPr="005721A5">
        <w:t xml:space="preserve">, identifying changes early </w:t>
      </w:r>
      <w:r w:rsidR="00255F5F" w:rsidRPr="005721A5">
        <w:t>(</w:t>
      </w:r>
      <w:bookmarkStart w:id="12" w:name="_Hlk76913254"/>
      <w:proofErr w:type="spellStart"/>
      <w:r w:rsidR="00255F5F" w:rsidRPr="005721A5">
        <w:t>Vecchiato</w:t>
      </w:r>
      <w:bookmarkEnd w:id="12"/>
      <w:proofErr w:type="spellEnd"/>
      <w:r w:rsidR="00255F5F" w:rsidRPr="005721A5">
        <w:t xml:space="preserve">, 2020) </w:t>
      </w:r>
      <w:r w:rsidR="0004019E" w:rsidRPr="005721A5">
        <w:t>and</w:t>
      </w:r>
      <w:r w:rsidR="00255F5F" w:rsidRPr="005721A5">
        <w:t xml:space="preserve"> coordinating </w:t>
      </w:r>
      <w:r w:rsidR="0004019E" w:rsidRPr="005721A5">
        <w:t>connect</w:t>
      </w:r>
      <w:r w:rsidR="006178CC" w:rsidRPr="005721A5">
        <w:t>ing</w:t>
      </w:r>
      <w:r w:rsidR="0004019E" w:rsidRPr="005721A5">
        <w:t xml:space="preserve"> with business partners and processes</w:t>
      </w:r>
      <w:r w:rsidR="001A6EFC" w:rsidRPr="005721A5">
        <w:t xml:space="preserve"> </w:t>
      </w:r>
      <w:r w:rsidR="006178CC" w:rsidRPr="005721A5">
        <w:t xml:space="preserve">effectively </w:t>
      </w:r>
      <w:r w:rsidR="001A6EFC" w:rsidRPr="005721A5">
        <w:t>(</w:t>
      </w:r>
      <w:r w:rsidR="006178CC" w:rsidRPr="005721A5">
        <w:t xml:space="preserve">Miceli et al., 2021; </w:t>
      </w:r>
      <w:proofErr w:type="spellStart"/>
      <w:r w:rsidR="001A6EFC" w:rsidRPr="005721A5">
        <w:t>Škare</w:t>
      </w:r>
      <w:proofErr w:type="spellEnd"/>
      <w:r w:rsidR="001A6EFC" w:rsidRPr="005721A5">
        <w:t xml:space="preserve"> and </w:t>
      </w:r>
      <w:r w:rsidR="001A6EFC" w:rsidRPr="005721A5">
        <w:lastRenderedPageBreak/>
        <w:t>Soriano, 2021)</w:t>
      </w:r>
      <w:r w:rsidR="0004019E" w:rsidRPr="005721A5">
        <w:t xml:space="preserve">. According to </w:t>
      </w:r>
      <w:r w:rsidR="0004019E" w:rsidRPr="005721A5">
        <w:rPr>
          <w:shd w:val="clear" w:color="auto" w:fill="FFFFFF"/>
        </w:rPr>
        <w:t>Miceli et al. (2021)</w:t>
      </w:r>
      <w:r w:rsidR="0004019E" w:rsidRPr="005721A5">
        <w:t xml:space="preserve">, both digitalization and agility </w:t>
      </w:r>
      <w:r w:rsidR="00BB3615" w:rsidRPr="005721A5">
        <w:t>are</w:t>
      </w:r>
      <w:r w:rsidR="0004019E" w:rsidRPr="005721A5">
        <w:t xml:space="preserve"> </w:t>
      </w:r>
      <w:r w:rsidR="00730B70" w:rsidRPr="005721A5">
        <w:t>prospective through</w:t>
      </w:r>
      <w:r w:rsidR="0004019E" w:rsidRPr="005721A5">
        <w:t xml:space="preserve"> various </w:t>
      </w:r>
      <w:r w:rsidR="00730B70" w:rsidRPr="005721A5">
        <w:t>practices</w:t>
      </w:r>
      <w:r w:rsidR="00BE7DBE" w:rsidRPr="005721A5">
        <w:t xml:space="preserve"> (e.g., specific investments in intangible assets</w:t>
      </w:r>
      <w:r w:rsidR="0004019E" w:rsidRPr="005721A5">
        <w:t>,</w:t>
      </w:r>
      <w:r w:rsidR="002E193E" w:rsidRPr="005721A5">
        <w:t xml:space="preserve"> guid</w:t>
      </w:r>
      <w:r w:rsidR="00DC61D1" w:rsidRPr="005721A5">
        <w:t>ing</w:t>
      </w:r>
      <w:r w:rsidR="002E193E" w:rsidRPr="005721A5">
        <w:t xml:space="preserve"> and inspir</w:t>
      </w:r>
      <w:r w:rsidR="00DC61D1" w:rsidRPr="005721A5">
        <w:t>ing</w:t>
      </w:r>
      <w:r w:rsidR="002E193E" w:rsidRPr="005721A5">
        <w:t xml:space="preserve"> between firms).</w:t>
      </w:r>
      <w:r w:rsidR="0004019E" w:rsidRPr="005721A5">
        <w:t xml:space="preserve"> </w:t>
      </w:r>
      <w:r w:rsidR="002E193E" w:rsidRPr="005721A5">
        <w:t>A</w:t>
      </w:r>
      <w:r w:rsidR="0004019E" w:rsidRPr="005721A5">
        <w:t>ll</w:t>
      </w:r>
      <w:r w:rsidR="002E193E" w:rsidRPr="005721A5">
        <w:t xml:space="preserve"> these practices</w:t>
      </w:r>
      <w:r w:rsidR="0004019E" w:rsidRPr="005721A5">
        <w:t xml:space="preserve"> improv</w:t>
      </w:r>
      <w:r w:rsidR="002E193E" w:rsidRPr="005721A5">
        <w:t>e</w:t>
      </w:r>
      <w:r w:rsidR="0004019E" w:rsidRPr="005721A5">
        <w:t xml:space="preserve"> the active stance </w:t>
      </w:r>
      <w:r w:rsidR="002E193E" w:rsidRPr="005721A5">
        <w:t>and agile working</w:t>
      </w:r>
      <w:r w:rsidR="0004019E" w:rsidRPr="005721A5">
        <w:t xml:space="preserve"> in addition to the resilience of the business (</w:t>
      </w:r>
      <w:r w:rsidR="0004019E" w:rsidRPr="005721A5">
        <w:rPr>
          <w:shd w:val="clear" w:color="auto" w:fill="FFFFFF"/>
        </w:rPr>
        <w:t>Miceli et al.</w:t>
      </w:r>
      <w:r w:rsidR="002E193E" w:rsidRPr="005721A5">
        <w:rPr>
          <w:shd w:val="clear" w:color="auto" w:fill="FFFFFF"/>
        </w:rPr>
        <w:t>,</w:t>
      </w:r>
      <w:r w:rsidR="0004019E" w:rsidRPr="005721A5">
        <w:rPr>
          <w:shd w:val="clear" w:color="auto" w:fill="FFFFFF"/>
        </w:rPr>
        <w:t xml:space="preserve"> 2021</w:t>
      </w:r>
      <w:r w:rsidR="002E193E" w:rsidRPr="005721A5">
        <w:rPr>
          <w:shd w:val="clear" w:color="auto" w:fill="FFFFFF"/>
        </w:rPr>
        <w:t xml:space="preserve">; </w:t>
      </w:r>
      <w:proofErr w:type="spellStart"/>
      <w:r w:rsidR="002E193E" w:rsidRPr="005721A5">
        <w:t>Škare</w:t>
      </w:r>
      <w:proofErr w:type="spellEnd"/>
      <w:r w:rsidR="002E193E" w:rsidRPr="005721A5">
        <w:t xml:space="preserve"> and Soriano, 2021</w:t>
      </w:r>
      <w:r w:rsidR="0004019E" w:rsidRPr="005721A5">
        <w:rPr>
          <w:shd w:val="clear" w:color="auto" w:fill="FFFFFF"/>
        </w:rPr>
        <w:t>)</w:t>
      </w:r>
      <w:r w:rsidR="0004019E" w:rsidRPr="005721A5">
        <w:t xml:space="preserve">. </w:t>
      </w:r>
      <w:r w:rsidR="0076124D" w:rsidRPr="005721A5">
        <w:t>Furthermore, d</w:t>
      </w:r>
      <w:r w:rsidR="0004019E" w:rsidRPr="005721A5">
        <w:t>igitalization improves the sustainability of businesses</w:t>
      </w:r>
      <w:r w:rsidR="00BB3615" w:rsidRPr="005721A5">
        <w:t>,</w:t>
      </w:r>
      <w:r w:rsidR="0076124D" w:rsidRPr="005721A5">
        <w:t xml:space="preserve"> and the use of advanced </w:t>
      </w:r>
      <w:r w:rsidR="0004019E" w:rsidRPr="005721A5">
        <w:t xml:space="preserve">technologies </w:t>
      </w:r>
      <w:r w:rsidR="0076124D" w:rsidRPr="005721A5">
        <w:t>can increase</w:t>
      </w:r>
      <w:r w:rsidR="0004019E" w:rsidRPr="005721A5">
        <w:t xml:space="preserve"> productivity </w:t>
      </w:r>
      <w:r w:rsidR="0076124D" w:rsidRPr="005721A5">
        <w:t xml:space="preserve">through </w:t>
      </w:r>
      <w:r w:rsidR="006178CC" w:rsidRPr="005721A5">
        <w:t>the integration of information technology, production and supply chain (Shams et al., 2021)</w:t>
      </w:r>
      <w:r w:rsidR="0004019E" w:rsidRPr="005721A5">
        <w:t>.</w:t>
      </w:r>
      <w:r w:rsidRPr="005721A5">
        <w:t xml:space="preserve"> </w:t>
      </w:r>
    </w:p>
    <w:p w14:paraId="4BCF8A22" w14:textId="77777777" w:rsidR="003310C8" w:rsidRPr="00416D25" w:rsidRDefault="003C7DCC" w:rsidP="00E43AAC">
      <w:pPr>
        <w:ind w:firstLine="720"/>
        <w:jc w:val="both"/>
      </w:pPr>
      <w:r w:rsidRPr="005721A5">
        <w:t>The uncertainty of the market demand and the timing of new product launch</w:t>
      </w:r>
      <w:r w:rsidR="002A5829" w:rsidRPr="005721A5">
        <w:t>es make innovation particularly daunting in a business environment. Therefore, it is important for</w:t>
      </w:r>
      <w:r w:rsidR="001B221E" w:rsidRPr="005721A5">
        <w:t xml:space="preserve"> </w:t>
      </w:r>
      <w:r w:rsidR="001E09FD" w:rsidRPr="005721A5">
        <w:t xml:space="preserve">CEOs </w:t>
      </w:r>
      <w:r w:rsidR="002A5829" w:rsidRPr="005721A5">
        <w:t xml:space="preserve">to </w:t>
      </w:r>
      <w:r w:rsidR="001111DD" w:rsidRPr="005721A5">
        <w:t xml:space="preserve">embrace agility </w:t>
      </w:r>
      <w:r w:rsidR="00A84F5B" w:rsidRPr="005721A5">
        <w:t>(</w:t>
      </w:r>
      <w:proofErr w:type="spellStart"/>
      <w:r w:rsidR="00A84F5B" w:rsidRPr="005721A5">
        <w:t>Dabić</w:t>
      </w:r>
      <w:proofErr w:type="spellEnd"/>
      <w:r w:rsidR="00A84F5B" w:rsidRPr="005721A5">
        <w:t xml:space="preserve"> et al., 2021)</w:t>
      </w:r>
      <w:r w:rsidR="00373928" w:rsidRPr="005721A5">
        <w:t>,</w:t>
      </w:r>
      <w:r w:rsidR="001111DD" w:rsidRPr="005721A5">
        <w:t xml:space="preserve"> </w:t>
      </w:r>
      <w:r w:rsidR="001E09FD" w:rsidRPr="005721A5">
        <w:t xml:space="preserve">learn new skills from holding outside directorships and </w:t>
      </w:r>
      <w:r w:rsidR="003E4F5C" w:rsidRPr="005721A5">
        <w:t>apply</w:t>
      </w:r>
      <w:r w:rsidR="001B221E" w:rsidRPr="005721A5">
        <w:t xml:space="preserve"> </w:t>
      </w:r>
      <w:r w:rsidR="008C2176" w:rsidRPr="005721A5">
        <w:t>this knowledge</w:t>
      </w:r>
      <w:r w:rsidR="001B221E" w:rsidRPr="005721A5">
        <w:t xml:space="preserve"> </w:t>
      </w:r>
      <w:r w:rsidR="001111DD" w:rsidRPr="005721A5">
        <w:t>to the focal</w:t>
      </w:r>
      <w:r w:rsidR="001B221E" w:rsidRPr="005721A5">
        <w:t xml:space="preserve"> firms</w:t>
      </w:r>
      <w:r w:rsidR="003E4F5C" w:rsidRPr="005721A5">
        <w:t xml:space="preserve"> (</w:t>
      </w:r>
      <w:r w:rsidR="008D61FF" w:rsidRPr="005721A5">
        <w:t xml:space="preserve">Bhandari et al., 2018; </w:t>
      </w:r>
      <w:r w:rsidR="003E4F5C" w:rsidRPr="005721A5">
        <w:t>Wei and Ling et al., 2015)</w:t>
      </w:r>
      <w:r w:rsidR="001B221E" w:rsidRPr="005721A5">
        <w:t>.</w:t>
      </w:r>
      <w:r w:rsidR="007B6BB4" w:rsidRPr="005721A5">
        <w:t xml:space="preserve"> </w:t>
      </w:r>
      <w:r w:rsidR="00DF5B3C" w:rsidRPr="005721A5">
        <w:t xml:space="preserve">For example, the CEO can </w:t>
      </w:r>
      <w:r w:rsidRPr="005721A5">
        <w:t>initiate a chain</w:t>
      </w:r>
      <w:r w:rsidR="00DF5B3C" w:rsidRPr="005721A5">
        <w:t xml:space="preserve"> that spark</w:t>
      </w:r>
      <w:r w:rsidRPr="005721A5">
        <w:t>s</w:t>
      </w:r>
      <w:r w:rsidR="00DF5B3C" w:rsidRPr="005721A5">
        <w:t xml:space="preserve"> </w:t>
      </w:r>
      <w:r w:rsidR="009342DF" w:rsidRPr="005721A5">
        <w:t>agile</w:t>
      </w:r>
      <w:r w:rsidR="00DF5B3C" w:rsidRPr="005721A5">
        <w:t xml:space="preserve"> innovation by having innovation lab</w:t>
      </w:r>
      <w:r w:rsidRPr="005721A5">
        <w:t>s</w:t>
      </w:r>
      <w:r w:rsidR="00DF5B3C" w:rsidRPr="005721A5">
        <w:t xml:space="preserve"> that let selected R&amp;D personnel vet their</w:t>
      </w:r>
      <w:r w:rsidR="00A610C6" w:rsidRPr="005721A5">
        <w:t xml:space="preserve"> innovative</w:t>
      </w:r>
      <w:r w:rsidR="00DF5B3C" w:rsidRPr="005721A5">
        <w:t xml:space="preserve"> ideas against the firm’s </w:t>
      </w:r>
      <w:r w:rsidRPr="005721A5">
        <w:t xml:space="preserve">required capital and </w:t>
      </w:r>
      <w:r w:rsidR="00DF5B3C" w:rsidRPr="005721A5">
        <w:t xml:space="preserve">strategic direction. </w:t>
      </w:r>
      <w:r w:rsidR="003E4F5C" w:rsidRPr="005721A5">
        <w:t>Moreover,</w:t>
      </w:r>
      <w:r w:rsidR="001B221E" w:rsidRPr="005721A5">
        <w:t xml:space="preserve"> </w:t>
      </w:r>
      <w:r w:rsidR="008C2176" w:rsidRPr="005721A5">
        <w:t>s</w:t>
      </w:r>
      <w:r w:rsidR="001B221E" w:rsidRPr="005721A5">
        <w:t xml:space="preserve">erving </w:t>
      </w:r>
      <w:r w:rsidR="00AD4FC1" w:rsidRPr="005721A5">
        <w:t>specific industries, such as banks</w:t>
      </w:r>
      <w:r w:rsidR="00C9259D" w:rsidRPr="005721A5">
        <w:t xml:space="preserve"> and</w:t>
      </w:r>
      <w:r w:rsidR="00AD4FC1" w:rsidRPr="005721A5">
        <w:t xml:space="preserve"> high-tech or</w:t>
      </w:r>
      <w:r w:rsidR="0052711D" w:rsidRPr="005721A5">
        <w:t xml:space="preserve"> MNEs</w:t>
      </w:r>
      <w:r w:rsidR="00AD4FC1" w:rsidRPr="005721A5">
        <w:t xml:space="preserve">, </w:t>
      </w:r>
      <w:r w:rsidR="00486766" w:rsidRPr="005721A5">
        <w:t>enhances</w:t>
      </w:r>
      <w:r w:rsidR="001B221E" w:rsidRPr="005721A5">
        <w:t xml:space="preserve"> </w:t>
      </w:r>
      <w:r w:rsidR="00C9259D" w:rsidRPr="005721A5">
        <w:t xml:space="preserve">a </w:t>
      </w:r>
      <w:r w:rsidR="001B221E" w:rsidRPr="005721A5">
        <w:t>CEO</w:t>
      </w:r>
      <w:r w:rsidR="00486766" w:rsidRPr="005721A5">
        <w:t>’s awareness o</w:t>
      </w:r>
      <w:r w:rsidR="00C9259D" w:rsidRPr="005721A5">
        <w:t>f</w:t>
      </w:r>
      <w:r w:rsidR="00486766" w:rsidRPr="005721A5">
        <w:t xml:space="preserve"> the</w:t>
      </w:r>
      <w:r w:rsidR="001B221E" w:rsidRPr="005721A5">
        <w:t xml:space="preserve"> trends in </w:t>
      </w:r>
      <w:r w:rsidR="00486766" w:rsidRPr="005721A5">
        <w:t>micro-and macro-economic factors</w:t>
      </w:r>
      <w:r w:rsidR="00AD4FC1" w:rsidRPr="005721A5">
        <w:t xml:space="preserve"> </w:t>
      </w:r>
      <w:r w:rsidR="009342DF" w:rsidRPr="005721A5">
        <w:t>and levels up</w:t>
      </w:r>
      <w:r w:rsidR="002B0A13" w:rsidRPr="005721A5">
        <w:t xml:space="preserve"> a CEO’s</w:t>
      </w:r>
      <w:r w:rsidR="009342DF" w:rsidRPr="005721A5">
        <w:t xml:space="preserve"> agile mindset </w:t>
      </w:r>
      <w:r w:rsidR="00AD4FC1" w:rsidRPr="005721A5">
        <w:t>(</w:t>
      </w:r>
      <w:proofErr w:type="spellStart"/>
      <w:r w:rsidR="00F62FEC" w:rsidRPr="00416D25">
        <w:t>Custodió</w:t>
      </w:r>
      <w:proofErr w:type="spellEnd"/>
      <w:r w:rsidR="00F62FEC" w:rsidRPr="00416D25">
        <w:t xml:space="preserve"> and Metzger, 2014; </w:t>
      </w:r>
      <w:r w:rsidR="00AD4FC1" w:rsidRPr="00416D25">
        <w:t>Hung et al., 2017</w:t>
      </w:r>
      <w:r w:rsidR="00275E7E" w:rsidRPr="00416D25">
        <w:t xml:space="preserve">; </w:t>
      </w:r>
      <w:r w:rsidR="00266BEC" w:rsidRPr="00416D25">
        <w:t>Martínez-</w:t>
      </w:r>
      <w:proofErr w:type="spellStart"/>
      <w:r w:rsidR="00266BEC" w:rsidRPr="00416D25">
        <w:t>Climent</w:t>
      </w:r>
      <w:proofErr w:type="spellEnd"/>
      <w:r w:rsidR="00266BEC" w:rsidRPr="00416D25">
        <w:t xml:space="preserve"> et al., 2019; </w:t>
      </w:r>
      <w:proofErr w:type="spellStart"/>
      <w:r w:rsidR="00275E7E" w:rsidRPr="00416D25">
        <w:t>Vecchiato</w:t>
      </w:r>
      <w:proofErr w:type="spellEnd"/>
      <w:r w:rsidR="00275E7E" w:rsidRPr="00416D25">
        <w:t>, 2015</w:t>
      </w:r>
      <w:r w:rsidR="00AD4FC1" w:rsidRPr="00416D25">
        <w:t>)</w:t>
      </w:r>
      <w:r w:rsidR="001B221E" w:rsidRPr="00416D25">
        <w:t>.</w:t>
      </w:r>
      <w:r w:rsidR="00BB3615" w:rsidRPr="00416D25">
        <w:t xml:space="preserve"> </w:t>
      </w:r>
      <w:proofErr w:type="spellStart"/>
      <w:r w:rsidR="00BB3615" w:rsidRPr="00416D25">
        <w:t>Doz</w:t>
      </w:r>
      <w:proofErr w:type="spellEnd"/>
      <w:r w:rsidR="00BB3615" w:rsidRPr="00416D25">
        <w:t xml:space="preserve"> (2020) finds that an increasing number of firms need to attain strategic agility, which results from strategic sensitivity, leadership unity, and resource fluidity. However, those firms face a lot of competition and diversity in addition to the domineering of key strategic redirections (e.g., toward Asian or other developing marketplaces) as sources of new competencies, knowledge, or new business models in the wake of digital disruption or digitalization. Further, </w:t>
      </w:r>
      <w:proofErr w:type="spellStart"/>
      <w:r w:rsidR="00BB3615" w:rsidRPr="00416D25">
        <w:t>Doz</w:t>
      </w:r>
      <w:proofErr w:type="spellEnd"/>
      <w:r w:rsidR="00BB3615" w:rsidRPr="00416D25">
        <w:t xml:space="preserve"> (2020) argues that senior executives' (e.g., CEO) social capital and professional interaction with outsiders contribute to gaining strategic sensitivity and competitive advantages.</w:t>
      </w:r>
      <w:r w:rsidR="001B221E" w:rsidRPr="00416D25">
        <w:t xml:space="preserve"> </w:t>
      </w:r>
      <w:r w:rsidR="00E43AAC" w:rsidRPr="00416D25">
        <w:t>Also</w:t>
      </w:r>
      <w:r w:rsidR="00AD4FC1" w:rsidRPr="00416D25">
        <w:t>, the assess</w:t>
      </w:r>
      <w:r w:rsidR="00C9259D" w:rsidRPr="00416D25">
        <w:t>ment</w:t>
      </w:r>
      <w:r w:rsidR="00AD4FC1" w:rsidRPr="00416D25">
        <w:t xml:space="preserve"> of resources </w:t>
      </w:r>
      <w:r w:rsidR="00C9259D" w:rsidRPr="00416D25">
        <w:t xml:space="preserve">made </w:t>
      </w:r>
      <w:r w:rsidR="00AD4FC1" w:rsidRPr="00416D25">
        <w:t xml:space="preserve">by holding one or more </w:t>
      </w:r>
      <w:r w:rsidR="003A2773" w:rsidRPr="00416D25">
        <w:t>outside</w:t>
      </w:r>
      <w:r w:rsidR="00AD4FC1" w:rsidRPr="00416D25">
        <w:t xml:space="preserve"> </w:t>
      </w:r>
      <w:r w:rsidR="003A2773" w:rsidRPr="00416D25">
        <w:t xml:space="preserve">directorships </w:t>
      </w:r>
      <w:r w:rsidR="001B221E" w:rsidRPr="00416D25">
        <w:t xml:space="preserve">helps CEOs </w:t>
      </w:r>
      <w:r w:rsidR="004F3226" w:rsidRPr="00416D25">
        <w:t xml:space="preserve">stimulate </w:t>
      </w:r>
      <w:r w:rsidR="002E4E84" w:rsidRPr="00416D25">
        <w:t xml:space="preserve">ideas of new technologies and productions, then </w:t>
      </w:r>
      <w:r w:rsidR="00AD4FC1" w:rsidRPr="00416D25">
        <w:t>execut</w:t>
      </w:r>
      <w:r w:rsidR="001B221E" w:rsidRPr="00416D25">
        <w:t xml:space="preserve">e </w:t>
      </w:r>
      <w:r w:rsidR="003A2773" w:rsidRPr="00416D25">
        <w:t xml:space="preserve">the focal </w:t>
      </w:r>
      <w:r w:rsidR="001B221E" w:rsidRPr="00416D25">
        <w:t>firms</w:t>
      </w:r>
      <w:r w:rsidR="00AD4FC1" w:rsidRPr="00416D25">
        <w:t>' growth strategies (e.g., innovation)</w:t>
      </w:r>
      <w:r w:rsidR="001B221E" w:rsidRPr="00416D25">
        <w:t>.</w:t>
      </w:r>
      <w:r w:rsidR="00AD4FC1" w:rsidRPr="00416D25">
        <w:t xml:space="preserve"> </w:t>
      </w:r>
      <w:r w:rsidR="00BD1F37" w:rsidRPr="00416D25">
        <w:t>Take the</w:t>
      </w:r>
      <w:r w:rsidR="00373928" w:rsidRPr="00416D25">
        <w:t xml:space="preserve"> emerging online-to-offline (O2O) platform</w:t>
      </w:r>
      <w:r w:rsidR="007C1142" w:rsidRPr="00416D25">
        <w:t>s</w:t>
      </w:r>
      <w:r w:rsidR="00373928" w:rsidRPr="00416D25">
        <w:t xml:space="preserve"> </w:t>
      </w:r>
      <w:r w:rsidR="00BD1F37" w:rsidRPr="00416D25">
        <w:t xml:space="preserve">in China as an example - </w:t>
      </w:r>
      <w:r w:rsidR="007C1142" w:rsidRPr="00416D25">
        <w:t>they</w:t>
      </w:r>
      <w:r w:rsidR="00BD1F37" w:rsidRPr="00416D25">
        <w:t xml:space="preserve"> </w:t>
      </w:r>
      <w:r w:rsidR="00373928" w:rsidRPr="00416D25">
        <w:t>set a new norm</w:t>
      </w:r>
      <w:r w:rsidR="007C1142" w:rsidRPr="00416D25">
        <w:t xml:space="preserve">, such as </w:t>
      </w:r>
      <w:r w:rsidR="00373928" w:rsidRPr="00416D25">
        <w:t>shopping experiences</w:t>
      </w:r>
      <w:r w:rsidR="00BD1F37" w:rsidRPr="00416D25">
        <w:t xml:space="preserve">, media care and </w:t>
      </w:r>
      <w:r w:rsidR="004B2C1B" w:rsidRPr="00416D25">
        <w:t xml:space="preserve">other </w:t>
      </w:r>
      <w:r w:rsidR="007C1142" w:rsidRPr="00416D25">
        <w:t xml:space="preserve">professional </w:t>
      </w:r>
      <w:r w:rsidR="00BD1F37" w:rsidRPr="00416D25">
        <w:t>consultation</w:t>
      </w:r>
      <w:r w:rsidR="007C1142" w:rsidRPr="00416D25">
        <w:t>s</w:t>
      </w:r>
      <w:r w:rsidR="00373928" w:rsidRPr="00416D25">
        <w:t xml:space="preserve"> </w:t>
      </w:r>
      <w:r w:rsidR="00BD1F37" w:rsidRPr="00416D25">
        <w:t>in a post-COVID-19 world.</w:t>
      </w:r>
      <w:r w:rsidR="004B2C1B" w:rsidRPr="00416D25">
        <w:t xml:space="preserve"> Traditional businesses (e.g., </w:t>
      </w:r>
      <w:r w:rsidR="003F038B" w:rsidRPr="00416D25">
        <w:t xml:space="preserve">banks, </w:t>
      </w:r>
      <w:r w:rsidR="004B2C1B" w:rsidRPr="00416D25">
        <w:t>hotels, restaurants and boutiques) that shy away from offering digital services</w:t>
      </w:r>
      <w:r w:rsidR="00BD1F37" w:rsidRPr="00416D25">
        <w:t xml:space="preserve"> </w:t>
      </w:r>
      <w:r w:rsidR="004B2C1B" w:rsidRPr="00416D25">
        <w:t xml:space="preserve">are increasingly connecting with </w:t>
      </w:r>
      <w:r w:rsidR="007C1142" w:rsidRPr="00416D25">
        <w:t>O2O</w:t>
      </w:r>
      <w:r w:rsidR="004B2C1B" w:rsidRPr="00416D25">
        <w:t xml:space="preserve"> platforms and </w:t>
      </w:r>
      <w:r w:rsidR="001144D3" w:rsidRPr="00416D25">
        <w:t>trying to be</w:t>
      </w:r>
      <w:r w:rsidR="003F038B" w:rsidRPr="00416D25">
        <w:t xml:space="preserve"> the survival of the fittest</w:t>
      </w:r>
      <w:r w:rsidR="005D0DB1" w:rsidRPr="00416D25">
        <w:t>.</w:t>
      </w:r>
      <w:r w:rsidR="00270220" w:rsidRPr="00416D25">
        <w:t xml:space="preserve"> </w:t>
      </w:r>
      <w:r w:rsidR="00730B70" w:rsidRPr="00416D25">
        <w:t>Hence</w:t>
      </w:r>
      <w:r w:rsidR="00AD4FC1" w:rsidRPr="00416D25">
        <w:t xml:space="preserve">, </w:t>
      </w:r>
      <w:r w:rsidR="00730B70" w:rsidRPr="00416D25">
        <w:t>the</w:t>
      </w:r>
      <w:r w:rsidR="003A2773" w:rsidRPr="00416D25">
        <w:t xml:space="preserve"> hypothesis </w:t>
      </w:r>
      <w:r w:rsidR="00730B70" w:rsidRPr="00416D25">
        <w:t xml:space="preserve">can be stated </w:t>
      </w:r>
      <w:r w:rsidR="003A2773" w:rsidRPr="00416D25">
        <w:t>as follows:</w:t>
      </w:r>
    </w:p>
    <w:p w14:paraId="73F3239F" w14:textId="77777777" w:rsidR="00413C4B" w:rsidRPr="00416D25" w:rsidRDefault="00413C4B" w:rsidP="00FB606A">
      <w:pPr>
        <w:ind w:firstLine="397"/>
        <w:jc w:val="both"/>
      </w:pPr>
    </w:p>
    <w:p w14:paraId="51AA92D5" w14:textId="77777777" w:rsidR="007B005C" w:rsidRPr="00416D25" w:rsidRDefault="003C7DCC" w:rsidP="00FB606A">
      <w:pPr>
        <w:ind w:firstLine="397"/>
        <w:jc w:val="both"/>
      </w:pPr>
      <w:bookmarkStart w:id="13" w:name="_Hlk63156922"/>
      <w:r w:rsidRPr="00416D25">
        <w:rPr>
          <w:b/>
        </w:rPr>
        <w:t>H</w:t>
      </w:r>
      <w:r w:rsidRPr="00416D25">
        <w:rPr>
          <w:rFonts w:eastAsiaTheme="minorEastAsia"/>
          <w:b/>
        </w:rPr>
        <w:t>1</w:t>
      </w:r>
      <w:r w:rsidRPr="00416D25">
        <w:t>: There is a positive</w:t>
      </w:r>
      <w:r w:rsidR="00A708BB" w:rsidRPr="00416D25">
        <w:t xml:space="preserve"> relationship</w:t>
      </w:r>
      <w:r w:rsidRPr="00416D25">
        <w:t xml:space="preserve"> between </w:t>
      </w:r>
      <w:r w:rsidR="005721A5" w:rsidRPr="00416D25">
        <w:t>agility and digitalization</w:t>
      </w:r>
      <w:r w:rsidR="00730B70" w:rsidRPr="00416D25">
        <w:t>.</w:t>
      </w:r>
    </w:p>
    <w:bookmarkEnd w:id="13"/>
    <w:p w14:paraId="17CFC9D3" w14:textId="77777777" w:rsidR="007B005C" w:rsidRPr="00416D25" w:rsidRDefault="007B005C" w:rsidP="00FB606A">
      <w:pPr>
        <w:ind w:firstLine="397"/>
        <w:jc w:val="both"/>
      </w:pPr>
    </w:p>
    <w:p w14:paraId="197E7254" w14:textId="77777777" w:rsidR="007B005C" w:rsidRPr="00416D25" w:rsidRDefault="003C7DCC" w:rsidP="00B81164">
      <w:pPr>
        <w:pStyle w:val="Heading2"/>
        <w:jc w:val="both"/>
        <w:rPr>
          <w:rFonts w:asciiTheme="majorBidi" w:hAnsiTheme="majorBidi"/>
          <w:color w:val="auto"/>
        </w:rPr>
      </w:pPr>
      <w:r w:rsidRPr="00416D25">
        <w:rPr>
          <w:rFonts w:asciiTheme="majorBidi" w:hAnsiTheme="majorBidi"/>
          <w:color w:val="auto"/>
          <w:szCs w:val="24"/>
        </w:rPr>
        <w:t>3.2</w:t>
      </w:r>
      <w:r w:rsidRPr="00416D25">
        <w:rPr>
          <w:rFonts w:asciiTheme="majorBidi" w:hAnsiTheme="majorBidi"/>
          <w:color w:val="auto"/>
          <w:szCs w:val="24"/>
        </w:rPr>
        <w:tab/>
      </w:r>
      <w:r w:rsidR="00940683" w:rsidRPr="00416D25">
        <w:rPr>
          <w:rFonts w:asciiTheme="majorBidi" w:hAnsiTheme="majorBidi"/>
          <w:color w:val="auto"/>
          <w:szCs w:val="24"/>
        </w:rPr>
        <w:t xml:space="preserve">CEO </w:t>
      </w:r>
      <w:r w:rsidR="00153F56" w:rsidRPr="00416D25">
        <w:rPr>
          <w:rFonts w:asciiTheme="majorBidi" w:hAnsiTheme="majorBidi"/>
          <w:color w:val="auto"/>
          <w:szCs w:val="24"/>
        </w:rPr>
        <w:t>T</w:t>
      </w:r>
      <w:r w:rsidR="00940683" w:rsidRPr="00416D25">
        <w:rPr>
          <w:rFonts w:asciiTheme="majorBidi" w:hAnsiTheme="majorBidi"/>
          <w:color w:val="auto"/>
          <w:szCs w:val="24"/>
        </w:rPr>
        <w:t>ransition</w:t>
      </w:r>
    </w:p>
    <w:p w14:paraId="22F4CFB8" w14:textId="77777777" w:rsidR="005D0844" w:rsidRPr="00416D25" w:rsidRDefault="003C7DCC" w:rsidP="00B81164">
      <w:pPr>
        <w:jc w:val="both"/>
        <w:rPr>
          <w:rFonts w:ascii="Arial" w:hAnsi="Arial" w:cs="Arial"/>
          <w:sz w:val="20"/>
          <w:szCs w:val="20"/>
          <w:shd w:val="clear" w:color="auto" w:fill="FFFFFF"/>
        </w:rPr>
      </w:pPr>
      <w:r w:rsidRPr="00416D25">
        <w:t xml:space="preserve">According to </w:t>
      </w:r>
      <w:r w:rsidR="001B7DE3" w:rsidRPr="00416D25">
        <w:t xml:space="preserve">social capital </w:t>
      </w:r>
      <w:r w:rsidR="00855BB7" w:rsidRPr="00416D25">
        <w:t>theory</w:t>
      </w:r>
      <w:r w:rsidR="001B7DE3" w:rsidRPr="00416D25">
        <w:t>, the presence of</w:t>
      </w:r>
      <w:r w:rsidR="007972CA" w:rsidRPr="00416D25">
        <w:t xml:space="preserve"> a well-connected</w:t>
      </w:r>
      <w:r w:rsidR="001B7DE3" w:rsidRPr="00416D25">
        <w:t xml:space="preserve"> CEO (i.e., </w:t>
      </w:r>
      <w:r w:rsidR="00F84BB7" w:rsidRPr="00416D25">
        <w:t>he/she</w:t>
      </w:r>
      <w:r w:rsidR="001B7DE3" w:rsidRPr="00416D25">
        <w:t xml:space="preserve"> </w:t>
      </w:r>
      <w:r w:rsidR="00547415" w:rsidRPr="00416D25">
        <w:t xml:space="preserve">sits on multiple external boards) in a firm reflects the </w:t>
      </w:r>
      <w:r w:rsidR="00547415" w:rsidRPr="00EB5CC5">
        <w:rPr>
          <w:color w:val="FF0000"/>
        </w:rPr>
        <w:t>strong market connections</w:t>
      </w:r>
      <w:r w:rsidR="00547415" w:rsidRPr="0087200B">
        <w:rPr>
          <w:color w:val="0070C0"/>
        </w:rPr>
        <w:t>.</w:t>
      </w:r>
      <w:r w:rsidR="00685551" w:rsidRPr="0087200B">
        <w:rPr>
          <w:color w:val="0070C0"/>
        </w:rPr>
        <w:t xml:space="preserve"> </w:t>
      </w:r>
      <w:r w:rsidR="00685551" w:rsidRPr="00416D25">
        <w:t>Bhandari et al. (2018) speci</w:t>
      </w:r>
      <w:r w:rsidR="00B6085D" w:rsidRPr="00416D25">
        <w:t>fy</w:t>
      </w:r>
      <w:r w:rsidR="00685551" w:rsidRPr="00416D25">
        <w:t xml:space="preserve"> that </w:t>
      </w:r>
      <w:r w:rsidR="00AA4C0B" w:rsidRPr="00416D25">
        <w:t>CEOs who have larger external connections are related to higher audit quality and provide economic benefits</w:t>
      </w:r>
      <w:r w:rsidR="004E4318" w:rsidRPr="00416D25">
        <w:t xml:space="preserve"> (</w:t>
      </w:r>
      <w:proofErr w:type="spellStart"/>
      <w:r w:rsidR="004E4318" w:rsidRPr="00416D25">
        <w:t>Dabić</w:t>
      </w:r>
      <w:proofErr w:type="spellEnd"/>
      <w:r w:rsidR="004E4318" w:rsidRPr="00416D25">
        <w:t xml:space="preserve"> et al., 2021)</w:t>
      </w:r>
      <w:r w:rsidR="00AA4C0B" w:rsidRPr="00416D25">
        <w:t xml:space="preserve"> </w:t>
      </w:r>
      <w:r w:rsidR="007972CA" w:rsidRPr="00416D25">
        <w:t>and intellectual agility (</w:t>
      </w:r>
      <w:proofErr w:type="spellStart"/>
      <w:r w:rsidR="00E43AAC" w:rsidRPr="00416D25">
        <w:t>Doz</w:t>
      </w:r>
      <w:proofErr w:type="spellEnd"/>
      <w:r w:rsidR="00E43AAC" w:rsidRPr="00416D25">
        <w:t>, 2020</w:t>
      </w:r>
      <w:r w:rsidR="007972CA" w:rsidRPr="00416D25">
        <w:t xml:space="preserve">) </w:t>
      </w:r>
      <w:r w:rsidR="00AA4C0B" w:rsidRPr="00416D25">
        <w:t xml:space="preserve">to focal firms. </w:t>
      </w:r>
      <w:r w:rsidR="00547415" w:rsidRPr="00416D25">
        <w:t xml:space="preserve">An invitation or appointment to </w:t>
      </w:r>
      <w:r w:rsidR="00AA4C0B" w:rsidRPr="00416D25">
        <w:t>act as a</w:t>
      </w:r>
      <w:r w:rsidR="0001527D" w:rsidRPr="00416D25">
        <w:t xml:space="preserve"> board member</w:t>
      </w:r>
      <w:r w:rsidR="00547415" w:rsidRPr="00416D25">
        <w:t xml:space="preserve"> </w:t>
      </w:r>
      <w:r w:rsidR="0001527D" w:rsidRPr="00416D25">
        <w:t xml:space="preserve">in </w:t>
      </w:r>
      <w:r w:rsidR="00547415" w:rsidRPr="00416D25">
        <w:t xml:space="preserve">an </w:t>
      </w:r>
      <w:r w:rsidR="0001527D" w:rsidRPr="00416D25">
        <w:t xml:space="preserve">external firm </w:t>
      </w:r>
      <w:r w:rsidR="00547415" w:rsidRPr="00416D25">
        <w:t>acknowledg</w:t>
      </w:r>
      <w:r w:rsidR="0001527D" w:rsidRPr="00416D25">
        <w:t>es</w:t>
      </w:r>
      <w:r w:rsidR="00547415" w:rsidRPr="00416D25">
        <w:t xml:space="preserve"> the CEO's expertise that, </w:t>
      </w:r>
      <w:r w:rsidR="0001527D" w:rsidRPr="00416D25">
        <w:t xml:space="preserve">to some extent, </w:t>
      </w:r>
      <w:r w:rsidR="00547415" w:rsidRPr="00EB5CC5">
        <w:rPr>
          <w:color w:val="FF0000"/>
        </w:rPr>
        <w:t xml:space="preserve">enhances the </w:t>
      </w:r>
      <w:r w:rsidR="00547415" w:rsidRPr="00416D25">
        <w:t>social status in the market</w:t>
      </w:r>
      <w:r w:rsidR="0001527D" w:rsidRPr="00416D25">
        <w:t xml:space="preserve"> (</w:t>
      </w:r>
      <w:r w:rsidR="003128F0" w:rsidRPr="00416D25">
        <w:t xml:space="preserve">Griffin et al., 2021; </w:t>
      </w:r>
      <w:proofErr w:type="spellStart"/>
      <w:r w:rsidR="0001527D" w:rsidRPr="00416D25">
        <w:t>Boivie</w:t>
      </w:r>
      <w:proofErr w:type="spellEnd"/>
      <w:r w:rsidR="0001527D" w:rsidRPr="00416D25">
        <w:t xml:space="preserve"> et al. 2016)</w:t>
      </w:r>
      <w:r w:rsidR="00547415" w:rsidRPr="00416D25">
        <w:t xml:space="preserve"> and the influence of the CEO with the focal firm (Khan and Mauldin, 2020). While gaining experiences, reputation and </w:t>
      </w:r>
      <w:r w:rsidR="0089608F" w:rsidRPr="00416D25">
        <w:t>reducing risks of opportunistic behaviors</w:t>
      </w:r>
      <w:r w:rsidR="00547415" w:rsidRPr="00416D25">
        <w:t xml:space="preserve"> of sitting on external boards, the CEO </w:t>
      </w:r>
      <w:r w:rsidR="00AF0181" w:rsidRPr="00416D25">
        <w:t xml:space="preserve">has the potential to use these resources to </w:t>
      </w:r>
      <w:r w:rsidR="004F3226" w:rsidRPr="00416D25">
        <w:t xml:space="preserve">accelerate and update </w:t>
      </w:r>
      <w:r w:rsidR="005A66C3" w:rsidRPr="00416D25">
        <w:t xml:space="preserve">focal firm’s </w:t>
      </w:r>
      <w:r w:rsidR="004F3226" w:rsidRPr="00416D25">
        <w:t>technologies</w:t>
      </w:r>
      <w:r w:rsidR="005A66C3" w:rsidRPr="00416D25">
        <w:t>,</w:t>
      </w:r>
      <w:r w:rsidR="004F3226" w:rsidRPr="00416D25">
        <w:t xml:space="preserve"> </w:t>
      </w:r>
      <w:r w:rsidR="001B506C" w:rsidRPr="00416D25">
        <w:t xml:space="preserve">digital transformation, </w:t>
      </w:r>
      <w:r w:rsidR="005A66C3" w:rsidRPr="00416D25">
        <w:t>research and industrial commercialization</w:t>
      </w:r>
      <w:r w:rsidR="000718B0" w:rsidRPr="00416D25">
        <w:t xml:space="preserve"> (</w:t>
      </w:r>
      <w:proofErr w:type="spellStart"/>
      <w:r w:rsidR="000718B0" w:rsidRPr="00416D25">
        <w:t>Doz</w:t>
      </w:r>
      <w:proofErr w:type="spellEnd"/>
      <w:r w:rsidR="000718B0" w:rsidRPr="00416D25">
        <w:t>, 2020)</w:t>
      </w:r>
      <w:r w:rsidR="005A66C3" w:rsidRPr="00416D25">
        <w:t xml:space="preserve">, thus </w:t>
      </w:r>
      <w:r w:rsidR="0089608F" w:rsidRPr="00416D25">
        <w:t>creat</w:t>
      </w:r>
      <w:r w:rsidR="001B506C" w:rsidRPr="00416D25">
        <w:t>ing</w:t>
      </w:r>
      <w:r w:rsidR="0089608F" w:rsidRPr="00416D25">
        <w:t xml:space="preserve"> an agile environment</w:t>
      </w:r>
      <w:r w:rsidR="00683272" w:rsidRPr="00416D25">
        <w:t xml:space="preserve"> </w:t>
      </w:r>
      <w:r w:rsidR="005A66C3" w:rsidRPr="00416D25">
        <w:t>and</w:t>
      </w:r>
      <w:r w:rsidR="0089608F" w:rsidRPr="00416D25">
        <w:t xml:space="preserve"> enhancing</w:t>
      </w:r>
      <w:r w:rsidR="005A66C3" w:rsidRPr="00416D25">
        <w:t xml:space="preserve"> innovation efficiency </w:t>
      </w:r>
      <w:r w:rsidR="00683272" w:rsidRPr="00416D25">
        <w:t xml:space="preserve">(Cao et al. 2015; </w:t>
      </w:r>
      <w:proofErr w:type="spellStart"/>
      <w:r w:rsidR="00683272" w:rsidRPr="00416D25">
        <w:t>Dbouk</w:t>
      </w:r>
      <w:proofErr w:type="spellEnd"/>
      <w:r w:rsidR="00683272" w:rsidRPr="00416D25">
        <w:t xml:space="preserve"> et a. 2020; Lee et al. 2020; </w:t>
      </w:r>
      <w:proofErr w:type="spellStart"/>
      <w:r w:rsidR="00683272" w:rsidRPr="00416D25">
        <w:t>Sariol</w:t>
      </w:r>
      <w:proofErr w:type="spellEnd"/>
      <w:r w:rsidR="00683272" w:rsidRPr="00416D25">
        <w:t xml:space="preserve"> and Abebe, 2017)</w:t>
      </w:r>
      <w:r w:rsidR="00AF0181" w:rsidRPr="00416D25">
        <w:t>, capital management</w:t>
      </w:r>
      <w:r w:rsidR="0001527D" w:rsidRPr="00416D25">
        <w:t xml:space="preserve"> (Bhandari et al. 2018</w:t>
      </w:r>
      <w:r w:rsidR="00683272" w:rsidRPr="00416D25">
        <w:t xml:space="preserve">; </w:t>
      </w:r>
      <w:proofErr w:type="spellStart"/>
      <w:r w:rsidR="00683272" w:rsidRPr="00416D25">
        <w:t>Custódio</w:t>
      </w:r>
      <w:proofErr w:type="spellEnd"/>
      <w:r w:rsidR="00683272" w:rsidRPr="00416D25">
        <w:t xml:space="preserve"> and Metzger, 2014</w:t>
      </w:r>
      <w:r w:rsidR="0001527D" w:rsidRPr="00416D25">
        <w:t xml:space="preserve">) </w:t>
      </w:r>
      <w:r w:rsidR="00AF0181" w:rsidRPr="00416D25">
        <w:t>and overall efficiency of the firm</w:t>
      </w:r>
      <w:r w:rsidR="0001527D" w:rsidRPr="00416D25">
        <w:t xml:space="preserve">. </w:t>
      </w:r>
      <w:r w:rsidR="00AF0181" w:rsidRPr="00416D25">
        <w:t xml:space="preserve">Therefore, </w:t>
      </w:r>
      <w:r w:rsidR="00683272" w:rsidRPr="00416D25">
        <w:t xml:space="preserve">there is a higher possibility of building a culture of </w:t>
      </w:r>
      <w:r w:rsidR="00D5637F" w:rsidRPr="00416D25">
        <w:t>innovation</w:t>
      </w:r>
      <w:r w:rsidR="00683272" w:rsidRPr="00416D25">
        <w:t xml:space="preserve"> </w:t>
      </w:r>
      <w:r w:rsidR="00D5637F" w:rsidRPr="00416D25">
        <w:t xml:space="preserve">when </w:t>
      </w:r>
      <w:r w:rsidR="0089608F" w:rsidRPr="00416D25">
        <w:t>a well-connected</w:t>
      </w:r>
      <w:r w:rsidR="00D5637F" w:rsidRPr="00416D25">
        <w:t xml:space="preserve"> CEO can embed successful </w:t>
      </w:r>
      <w:r w:rsidR="0089608F" w:rsidRPr="00416D25">
        <w:t xml:space="preserve">and agile </w:t>
      </w:r>
      <w:r w:rsidR="00D5637F" w:rsidRPr="00416D25">
        <w:t xml:space="preserve">innovation </w:t>
      </w:r>
      <w:r w:rsidR="001B506C" w:rsidRPr="00416D25">
        <w:t>strategies and</w:t>
      </w:r>
      <w:r w:rsidR="00D5637F" w:rsidRPr="00416D25">
        <w:t xml:space="preserve"> learn</w:t>
      </w:r>
      <w:r w:rsidR="00F655B2" w:rsidRPr="00416D25">
        <w:t xml:space="preserve"> failure cases</w:t>
      </w:r>
      <w:r w:rsidR="00D5637F" w:rsidRPr="00416D25">
        <w:t xml:space="preserve"> </w:t>
      </w:r>
      <w:r w:rsidR="00D5637F" w:rsidRPr="00416D25">
        <w:lastRenderedPageBreak/>
        <w:t>from other connected firms</w:t>
      </w:r>
      <w:r w:rsidR="00F655B2" w:rsidRPr="00416D25">
        <w:t>.</w:t>
      </w:r>
      <w:r w:rsidR="00070F10" w:rsidRPr="00416D25">
        <w:t xml:space="preserve"> </w:t>
      </w:r>
      <w:r w:rsidR="00616514" w:rsidRPr="00416D25">
        <w:t xml:space="preserve">Similar to </w:t>
      </w:r>
      <w:proofErr w:type="spellStart"/>
      <w:r w:rsidR="00616514" w:rsidRPr="00416D25">
        <w:t>Doz</w:t>
      </w:r>
      <w:proofErr w:type="spellEnd"/>
      <w:r w:rsidR="00616514" w:rsidRPr="00416D25">
        <w:t xml:space="preserve"> (2020), </w:t>
      </w:r>
      <w:proofErr w:type="spellStart"/>
      <w:r w:rsidR="00070F10" w:rsidRPr="00416D25">
        <w:rPr>
          <w:shd w:val="clear" w:color="auto" w:fill="FFFFFF"/>
        </w:rPr>
        <w:t>Debellis</w:t>
      </w:r>
      <w:proofErr w:type="spellEnd"/>
      <w:r w:rsidR="00070F10" w:rsidRPr="00416D25">
        <w:rPr>
          <w:shd w:val="clear" w:color="auto" w:fill="FFFFFF"/>
        </w:rPr>
        <w:t xml:space="preserve"> et al. (2020) </w:t>
      </w:r>
      <w:r w:rsidR="00EC1715" w:rsidRPr="00416D25">
        <w:rPr>
          <w:shd w:val="clear" w:color="auto" w:fill="FFFFFF"/>
        </w:rPr>
        <w:t xml:space="preserve">also </w:t>
      </w:r>
      <w:r w:rsidR="00070F10" w:rsidRPr="00416D25">
        <w:rPr>
          <w:shd w:val="clear" w:color="auto" w:fill="FFFFFF"/>
        </w:rPr>
        <w:t>have d</w:t>
      </w:r>
      <w:r w:rsidR="00070F10" w:rsidRPr="00416D25">
        <w:t>rawn</w:t>
      </w:r>
      <w:r w:rsidR="00616514" w:rsidRPr="00416D25">
        <w:t xml:space="preserve"> on</w:t>
      </w:r>
      <w:r w:rsidR="00070F10" w:rsidRPr="00416D25">
        <w:t xml:space="preserve"> </w:t>
      </w:r>
      <w:r w:rsidR="001C4B70" w:rsidRPr="00416D25">
        <w:t>three</w:t>
      </w:r>
      <w:r w:rsidR="00070F10" w:rsidRPr="00416D25">
        <w:t xml:space="preserve"> </w:t>
      </w:r>
      <w:r w:rsidR="00616514" w:rsidRPr="00416D25">
        <w:t>key capabilities that enable</w:t>
      </w:r>
      <w:r w:rsidR="00070F10" w:rsidRPr="00416D25">
        <w:t xml:space="preserve"> strategic agility </w:t>
      </w:r>
      <w:r w:rsidR="00616514" w:rsidRPr="00416D25">
        <w:t xml:space="preserve">(i.e., </w:t>
      </w:r>
      <w:r w:rsidR="00070F10" w:rsidRPr="00416D25">
        <w:t>leadership unity, strategic sensitivity</w:t>
      </w:r>
      <w:r w:rsidR="00616514" w:rsidRPr="00416D25">
        <w:t>,</w:t>
      </w:r>
      <w:r w:rsidR="00070F10" w:rsidRPr="00416D25">
        <w:t xml:space="preserve"> </w:t>
      </w:r>
      <w:r w:rsidR="00616514" w:rsidRPr="00416D25">
        <w:t xml:space="preserve">and </w:t>
      </w:r>
      <w:r w:rsidR="00070F10" w:rsidRPr="00416D25">
        <w:t>resource fluidity</w:t>
      </w:r>
      <w:r w:rsidR="00616514" w:rsidRPr="00416D25">
        <w:t>)</w:t>
      </w:r>
      <w:r w:rsidR="00070F10" w:rsidRPr="00416D25">
        <w:t xml:space="preserve">. They have developed a hypothetical framework </w:t>
      </w:r>
      <w:r w:rsidR="00BB3615" w:rsidRPr="00416D25">
        <w:t xml:space="preserve">that </w:t>
      </w:r>
      <w:r w:rsidR="00070F10" w:rsidRPr="00416D25">
        <w:t xml:space="preserve">unravels this inconsistency. Particularly, they argue that </w:t>
      </w:r>
      <w:r w:rsidR="00EC1715" w:rsidRPr="00416D25">
        <w:t xml:space="preserve">senior management who </w:t>
      </w:r>
      <w:r w:rsidR="009B2615" w:rsidRPr="00416D25">
        <w:t xml:space="preserve">is resourceful (e.g., professional interactions) </w:t>
      </w:r>
      <w:r w:rsidR="00EC1715" w:rsidRPr="00416D25">
        <w:t>with a strong passion for creating value through foresight would</w:t>
      </w:r>
      <w:r w:rsidR="00070F10" w:rsidRPr="00416D25">
        <w:t xml:space="preserve"> </w:t>
      </w:r>
      <w:r w:rsidR="00EC1715" w:rsidRPr="00416D25">
        <w:t>enhance</w:t>
      </w:r>
      <w:r w:rsidR="00070F10" w:rsidRPr="00416D25">
        <w:t xml:space="preserve"> family </w:t>
      </w:r>
      <w:r w:rsidR="00616514" w:rsidRPr="00416D25">
        <w:t xml:space="preserve">firms’ </w:t>
      </w:r>
      <w:r w:rsidR="00070F10" w:rsidRPr="00416D25">
        <w:t>strategic sensitivity</w:t>
      </w:r>
      <w:r w:rsidR="00EC1715" w:rsidRPr="00416D25">
        <w:t xml:space="preserve"> </w:t>
      </w:r>
      <w:r w:rsidR="009B2615" w:rsidRPr="00416D25">
        <w:t xml:space="preserve">(e.g., managing threats and seizing opportunities) </w:t>
      </w:r>
      <w:r w:rsidR="00EC1715" w:rsidRPr="00416D25">
        <w:t xml:space="preserve">and </w:t>
      </w:r>
      <w:r w:rsidR="00DE33D2" w:rsidRPr="00416D25">
        <w:t>be more innovative</w:t>
      </w:r>
      <w:r w:rsidR="00070F10" w:rsidRPr="00416D25">
        <w:rPr>
          <w:shd w:val="clear" w:color="auto" w:fill="FFFFFF"/>
        </w:rPr>
        <w:t xml:space="preserve"> (</w:t>
      </w:r>
      <w:proofErr w:type="spellStart"/>
      <w:r w:rsidR="00070F10" w:rsidRPr="00416D25">
        <w:rPr>
          <w:shd w:val="clear" w:color="auto" w:fill="FFFFFF"/>
        </w:rPr>
        <w:t>Debellis</w:t>
      </w:r>
      <w:proofErr w:type="spellEnd"/>
      <w:r w:rsidR="00070F10" w:rsidRPr="00416D25">
        <w:rPr>
          <w:shd w:val="clear" w:color="auto" w:fill="FFFFFF"/>
        </w:rPr>
        <w:t xml:space="preserve"> et al. 2020). </w:t>
      </w:r>
      <w:r w:rsidR="0089608F" w:rsidRPr="00416D25">
        <w:t>Overall,</w:t>
      </w:r>
      <w:r w:rsidR="00F655B2" w:rsidRPr="00416D25">
        <w:t xml:space="preserve"> wh</w:t>
      </w:r>
      <w:r w:rsidR="00081F79" w:rsidRPr="00416D25">
        <w:t xml:space="preserve">en a firm decides to appoint a new CEO, it is reasonable to consider a person with more </w:t>
      </w:r>
      <w:r w:rsidR="0089608F" w:rsidRPr="00416D25">
        <w:t>outside directorships</w:t>
      </w:r>
      <w:r w:rsidR="00081F79" w:rsidRPr="00416D25">
        <w:t xml:space="preserve"> than the current or previous CEO. </w:t>
      </w:r>
      <w:r w:rsidR="0089608F" w:rsidRPr="00416D25">
        <w:t>The following second hypothesis is formulated</w:t>
      </w:r>
      <w:r w:rsidR="00081F79" w:rsidRPr="00416D25">
        <w:t>:</w:t>
      </w:r>
    </w:p>
    <w:p w14:paraId="24D17919" w14:textId="77777777" w:rsidR="00413C4B" w:rsidRPr="00416D25" w:rsidRDefault="00413C4B" w:rsidP="00B81164">
      <w:pPr>
        <w:jc w:val="both"/>
      </w:pPr>
    </w:p>
    <w:p w14:paraId="131F70DA" w14:textId="77777777" w:rsidR="005D0844" w:rsidRPr="00416D25" w:rsidRDefault="003C7DCC" w:rsidP="00B81164">
      <w:pPr>
        <w:ind w:firstLine="397"/>
        <w:jc w:val="both"/>
      </w:pPr>
      <w:bookmarkStart w:id="14" w:name="_Hlk63156929"/>
      <w:r w:rsidRPr="00416D25">
        <w:rPr>
          <w:b/>
          <w:bCs/>
        </w:rPr>
        <w:t>H2:</w:t>
      </w:r>
      <w:r w:rsidRPr="00416D25">
        <w:t xml:space="preserve"> </w:t>
      </w:r>
      <w:r w:rsidR="00A708BB" w:rsidRPr="00416D25">
        <w:t xml:space="preserve">There is a positive relationship between </w:t>
      </w:r>
      <w:r w:rsidR="005721A5" w:rsidRPr="00416D25">
        <w:t>digitalization and agility</w:t>
      </w:r>
      <w:r w:rsidR="00A708BB" w:rsidRPr="00416D25">
        <w:t xml:space="preserve"> </w:t>
      </w:r>
      <w:r w:rsidR="00F636A4" w:rsidRPr="00416D25">
        <w:t xml:space="preserve">when </w:t>
      </w:r>
      <w:r w:rsidR="00116A2E" w:rsidRPr="00416D25">
        <w:t>the incoming</w:t>
      </w:r>
      <w:r w:rsidR="00F636A4" w:rsidRPr="00416D25">
        <w:t xml:space="preserve"> CEO </w:t>
      </w:r>
      <w:r w:rsidR="00116A2E" w:rsidRPr="00416D25">
        <w:t xml:space="preserve">has </w:t>
      </w:r>
      <w:r w:rsidR="00F636A4" w:rsidRPr="00416D25">
        <w:t xml:space="preserve">more </w:t>
      </w:r>
      <w:r w:rsidR="00B81164" w:rsidRPr="00416D25">
        <w:t xml:space="preserve">outside </w:t>
      </w:r>
      <w:r w:rsidR="00304D66" w:rsidRPr="00416D25">
        <w:t>directorships than the predecessor</w:t>
      </w:r>
      <w:r w:rsidR="00F636A4" w:rsidRPr="00416D25">
        <w:t>.</w:t>
      </w:r>
    </w:p>
    <w:bookmarkEnd w:id="14"/>
    <w:p w14:paraId="38391A96" w14:textId="77777777" w:rsidR="00081F79" w:rsidRPr="00416D25" w:rsidRDefault="00081F79" w:rsidP="00B81164">
      <w:pPr>
        <w:ind w:firstLine="397"/>
        <w:jc w:val="both"/>
      </w:pPr>
    </w:p>
    <w:p w14:paraId="01BDB999" w14:textId="77777777" w:rsidR="00F655B2" w:rsidRPr="00416D25" w:rsidRDefault="003C7DCC" w:rsidP="00B81164">
      <w:pPr>
        <w:pStyle w:val="Heading2"/>
        <w:jc w:val="both"/>
        <w:rPr>
          <w:rFonts w:asciiTheme="majorBidi" w:hAnsiTheme="majorBidi"/>
          <w:color w:val="auto"/>
        </w:rPr>
      </w:pPr>
      <w:r w:rsidRPr="00416D25">
        <w:rPr>
          <w:rFonts w:asciiTheme="majorBidi" w:hAnsiTheme="majorBidi"/>
          <w:color w:val="auto"/>
          <w:szCs w:val="24"/>
        </w:rPr>
        <w:t>3.3</w:t>
      </w:r>
      <w:r w:rsidRPr="00416D25">
        <w:rPr>
          <w:rFonts w:asciiTheme="majorBidi" w:hAnsiTheme="majorBidi"/>
          <w:color w:val="auto"/>
          <w:szCs w:val="24"/>
        </w:rPr>
        <w:tab/>
      </w:r>
      <w:r w:rsidR="00940683" w:rsidRPr="00416D25">
        <w:rPr>
          <w:rFonts w:asciiTheme="majorBidi" w:hAnsiTheme="majorBidi"/>
          <w:color w:val="auto"/>
          <w:szCs w:val="24"/>
        </w:rPr>
        <w:t xml:space="preserve">CEO </w:t>
      </w:r>
      <w:r w:rsidR="00153F56" w:rsidRPr="00416D25">
        <w:rPr>
          <w:rFonts w:asciiTheme="majorBidi" w:hAnsiTheme="majorBidi"/>
          <w:color w:val="auto"/>
          <w:szCs w:val="24"/>
        </w:rPr>
        <w:t>B</w:t>
      </w:r>
      <w:r w:rsidR="00940683" w:rsidRPr="00416D25">
        <w:rPr>
          <w:rFonts w:asciiTheme="majorBidi" w:hAnsiTheme="majorBidi"/>
          <w:color w:val="auto"/>
          <w:szCs w:val="24"/>
        </w:rPr>
        <w:t>usyness</w:t>
      </w:r>
    </w:p>
    <w:p w14:paraId="6685D289" w14:textId="0135D318" w:rsidR="004F77C8" w:rsidRPr="00416D25" w:rsidRDefault="003C7DCC" w:rsidP="00B81164">
      <w:pPr>
        <w:jc w:val="both"/>
        <w:rPr>
          <w:rFonts w:asciiTheme="minorHAnsi" w:hAnsiTheme="minorHAnsi" w:cstheme="minorBidi"/>
          <w:sz w:val="22"/>
          <w:szCs w:val="22"/>
        </w:rPr>
      </w:pPr>
      <w:r w:rsidRPr="00416D25">
        <w:t>According to the power status and influence channel of social capital, s</w:t>
      </w:r>
      <w:r w:rsidR="00940683" w:rsidRPr="00416D25">
        <w:t>ome CEOs may</w:t>
      </w:r>
      <w:r w:rsidR="00666A11" w:rsidRPr="00416D25">
        <w:t xml:space="preserve"> </w:t>
      </w:r>
      <w:r w:rsidR="00015439" w:rsidRPr="00416D25">
        <w:t>be</w:t>
      </w:r>
      <w:r w:rsidR="00493EB4" w:rsidRPr="00416D25">
        <w:t xml:space="preserve"> keen</w:t>
      </w:r>
      <w:r w:rsidR="00940683" w:rsidRPr="00416D25">
        <w:t xml:space="preserve"> to expand his/her network through </w:t>
      </w:r>
      <w:r w:rsidRPr="00416D25">
        <w:t>multiple appointments</w:t>
      </w:r>
      <w:r w:rsidR="00940683" w:rsidRPr="00416D25">
        <w:t xml:space="preserve"> </w:t>
      </w:r>
      <w:r w:rsidR="001935BB" w:rsidRPr="00416D25">
        <w:t xml:space="preserve">due to the potential benefit of individual career development and social status in society. On the other hand, many firms restrict or prohibit the CEO's outside directorship appointments because </w:t>
      </w:r>
      <w:r w:rsidR="00493EB4" w:rsidRPr="00416D25">
        <w:t>it</w:t>
      </w:r>
      <w:r w:rsidR="001E7870" w:rsidRPr="00416D25">
        <w:t xml:space="preserve"> require</w:t>
      </w:r>
      <w:r w:rsidR="00493EB4" w:rsidRPr="00416D25">
        <w:t>s</w:t>
      </w:r>
      <w:r w:rsidR="001E7870" w:rsidRPr="00416D25">
        <w:t xml:space="preserve"> a time commitment and detract</w:t>
      </w:r>
      <w:r w:rsidR="00493EB4" w:rsidRPr="00416D25">
        <w:t>s</w:t>
      </w:r>
      <w:r w:rsidR="001E7870" w:rsidRPr="00416D25">
        <w:t xml:space="preserve"> from the CEO's </w:t>
      </w:r>
      <w:r w:rsidR="00493EB4" w:rsidRPr="00416D25">
        <w:t>agility</w:t>
      </w:r>
      <w:r w:rsidR="001E7870" w:rsidRPr="00416D25">
        <w:t xml:space="preserve"> to work effectively on the focal firm (</w:t>
      </w:r>
      <w:proofErr w:type="spellStart"/>
      <w:r w:rsidR="001E7870" w:rsidRPr="00416D25">
        <w:t>Harymawan</w:t>
      </w:r>
      <w:proofErr w:type="spellEnd"/>
      <w:r w:rsidR="001E7870" w:rsidRPr="00416D25">
        <w:t xml:space="preserve"> et al., 2019; Kahan and Mauldin, 2020).</w:t>
      </w:r>
      <w:r w:rsidR="00A778F6" w:rsidRPr="00416D25">
        <w:t xml:space="preserve"> For example, in an American context, Kahan and Mauldin (2020) f</w:t>
      </w:r>
      <w:r w:rsidR="00E4240B" w:rsidRPr="00416D25">
        <w:t>i</w:t>
      </w:r>
      <w:r w:rsidR="00A778F6" w:rsidRPr="00416D25">
        <w:t>nd that 24</w:t>
      </w:r>
      <w:r w:rsidR="001764CC" w:rsidRPr="00416D25">
        <w:t xml:space="preserve">% </w:t>
      </w:r>
      <w:r w:rsidR="00A778F6" w:rsidRPr="00416D25">
        <w:t xml:space="preserve">of CEOs </w:t>
      </w:r>
      <w:r w:rsidR="00B6210D" w:rsidRPr="00416D25">
        <w:t xml:space="preserve">have </w:t>
      </w:r>
      <w:r w:rsidR="003128F0" w:rsidRPr="00416D25">
        <w:t xml:space="preserve">outside </w:t>
      </w:r>
      <w:r w:rsidR="00B6210D" w:rsidRPr="00416D25">
        <w:t>directorships</w:t>
      </w:r>
      <w:r w:rsidR="00A778F6" w:rsidRPr="00416D25">
        <w:t xml:space="preserve">, but little evidence showed that </w:t>
      </w:r>
      <w:r w:rsidR="003128F0" w:rsidRPr="00416D25">
        <w:t xml:space="preserve">these network ties </w:t>
      </w:r>
      <w:r w:rsidR="00A778F6" w:rsidRPr="00416D25">
        <w:t>help CEOs transfer knowledge and enable the CEOs to improve practices in their focal firms.</w:t>
      </w:r>
      <w:r w:rsidR="00853925" w:rsidRPr="00416D25">
        <w:t xml:space="preserve"> In an Indonesian context, </w:t>
      </w:r>
      <w:proofErr w:type="spellStart"/>
      <w:r w:rsidR="00853925" w:rsidRPr="00416D25">
        <w:t>Harymawan</w:t>
      </w:r>
      <w:proofErr w:type="spellEnd"/>
      <w:r w:rsidR="00853925" w:rsidRPr="00416D25">
        <w:t xml:space="preserve"> et al. (2019) </w:t>
      </w:r>
      <w:r w:rsidR="00F84BB7" w:rsidRPr="00416D25">
        <w:t xml:space="preserve">report </w:t>
      </w:r>
      <w:r w:rsidR="00853925" w:rsidRPr="00416D25">
        <w:t>a negative</w:t>
      </w:r>
      <w:r w:rsidR="00F84BB7" w:rsidRPr="00416D25">
        <w:t xml:space="preserve"> CEO busyness and firm performance</w:t>
      </w:r>
      <w:r w:rsidR="00853925" w:rsidRPr="00416D25">
        <w:t xml:space="preserve"> relationship</w:t>
      </w:r>
      <w:r w:rsidR="00520E03" w:rsidRPr="00416D25">
        <w:t>,</w:t>
      </w:r>
      <w:r w:rsidR="00853925" w:rsidRPr="00416D25">
        <w:t xml:space="preserve"> and their results </w:t>
      </w:r>
      <w:r w:rsidR="00B6210D" w:rsidRPr="00416D25">
        <w:t>suggest</w:t>
      </w:r>
      <w:r w:rsidR="00853925" w:rsidRPr="00416D25">
        <w:t xml:space="preserve"> that it is not wise for a firm to have a CEO who holds two or more outside directorships</w:t>
      </w:r>
      <w:r w:rsidR="00C3655C" w:rsidRPr="00416D25">
        <w:t xml:space="preserve">. </w:t>
      </w:r>
      <w:r w:rsidR="00853925" w:rsidRPr="00416D25">
        <w:t xml:space="preserve">According to this busyness </w:t>
      </w:r>
      <w:r w:rsidR="0065167F" w:rsidRPr="00416D25">
        <w:t>argument, Spencer</w:t>
      </w:r>
      <w:r w:rsidR="00853925" w:rsidRPr="00416D25">
        <w:t xml:space="preserve"> Stuart</w:t>
      </w:r>
      <w:r w:rsidR="0065167F" w:rsidRPr="00416D25">
        <w:t xml:space="preserve"> (2019)</w:t>
      </w:r>
      <w:r w:rsidR="001764CC" w:rsidRPr="00416D25">
        <w:t xml:space="preserve"> reports that 77%</w:t>
      </w:r>
      <w:r w:rsidR="00B76077" w:rsidRPr="00416D25">
        <w:t xml:space="preserve"> of</w:t>
      </w:r>
      <w:r w:rsidR="00853925" w:rsidRPr="00416D25">
        <w:t xml:space="preserve"> American listed firms</w:t>
      </w:r>
      <w:r w:rsidR="00F62B8E" w:rsidRPr="00416D25">
        <w:t xml:space="preserve"> set</w:t>
      </w:r>
      <w:r w:rsidR="00853925" w:rsidRPr="00416D25">
        <w:t xml:space="preserve"> restrictions on directors and executive</w:t>
      </w:r>
      <w:r w:rsidR="0065167F" w:rsidRPr="00416D25">
        <w:t xml:space="preserve"> appointments on</w:t>
      </w:r>
      <w:r w:rsidR="00730B70" w:rsidRPr="00416D25">
        <w:t xml:space="preserve"> </w:t>
      </w:r>
      <w:r w:rsidR="00445932" w:rsidRPr="00445932">
        <w:rPr>
          <w:color w:val="7030A0"/>
        </w:rPr>
        <w:t>outside</w:t>
      </w:r>
      <w:r w:rsidR="00730B70" w:rsidRPr="00445932">
        <w:rPr>
          <w:color w:val="7030A0"/>
        </w:rPr>
        <w:t xml:space="preserve"> directorships </w:t>
      </w:r>
      <w:r w:rsidR="00730B70" w:rsidRPr="00416D25">
        <w:t>in 2019</w:t>
      </w:r>
      <w:r w:rsidR="00B47C4E" w:rsidRPr="00416D25">
        <w:t xml:space="preserve">. </w:t>
      </w:r>
      <w:r w:rsidR="00AF27FF" w:rsidRPr="0051635D">
        <w:rPr>
          <w:color w:val="FF0000"/>
        </w:rPr>
        <w:t xml:space="preserve">From a human resource management perspective, </w:t>
      </w:r>
      <w:r w:rsidR="00B47C4E" w:rsidRPr="0051635D">
        <w:rPr>
          <w:color w:val="FF0000"/>
          <w:shd w:val="clear" w:color="auto" w:fill="FFFFFF"/>
        </w:rPr>
        <w:t>e Cunha</w:t>
      </w:r>
      <w:r w:rsidR="00B47C4E" w:rsidRPr="0051635D">
        <w:rPr>
          <w:color w:val="FF0000"/>
        </w:rPr>
        <w:t xml:space="preserve"> et al. (2020)</w:t>
      </w:r>
      <w:r w:rsidR="003D5980" w:rsidRPr="0051635D">
        <w:rPr>
          <w:color w:val="FF0000"/>
        </w:rPr>
        <w:t xml:space="preserve"> state that</w:t>
      </w:r>
      <w:r w:rsidR="00B47C4E" w:rsidRPr="0051635D">
        <w:rPr>
          <w:color w:val="FF0000"/>
        </w:rPr>
        <w:t xml:space="preserve"> executive attention is a significant </w:t>
      </w:r>
      <w:r w:rsidR="0052711D" w:rsidRPr="0051635D">
        <w:rPr>
          <w:color w:val="FF0000"/>
        </w:rPr>
        <w:t>but</w:t>
      </w:r>
      <w:r w:rsidR="00B47C4E" w:rsidRPr="0051635D">
        <w:rPr>
          <w:color w:val="FF0000"/>
        </w:rPr>
        <w:t xml:space="preserve"> limited resource </w:t>
      </w:r>
      <w:r w:rsidR="0052711D" w:rsidRPr="0051635D">
        <w:rPr>
          <w:color w:val="FF0000"/>
        </w:rPr>
        <w:t>to develop</w:t>
      </w:r>
      <w:r w:rsidR="00B47C4E" w:rsidRPr="0051635D">
        <w:rPr>
          <w:color w:val="FF0000"/>
        </w:rPr>
        <w:t xml:space="preserve"> strategic agility</w:t>
      </w:r>
      <w:r w:rsidR="0052711D" w:rsidRPr="0051635D">
        <w:rPr>
          <w:color w:val="FF0000"/>
        </w:rPr>
        <w:t xml:space="preserve"> </w:t>
      </w:r>
      <w:r w:rsidR="00AF27FF" w:rsidRPr="0051635D">
        <w:rPr>
          <w:color w:val="FF0000"/>
        </w:rPr>
        <w:t xml:space="preserve">among MNEs </w:t>
      </w:r>
      <w:r w:rsidR="00AF27FF" w:rsidRPr="00416D25">
        <w:t xml:space="preserve">because </w:t>
      </w:r>
      <w:r w:rsidR="00B47C4E" w:rsidRPr="00416D25">
        <w:t xml:space="preserve">strategic agility </w:t>
      </w:r>
      <w:r w:rsidR="003D5980" w:rsidRPr="00416D25">
        <w:t>requires a</w:t>
      </w:r>
      <w:r w:rsidR="00B47C4E" w:rsidRPr="00416D25">
        <w:t xml:space="preserve"> timely</w:t>
      </w:r>
      <w:r w:rsidR="003D5980" w:rsidRPr="00416D25">
        <w:t xml:space="preserve">, </w:t>
      </w:r>
      <w:r w:rsidR="00B47C4E" w:rsidRPr="00416D25">
        <w:t xml:space="preserve">responsive </w:t>
      </w:r>
      <w:r w:rsidR="003D5980" w:rsidRPr="00416D25">
        <w:t xml:space="preserve">and powerful </w:t>
      </w:r>
      <w:r w:rsidR="00B47C4E" w:rsidRPr="00416D25">
        <w:t>action model to support it</w:t>
      </w:r>
      <w:r w:rsidR="00266BEC" w:rsidRPr="00416D25">
        <w:t xml:space="preserve"> (Martínez-</w:t>
      </w:r>
      <w:proofErr w:type="spellStart"/>
      <w:r w:rsidR="00266BEC" w:rsidRPr="00416D25">
        <w:t>Climent</w:t>
      </w:r>
      <w:proofErr w:type="spellEnd"/>
      <w:r w:rsidR="00266BEC" w:rsidRPr="00416D25">
        <w:t xml:space="preserve"> et al., </w:t>
      </w:r>
      <w:r w:rsidR="00266BEC" w:rsidRPr="005721A5">
        <w:t>2019)</w:t>
      </w:r>
      <w:r w:rsidR="00FD122E" w:rsidRPr="005721A5">
        <w:t xml:space="preserve">. Interestingly, </w:t>
      </w:r>
      <w:proofErr w:type="spellStart"/>
      <w:r w:rsidR="00FD122E" w:rsidRPr="003406DA">
        <w:rPr>
          <w:color w:val="0070C0"/>
        </w:rPr>
        <w:t>Doz</w:t>
      </w:r>
      <w:proofErr w:type="spellEnd"/>
      <w:r w:rsidR="00FD122E" w:rsidRPr="003406DA">
        <w:rPr>
          <w:color w:val="0070C0"/>
        </w:rPr>
        <w:t xml:space="preserve"> (2020) demonstrates that senior executives consider that their time in </w:t>
      </w:r>
      <w:r w:rsidR="00FD122E" w:rsidRPr="005721A5">
        <w:t>practice (5-10%) should be increased to 40-50%</w:t>
      </w:r>
      <w:r w:rsidR="003D5980" w:rsidRPr="005721A5">
        <w:t>. The participants have provided feedback that</w:t>
      </w:r>
      <w:r w:rsidR="00FD122E" w:rsidRPr="005721A5">
        <w:t xml:space="preserve"> learning how to use</w:t>
      </w:r>
      <w:r w:rsidR="003D5980" w:rsidRPr="005721A5">
        <w:t xml:space="preserve"> it</w:t>
      </w:r>
      <w:r w:rsidR="00FD122E" w:rsidRPr="005721A5">
        <w:t xml:space="preserve"> effectively for external-strategic </w:t>
      </w:r>
      <w:r w:rsidR="0052711D" w:rsidRPr="005721A5">
        <w:t xml:space="preserve">networks is more important than freeing up their time. </w:t>
      </w:r>
      <w:r w:rsidR="0065167F" w:rsidRPr="005721A5">
        <w:t>In China, the</w:t>
      </w:r>
      <w:r w:rsidR="0061246B" w:rsidRPr="005721A5">
        <w:t xml:space="preserve"> newly</w:t>
      </w:r>
      <w:r w:rsidR="0065167F" w:rsidRPr="005721A5">
        <w:t xml:space="preserve"> revised version of Guidelines for Independent Directors of Listed Companies in 2020</w:t>
      </w:r>
      <w:r w:rsidR="0061246B" w:rsidRPr="005721A5">
        <w:t xml:space="preserve"> (Article 6, No. 48)</w:t>
      </w:r>
      <w:r w:rsidR="0065167F" w:rsidRPr="005721A5">
        <w:t xml:space="preserve"> clearly stated that, in principle, </w:t>
      </w:r>
      <w:r w:rsidR="0061246B" w:rsidRPr="005721A5">
        <w:t xml:space="preserve">an </w:t>
      </w:r>
      <w:r w:rsidR="0061246B" w:rsidRPr="00416D25">
        <w:t>independent director should not hold more than five outside directorships to ensure time commitment and obligate responsibilities effectively.</w:t>
      </w:r>
      <w:r w:rsidR="00413C4B" w:rsidRPr="00416D25">
        <w:t xml:space="preserve"> </w:t>
      </w:r>
      <w:r w:rsidRPr="00416D25">
        <w:t xml:space="preserve">To investigate the </w:t>
      </w:r>
      <w:r w:rsidR="00FA6C97" w:rsidRPr="00416D25">
        <w:t xml:space="preserve">drivers for concern over a CEO’s multiple outside directorships, </w:t>
      </w:r>
      <w:r w:rsidR="00413C4B" w:rsidRPr="00416D25">
        <w:t>we propose:</w:t>
      </w:r>
    </w:p>
    <w:p w14:paraId="36EAB534" w14:textId="77777777" w:rsidR="004F77C8" w:rsidRPr="00416D25" w:rsidRDefault="004F77C8" w:rsidP="00FB606A">
      <w:pPr>
        <w:jc w:val="both"/>
      </w:pPr>
    </w:p>
    <w:p w14:paraId="653657CB" w14:textId="77777777" w:rsidR="008844D9" w:rsidRPr="00416D25" w:rsidRDefault="003C7DCC" w:rsidP="00C3655C">
      <w:pPr>
        <w:ind w:firstLine="397"/>
        <w:jc w:val="both"/>
      </w:pPr>
      <w:bookmarkStart w:id="15" w:name="_Hlk63156935"/>
      <w:bookmarkStart w:id="16" w:name="_Hlk84718880"/>
      <w:r w:rsidRPr="00416D25">
        <w:rPr>
          <w:b/>
          <w:bCs/>
        </w:rPr>
        <w:t>H3:</w:t>
      </w:r>
      <w:r w:rsidRPr="00416D25">
        <w:t xml:space="preserve"> </w:t>
      </w:r>
      <w:r w:rsidR="00081F79" w:rsidRPr="00416D25">
        <w:t>The</w:t>
      </w:r>
      <w:r w:rsidR="00191327" w:rsidRPr="00416D25">
        <w:t xml:space="preserve">re is a </w:t>
      </w:r>
      <w:r w:rsidR="00A708BB" w:rsidRPr="00416D25">
        <w:t xml:space="preserve">negative </w:t>
      </w:r>
      <w:r w:rsidR="00191327" w:rsidRPr="00416D25">
        <w:t>effect of</w:t>
      </w:r>
      <w:r w:rsidR="00081F79" w:rsidRPr="00416D25">
        <w:t xml:space="preserve"> </w:t>
      </w:r>
      <w:r w:rsidRPr="00416D25">
        <w:t>CEO</w:t>
      </w:r>
      <w:r w:rsidR="00C3655C" w:rsidRPr="00416D25">
        <w:t xml:space="preserve"> network size</w:t>
      </w:r>
      <w:r w:rsidRPr="00416D25">
        <w:t xml:space="preserve"> </w:t>
      </w:r>
      <w:r w:rsidR="00191327" w:rsidRPr="00416D25">
        <w:t>on</w:t>
      </w:r>
      <w:r w:rsidRPr="00416D25">
        <w:t xml:space="preserve"> </w:t>
      </w:r>
      <w:r w:rsidR="005721A5" w:rsidRPr="00416D25">
        <w:t>digitalization</w:t>
      </w:r>
      <w:r w:rsidR="00081F79" w:rsidRPr="00416D25">
        <w:t xml:space="preserve"> after reaching an optimal level.</w:t>
      </w:r>
      <w:bookmarkEnd w:id="15"/>
    </w:p>
    <w:bookmarkEnd w:id="16"/>
    <w:p w14:paraId="70D2E0A8" w14:textId="77777777" w:rsidR="00C3655C" w:rsidRPr="00416D25" w:rsidRDefault="00C3655C" w:rsidP="00C3655C">
      <w:pPr>
        <w:ind w:firstLine="397"/>
        <w:jc w:val="both"/>
      </w:pPr>
    </w:p>
    <w:p w14:paraId="65018C08" w14:textId="77777777" w:rsidR="00CC18D8" w:rsidRPr="00416D25" w:rsidRDefault="003C7DCC" w:rsidP="001673D8">
      <w:pPr>
        <w:pStyle w:val="Heading1"/>
        <w:numPr>
          <w:ilvl w:val="0"/>
          <w:numId w:val="6"/>
        </w:numPr>
        <w:ind w:left="0" w:firstLine="0"/>
        <w:rPr>
          <w:rFonts w:asciiTheme="majorBidi" w:hAnsiTheme="majorBidi"/>
          <w:sz w:val="24"/>
          <w:szCs w:val="24"/>
        </w:rPr>
      </w:pPr>
      <w:r w:rsidRPr="00416D25">
        <w:rPr>
          <w:rFonts w:asciiTheme="majorBidi" w:hAnsiTheme="majorBidi"/>
          <w:sz w:val="24"/>
          <w:szCs w:val="24"/>
        </w:rPr>
        <w:t>D</w:t>
      </w:r>
      <w:r w:rsidR="0085143D" w:rsidRPr="00416D25">
        <w:rPr>
          <w:rFonts w:asciiTheme="majorBidi" w:hAnsiTheme="majorBidi"/>
          <w:sz w:val="24"/>
          <w:szCs w:val="24"/>
        </w:rPr>
        <w:t>ATA AND METHODOLOGY</w:t>
      </w:r>
    </w:p>
    <w:p w14:paraId="07660A9E" w14:textId="77777777" w:rsidR="002B6E91" w:rsidRPr="00416D25" w:rsidRDefault="002B6E91" w:rsidP="00FB606A">
      <w:pPr>
        <w:ind w:firstLine="397"/>
        <w:jc w:val="both"/>
      </w:pPr>
      <w:bookmarkStart w:id="17" w:name="OLE_LINK81"/>
      <w:bookmarkStart w:id="18" w:name="OLE_LINK82"/>
    </w:p>
    <w:p w14:paraId="70B1FE9A" w14:textId="78ECF788" w:rsidR="0001048F" w:rsidRPr="00860BE0" w:rsidRDefault="003C7DCC" w:rsidP="001673D8">
      <w:pPr>
        <w:ind w:firstLine="397"/>
        <w:jc w:val="both"/>
      </w:pPr>
      <w:r w:rsidRPr="00416D25">
        <w:t xml:space="preserve">This study uses year-end </w:t>
      </w:r>
      <w:r w:rsidRPr="00EB5CC5">
        <w:rPr>
          <w:color w:val="FF0000"/>
        </w:rPr>
        <w:t>financial and board data</w:t>
      </w:r>
      <w:r w:rsidRPr="0087200B">
        <w:rPr>
          <w:color w:val="0070C0"/>
        </w:rPr>
        <w:t xml:space="preserve"> </w:t>
      </w:r>
      <w:r w:rsidRPr="00416D25">
        <w:t xml:space="preserve">collected </w:t>
      </w:r>
      <w:r w:rsidR="00486766" w:rsidRPr="00416D25">
        <w:t>from</w:t>
      </w:r>
      <w:r w:rsidR="003359E1" w:rsidRPr="00416D25">
        <w:t xml:space="preserve"> the</w:t>
      </w:r>
      <w:r w:rsidR="00486766" w:rsidRPr="00416D25">
        <w:t xml:space="preserve"> </w:t>
      </w:r>
      <w:r w:rsidRPr="00416D25">
        <w:rPr>
          <w:i/>
          <w:iCs/>
        </w:rPr>
        <w:t>CSMAR</w:t>
      </w:r>
      <w:r w:rsidR="00E4240B" w:rsidRPr="00416D25">
        <w:rPr>
          <w:i/>
          <w:iCs/>
        </w:rPr>
        <w:t xml:space="preserve"> </w:t>
      </w:r>
      <w:r w:rsidR="00E4240B" w:rsidRPr="00416D25">
        <w:t xml:space="preserve">and </w:t>
      </w:r>
      <w:r w:rsidR="00E4240B" w:rsidRPr="00416D25">
        <w:rPr>
          <w:i/>
          <w:iCs/>
        </w:rPr>
        <w:t>SIPO</w:t>
      </w:r>
      <w:r w:rsidR="005D0844" w:rsidRPr="00416D25">
        <w:rPr>
          <w:i/>
          <w:iCs/>
        </w:rPr>
        <w:t xml:space="preserve"> </w:t>
      </w:r>
      <w:r w:rsidRPr="00416D25">
        <w:t>database</w:t>
      </w:r>
      <w:r w:rsidR="00E4240B" w:rsidRPr="00416D25">
        <w:t>s</w:t>
      </w:r>
      <w:r w:rsidRPr="00416D25">
        <w:t xml:space="preserve">. </w:t>
      </w:r>
      <w:r w:rsidR="00AC3AB5" w:rsidRPr="00416D25">
        <w:t>We ha</w:t>
      </w:r>
      <w:r w:rsidR="00AC3AB5" w:rsidRPr="005309E2">
        <w:t>ve restricted the d</w:t>
      </w:r>
      <w:r w:rsidRPr="005309E2">
        <w:t xml:space="preserve">ata </w:t>
      </w:r>
      <w:r w:rsidR="003359E1" w:rsidRPr="005309E2">
        <w:t xml:space="preserve">for </w:t>
      </w:r>
      <w:r w:rsidRPr="005309E2">
        <w:t>this research to</w:t>
      </w:r>
      <w:r w:rsidR="00B619E9" w:rsidRPr="005309E2">
        <w:t xml:space="preserve"> eleven</w:t>
      </w:r>
      <w:r w:rsidR="00B76077" w:rsidRPr="005309E2">
        <w:t xml:space="preserve"> </w:t>
      </w:r>
      <w:r w:rsidRPr="005309E2">
        <w:t>year</w:t>
      </w:r>
      <w:r w:rsidR="00B76077" w:rsidRPr="005309E2">
        <w:t>s</w:t>
      </w:r>
      <w:r w:rsidR="003359E1" w:rsidRPr="005309E2">
        <w:t xml:space="preserve"> </w:t>
      </w:r>
      <w:r w:rsidRPr="005309E2">
        <w:t>(20</w:t>
      </w:r>
      <w:r w:rsidR="004A45AD" w:rsidRPr="005309E2">
        <w:t>07</w:t>
      </w:r>
      <w:r w:rsidRPr="005309E2">
        <w:t>-201</w:t>
      </w:r>
      <w:r w:rsidR="00215E37" w:rsidRPr="005309E2">
        <w:t>7</w:t>
      </w:r>
      <w:r w:rsidRPr="005309E2">
        <w:t xml:space="preserve">) because of the limitation of R&amp;D data in </w:t>
      </w:r>
      <w:r w:rsidRPr="005309E2">
        <w:rPr>
          <w:i/>
          <w:iCs/>
        </w:rPr>
        <w:t>CSMAR</w:t>
      </w:r>
      <w:r w:rsidR="00E4240B" w:rsidRPr="005309E2">
        <w:rPr>
          <w:i/>
          <w:iCs/>
        </w:rPr>
        <w:t xml:space="preserve"> </w:t>
      </w:r>
      <w:r w:rsidR="00E4240B" w:rsidRPr="005309E2">
        <w:t>and</w:t>
      </w:r>
      <w:r w:rsidR="00E4240B" w:rsidRPr="005309E2">
        <w:rPr>
          <w:i/>
          <w:iCs/>
        </w:rPr>
        <w:t xml:space="preserve"> </w:t>
      </w:r>
      <w:r w:rsidR="00E4240B" w:rsidRPr="00FE3516">
        <w:rPr>
          <w:i/>
          <w:iCs/>
        </w:rPr>
        <w:t>SIPO</w:t>
      </w:r>
      <w:r w:rsidRPr="00F133BD">
        <w:t xml:space="preserve">. The sample of firms was drawn </w:t>
      </w:r>
      <w:r w:rsidR="00DB6EBF" w:rsidRPr="00860BE0">
        <w:t xml:space="preserve">from </w:t>
      </w:r>
      <w:r w:rsidR="009C47E0" w:rsidRPr="00860BE0">
        <w:t xml:space="preserve">the </w:t>
      </w:r>
      <w:r w:rsidRPr="00860BE0">
        <w:t>Shanghai Stock Exchange (SHSE)</w:t>
      </w:r>
      <w:r w:rsidR="00DB6EBF" w:rsidRPr="00860BE0">
        <w:t xml:space="preserve"> and Shenzhen Stock Exchange </w:t>
      </w:r>
      <w:r w:rsidR="00DB6EBF" w:rsidRPr="00C12D1B">
        <w:rPr>
          <w:color w:val="7030A0"/>
        </w:rPr>
        <w:t>(S</w:t>
      </w:r>
      <w:r w:rsidR="00C3244E" w:rsidRPr="00C12D1B">
        <w:rPr>
          <w:color w:val="7030A0"/>
        </w:rPr>
        <w:t>Z</w:t>
      </w:r>
      <w:r w:rsidR="00DB6EBF" w:rsidRPr="00C12D1B">
        <w:rPr>
          <w:color w:val="7030A0"/>
        </w:rPr>
        <w:t>SE).</w:t>
      </w:r>
      <w:r w:rsidRPr="00C12D1B">
        <w:rPr>
          <w:color w:val="7030A0"/>
        </w:rPr>
        <w:t xml:space="preserve"> </w:t>
      </w:r>
      <w:r w:rsidRPr="00860BE0">
        <w:t>After removing observations without R&amp;D investment data</w:t>
      </w:r>
      <w:r w:rsidR="00DB6EBF" w:rsidRPr="00860BE0">
        <w:t xml:space="preserve"> and granted patents,</w:t>
      </w:r>
      <w:r w:rsidRPr="00860BE0">
        <w:t xml:space="preserve"> such as R&amp;D</w:t>
      </w:r>
      <w:r w:rsidR="004D47FF" w:rsidRPr="00860BE0">
        <w:t xml:space="preserve"> investment</w:t>
      </w:r>
      <w:r w:rsidRPr="00860BE0">
        <w:t xml:space="preserve">, </w:t>
      </w:r>
      <w:r w:rsidRPr="00860BE0">
        <w:lastRenderedPageBreak/>
        <w:t xml:space="preserve">R&amp;D personnel, and R&amp;D outputs, </w:t>
      </w:r>
      <w:r w:rsidRPr="00FE3516">
        <w:t>it yield</w:t>
      </w:r>
      <w:r w:rsidR="00BA6133" w:rsidRPr="00FE3516">
        <w:t>s</w:t>
      </w:r>
      <w:r w:rsidRPr="00FE3516">
        <w:t xml:space="preserve"> a total of</w:t>
      </w:r>
      <w:r w:rsidR="001A6FAD" w:rsidRPr="00FE3516">
        <w:t xml:space="preserve"> </w:t>
      </w:r>
      <w:r w:rsidR="00BA11E5" w:rsidRPr="00FE3516">
        <w:t>13,516</w:t>
      </w:r>
      <w:r w:rsidR="001A6FAD" w:rsidRPr="00FE3516">
        <w:t xml:space="preserve"> firm-year observations.</w:t>
      </w:r>
      <w:r w:rsidR="00B75F84" w:rsidRPr="00FE3516">
        <w:t xml:space="preserve"> </w:t>
      </w:r>
      <w:r w:rsidR="00BA11E5" w:rsidRPr="00FE3516">
        <w:rPr>
          <w:rFonts w:asciiTheme="majorBidi" w:eastAsia="SimSun" w:hAnsiTheme="majorBidi" w:cstheme="majorBidi"/>
        </w:rPr>
        <w:t xml:space="preserve">We </w:t>
      </w:r>
      <w:proofErr w:type="spellStart"/>
      <w:r w:rsidR="00BA11E5" w:rsidRPr="00FE3516">
        <w:rPr>
          <w:rFonts w:asciiTheme="majorBidi" w:eastAsia="SimSun" w:hAnsiTheme="majorBidi" w:cstheme="majorBidi"/>
        </w:rPr>
        <w:t>winsorize</w:t>
      </w:r>
      <w:proofErr w:type="spellEnd"/>
      <w:r w:rsidR="00BA11E5" w:rsidRPr="00FE3516">
        <w:rPr>
          <w:rFonts w:asciiTheme="majorBidi" w:eastAsia="SimSun" w:hAnsiTheme="majorBidi" w:cstheme="majorBidi"/>
        </w:rPr>
        <w:t xml:space="preserve"> all continuous variables at 1% and 99% levels. </w:t>
      </w:r>
      <w:r w:rsidR="00BA11E5" w:rsidRPr="00FE3516">
        <w:rPr>
          <w:rFonts w:asciiTheme="majorBidi" w:hAnsiTheme="majorBidi" w:cstheme="majorBidi"/>
        </w:rPr>
        <w:t>Our sampling strategy is co</w:t>
      </w:r>
      <w:r w:rsidR="00BA11E5" w:rsidRPr="00F133BD">
        <w:rPr>
          <w:rFonts w:asciiTheme="majorBidi" w:hAnsiTheme="majorBidi" w:cstheme="majorBidi"/>
        </w:rPr>
        <w:t xml:space="preserve">nsistent with existing studies (e.g., </w:t>
      </w:r>
      <w:proofErr w:type="spellStart"/>
      <w:r w:rsidR="00BA11E5" w:rsidRPr="00F133BD">
        <w:rPr>
          <w:rFonts w:asciiTheme="majorBidi" w:hAnsiTheme="majorBidi" w:cstheme="majorBidi"/>
        </w:rPr>
        <w:t>Sial</w:t>
      </w:r>
      <w:proofErr w:type="spellEnd"/>
      <w:r w:rsidR="00BA11E5" w:rsidRPr="00F133BD">
        <w:rPr>
          <w:rFonts w:asciiTheme="majorBidi" w:hAnsiTheme="majorBidi" w:cstheme="majorBidi"/>
        </w:rPr>
        <w:t xml:space="preserve"> et al., 2018). </w:t>
      </w:r>
    </w:p>
    <w:p w14:paraId="7781446A" w14:textId="77777777" w:rsidR="00BA11E5" w:rsidRPr="005309E2" w:rsidRDefault="003C7DCC" w:rsidP="00BA11E5">
      <w:pPr>
        <w:ind w:firstLine="397"/>
        <w:jc w:val="both"/>
      </w:pPr>
      <w:r w:rsidRPr="00860BE0">
        <w:t xml:space="preserve">We use the DEA and </w:t>
      </w:r>
      <w:r w:rsidRPr="00FE3516">
        <w:t>SFA procedures as our main efficiency measurement method to reconcile the measurement indicators and measure the level of innovation prod</w:t>
      </w:r>
      <w:r w:rsidRPr="00F133BD">
        <w:t xml:space="preserve">uctivity. Indicators of </w:t>
      </w:r>
      <w:r w:rsidRPr="00860BE0">
        <w:t xml:space="preserve">innovation efficiency measurement are determined by identifying and integrating innovation-related literature, characteristics, and activities (Duran </w:t>
      </w:r>
      <w:r w:rsidRPr="005309E2">
        <w:t xml:space="preserve">et al., 2016). This research used two variables to measure innovation input. The first is R&amp;D investment, including typical resources and funds that initiate, support and maintain innovation activities (Classen et al., 2014). The second input is the </w:t>
      </w:r>
      <w:r w:rsidRPr="00EB5CC5">
        <w:rPr>
          <w:color w:val="FF0000"/>
        </w:rPr>
        <w:t>number of R&amp;D</w:t>
      </w:r>
      <w:r w:rsidRPr="005309E2">
        <w:t xml:space="preserve"> personnel. Recruiting the right number of researchers with the right skills (i.e., using emerging technologies and knowledge of present research) in a firm's R&amp;D department is critical for motivating and helping firms formulate and implement innovation activities. This group of researchers is directly involved in productivity and value-creation activities (Wang et al., 2016).</w:t>
      </w:r>
    </w:p>
    <w:p w14:paraId="352A9B0F" w14:textId="77777777" w:rsidR="00BA11E5" w:rsidRDefault="003C7DCC" w:rsidP="00BA11E5">
      <w:pPr>
        <w:ind w:firstLine="397"/>
        <w:jc w:val="both"/>
      </w:pPr>
      <w:r w:rsidRPr="005309E2">
        <w:t xml:space="preserve">The output of innovation is identified as technical knowledge, mainly those codified in patents. Thus, patents are an essential variable for innovation. As in several existing studies (Zhang et al., 2014a; Wang et al., 2016), the patent is considered the primary innovation output in this study. It is worth mentioning that not all R&amp;D investment necessarily leads to patents, and not all innovation products or activities can be patented. Nevertheless, the number of patent applications is one of the most frequently used measures of innovation output. Wang et al. (2013) view the number of granted patents as an indicator of organizational knowledge, potentially influencing organizational financial performance. </w:t>
      </w:r>
      <w:r w:rsidRPr="00EB5CC5">
        <w:rPr>
          <w:color w:val="FF0000"/>
        </w:rPr>
        <w:t xml:space="preserve">We choose the number of granted patents as an innovation output in this </w:t>
      </w:r>
      <w:r w:rsidRPr="005309E2">
        <w:t>study for these reasons.</w:t>
      </w:r>
    </w:p>
    <w:p w14:paraId="3E8B4E5D" w14:textId="551C8AE5" w:rsidR="002B6E91" w:rsidRPr="005309E2" w:rsidRDefault="003C7DCC" w:rsidP="002B6E91">
      <w:pPr>
        <w:ind w:firstLine="397"/>
        <w:jc w:val="both"/>
      </w:pPr>
      <w:r w:rsidRPr="005309E2">
        <w:rPr>
          <w:i/>
          <w:iCs/>
        </w:rPr>
        <w:t>D</w:t>
      </w:r>
      <w:r>
        <w:rPr>
          <w:i/>
          <w:iCs/>
        </w:rPr>
        <w:t xml:space="preserve">ata Envelopment Analysis (DEA) </w:t>
      </w:r>
      <w:r w:rsidRPr="005309E2">
        <w:t>procedure</w:t>
      </w:r>
      <w:r>
        <w:t xml:space="preserve"> is</w:t>
      </w:r>
      <w:r w:rsidRPr="005309E2">
        <w:t xml:space="preserve"> a widely used non-parametric technique to estimate innovation efficiency (</w:t>
      </w:r>
      <w:proofErr w:type="spellStart"/>
      <w:r w:rsidRPr="005309E2">
        <w:t>Charnes</w:t>
      </w:r>
      <w:proofErr w:type="spellEnd"/>
      <w:r w:rsidRPr="005309E2">
        <w:t xml:space="preserve"> et al. 1978). DEA is selected in this study because it is more sensitive to sample heterogeneity (</w:t>
      </w:r>
      <w:proofErr w:type="spellStart"/>
      <w:r w:rsidRPr="005309E2">
        <w:t>Fiorentino</w:t>
      </w:r>
      <w:proofErr w:type="spellEnd"/>
      <w:r w:rsidRPr="005309E2">
        <w:t xml:space="preserve"> et al., 2006). This sample heterogeneity has generally been found </w:t>
      </w:r>
      <w:r w:rsidRPr="00EB5CC5">
        <w:rPr>
          <w:color w:val="FF0000"/>
        </w:rPr>
        <w:t>using samples</w:t>
      </w:r>
      <w:r w:rsidRPr="005309E2">
        <w:t xml:space="preserve"> from the Chinese manufacturing </w:t>
      </w:r>
      <w:r w:rsidRPr="003406DA">
        <w:rPr>
          <w:color w:val="0070C0"/>
        </w:rPr>
        <w:t>sector (Abraham</w:t>
      </w:r>
      <w:r w:rsidRPr="005309E2">
        <w:t xml:space="preserve"> and </w:t>
      </w:r>
      <w:proofErr w:type="spellStart"/>
      <w:r w:rsidRPr="005309E2">
        <w:t>Konings</w:t>
      </w:r>
      <w:proofErr w:type="spellEnd"/>
      <w:r w:rsidRPr="005309E2">
        <w:t xml:space="preserve">, 2010). Another advantage of using DEA is that </w:t>
      </w:r>
      <w:r w:rsidRPr="005309E2">
        <w:rPr>
          <w:shd w:val="clear" w:color="auto" w:fill="FFFFFF"/>
        </w:rPr>
        <w:t xml:space="preserve">it only requires input (i.e., </w:t>
      </w:r>
      <w:r w:rsidR="00416D25">
        <w:rPr>
          <w:color w:val="FF0000"/>
          <w:shd w:val="clear" w:color="auto" w:fill="FFFFFF"/>
        </w:rPr>
        <w:t>R&amp;D personnel</w:t>
      </w:r>
      <w:r w:rsidRPr="00416D25">
        <w:rPr>
          <w:color w:val="FF0000"/>
          <w:shd w:val="clear" w:color="auto" w:fill="FFFFFF"/>
        </w:rPr>
        <w:t xml:space="preserve"> </w:t>
      </w:r>
      <w:r>
        <w:rPr>
          <w:shd w:val="clear" w:color="auto" w:fill="FFFFFF"/>
        </w:rPr>
        <w:t xml:space="preserve">and </w:t>
      </w:r>
      <w:r w:rsidRPr="005309E2">
        <w:rPr>
          <w:shd w:val="clear" w:color="auto" w:fill="FFFFFF"/>
        </w:rPr>
        <w:t>R</w:t>
      </w:r>
      <w:r>
        <w:rPr>
          <w:shd w:val="clear" w:color="auto" w:fill="FFFFFF"/>
        </w:rPr>
        <w:t>&amp;D investment)</w:t>
      </w:r>
      <w:r w:rsidRPr="005309E2">
        <w:rPr>
          <w:shd w:val="clear" w:color="auto" w:fill="FFFFFF"/>
        </w:rPr>
        <w:t xml:space="preserve"> and output (i.e., </w:t>
      </w:r>
      <w:r w:rsidR="006956F6" w:rsidRPr="006956F6">
        <w:rPr>
          <w:color w:val="7030A0"/>
          <w:shd w:val="clear" w:color="auto" w:fill="FFFFFF"/>
        </w:rPr>
        <w:t xml:space="preserve">granted </w:t>
      </w:r>
      <w:r w:rsidRPr="006956F6">
        <w:rPr>
          <w:color w:val="7030A0"/>
          <w:shd w:val="clear" w:color="auto" w:fill="FFFFFF"/>
        </w:rPr>
        <w:t>patent counts</w:t>
      </w:r>
      <w:r w:rsidRPr="005309E2">
        <w:rPr>
          <w:shd w:val="clear" w:color="auto" w:fill="FFFFFF"/>
        </w:rPr>
        <w:t xml:space="preserve">) quantities. </w:t>
      </w:r>
      <w:r w:rsidRPr="00416D25">
        <w:rPr>
          <w:shd w:val="clear" w:color="auto" w:fill="FFFFFF"/>
        </w:rPr>
        <w:t xml:space="preserve">According to </w:t>
      </w:r>
      <w:proofErr w:type="spellStart"/>
      <w:r w:rsidRPr="00416D25">
        <w:rPr>
          <w:shd w:val="clear" w:color="auto" w:fill="FFFFFF"/>
        </w:rPr>
        <w:t>Hjalmarsson</w:t>
      </w:r>
      <w:proofErr w:type="spellEnd"/>
      <w:r w:rsidRPr="00416D25">
        <w:rPr>
          <w:shd w:val="clear" w:color="auto" w:fill="FFFFFF"/>
        </w:rPr>
        <w:t xml:space="preserve"> and </w:t>
      </w:r>
      <w:proofErr w:type="spellStart"/>
      <w:r w:rsidRPr="00416D25">
        <w:rPr>
          <w:shd w:val="clear" w:color="auto" w:fill="FFFFFF"/>
        </w:rPr>
        <w:t>Veiderpass</w:t>
      </w:r>
      <w:proofErr w:type="spellEnd"/>
      <w:r w:rsidRPr="00416D25">
        <w:rPr>
          <w:shd w:val="clear" w:color="auto" w:fill="FFFFFF"/>
        </w:rPr>
        <w:t xml:space="preserve"> (1992), innovation effectiveness is normally measured concerning the utm</w:t>
      </w:r>
      <w:r w:rsidRPr="005309E2">
        <w:rPr>
          <w:shd w:val="clear" w:color="auto" w:fill="FFFFFF"/>
        </w:rPr>
        <w:t xml:space="preserve">ost perceived innovation performance instead of an average score. </w:t>
      </w:r>
    </w:p>
    <w:p w14:paraId="014A1D4E" w14:textId="77777777" w:rsidR="002B6E91" w:rsidRPr="005309E2" w:rsidRDefault="003C7DCC" w:rsidP="002B6E91">
      <w:pPr>
        <w:ind w:firstLine="397"/>
        <w:jc w:val="both"/>
      </w:pPr>
      <w:proofErr w:type="spellStart"/>
      <w:r w:rsidRPr="005309E2">
        <w:t>Charnes</w:t>
      </w:r>
      <w:proofErr w:type="spellEnd"/>
      <w:r w:rsidRPr="005309E2">
        <w:t xml:space="preserve"> et al. (1978) introduced the Model (1) to measure innovation efficiency:</w:t>
      </w:r>
    </w:p>
    <w:p w14:paraId="1352F2CF" w14:textId="77777777" w:rsidR="002B6E91" w:rsidRPr="005309E2" w:rsidRDefault="003C7DCC" w:rsidP="002B6E91">
      <w:pPr>
        <w:ind w:firstLine="720"/>
        <w:jc w:val="both"/>
      </w:pPr>
      <m:oMathPara>
        <m:oMath>
          <m:r>
            <w:rPr>
              <w:rFonts w:ascii="Cambria Math" w:hAnsi="Cambria Math"/>
            </w:rPr>
            <m:t>TE=</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θ,τ</m:t>
                  </m:r>
                </m:lim>
              </m:limLow>
            </m:fName>
            <m:e>
              <m:r>
                <w:rPr>
                  <w:rFonts w:ascii="Cambria Math" w:hAnsi="Cambria Math"/>
                </w:rPr>
                <m:t>θ</m:t>
              </m:r>
            </m:e>
          </m:func>
        </m:oMath>
      </m:oMathPara>
    </w:p>
    <w:p w14:paraId="7039AEE3" w14:textId="77777777" w:rsidR="002B6E91" w:rsidRPr="005309E2" w:rsidRDefault="003C7DCC" w:rsidP="002B6E91">
      <w:pPr>
        <w:ind w:firstLine="720"/>
        <w:jc w:val="both"/>
      </w:pPr>
      <m:oMathPara>
        <m:oMath>
          <m:r>
            <w:rPr>
              <w:rFonts w:ascii="Cambria Math" w:hAnsi="Cambria Math"/>
            </w:rPr>
            <m:t>Yτ≥</m:t>
          </m:r>
          <m:sSub>
            <m:sSubPr>
              <m:ctrlPr>
                <w:rPr>
                  <w:rFonts w:ascii="Cambria Math" w:hAnsi="Cambria Math"/>
                  <w:i/>
                </w:rPr>
              </m:ctrlPr>
            </m:sSubPr>
            <m:e>
              <m:r>
                <w:rPr>
                  <w:rFonts w:ascii="Cambria Math" w:hAnsi="Cambria Math"/>
                </w:rPr>
                <m:t>y</m:t>
              </m:r>
            </m:e>
            <m:sub>
              <m:r>
                <w:rPr>
                  <w:rFonts w:ascii="Cambria Math" w:hAnsi="Cambria Math"/>
                </w:rPr>
                <m:t>k</m:t>
              </m:r>
            </m:sub>
          </m:sSub>
        </m:oMath>
      </m:oMathPara>
    </w:p>
    <w:p w14:paraId="6FF72EF0" w14:textId="77777777" w:rsidR="002B6E91" w:rsidRPr="005309E2" w:rsidRDefault="003C7DCC" w:rsidP="002B6E91">
      <w:pPr>
        <w:ind w:firstLine="720"/>
        <w:jc w:val="both"/>
      </w:pPr>
      <m:oMathPara>
        <m:oMath>
          <m:r>
            <w:rPr>
              <w:rFonts w:ascii="Cambria Math" w:hAnsi="Cambria Math"/>
            </w:rPr>
            <m:t>s.t Xτ≤θ</m:t>
          </m:r>
          <m:sSub>
            <m:sSubPr>
              <m:ctrlPr>
                <w:rPr>
                  <w:rFonts w:ascii="Cambria Math" w:hAnsi="Cambria Math"/>
                  <w:i/>
                </w:rPr>
              </m:ctrlPr>
            </m:sSubPr>
            <m:e>
              <m:r>
                <w:rPr>
                  <w:rFonts w:ascii="Cambria Math" w:hAnsi="Cambria Math"/>
                </w:rPr>
                <m:t>x</m:t>
              </m:r>
            </m:e>
            <m:sub>
              <m:r>
                <w:rPr>
                  <w:rFonts w:ascii="Cambria Math" w:hAnsi="Cambria Math"/>
                </w:rPr>
                <m:t>k</m:t>
              </m:r>
            </m:sub>
          </m:sSub>
        </m:oMath>
      </m:oMathPara>
    </w:p>
    <w:p w14:paraId="78D0A824" w14:textId="77777777" w:rsidR="002B6E91" w:rsidRPr="005309E2" w:rsidRDefault="003C7DCC" w:rsidP="002B6E91">
      <w:pPr>
        <w:ind w:left="3600" w:firstLine="720"/>
        <w:jc w:val="both"/>
      </w:pPr>
      <m:oMath>
        <m:r>
          <w:rPr>
            <w:rFonts w:ascii="Cambria Math" w:hAnsi="Cambria Math"/>
          </w:rPr>
          <m:t>τ≥0</m:t>
        </m:r>
      </m:oMath>
      <w:r w:rsidRPr="005309E2">
        <w:tab/>
      </w:r>
      <w:r w:rsidRPr="005309E2">
        <w:tab/>
      </w:r>
      <w:r w:rsidRPr="005309E2">
        <w:tab/>
      </w:r>
      <w:r w:rsidRPr="005309E2">
        <w:tab/>
      </w:r>
      <w:r w:rsidRPr="005309E2">
        <w:tab/>
      </w:r>
      <w:r w:rsidRPr="005309E2">
        <w:tab/>
        <w:t>(1)</w:t>
      </w:r>
    </w:p>
    <w:p w14:paraId="77CF7020" w14:textId="77777777" w:rsidR="002B6E91" w:rsidRPr="005309E2" w:rsidRDefault="003C7DCC" w:rsidP="002B6E91">
      <w:pPr>
        <w:ind w:firstLine="397"/>
        <w:jc w:val="both"/>
      </w:pPr>
      <w:r w:rsidRPr="005309E2">
        <w:t>We follow this model to measure efficiency, create a score, and rank our sample companies based on the scores. The innovation scores range from 0 to 100. To estimate the DEA innovation score, we use R&amp;D investment and the number of R&amp;D workforces as input va</w:t>
      </w:r>
      <w:r>
        <w:t>lues</w:t>
      </w:r>
      <w:r w:rsidRPr="005309E2">
        <w:t>, and the output variable is the number of granted patents.</w:t>
      </w:r>
    </w:p>
    <w:p w14:paraId="6C0D6FFC" w14:textId="77777777" w:rsidR="002B6E91" w:rsidRPr="00416D25" w:rsidRDefault="003C7DCC" w:rsidP="001673D8">
      <w:pPr>
        <w:ind w:firstLine="397"/>
        <w:jc w:val="both"/>
      </w:pPr>
      <w:r w:rsidRPr="005309E2">
        <w:rPr>
          <w:i/>
          <w:iCs/>
        </w:rPr>
        <w:t>Stochastic Frontier Analysis (SFA)</w:t>
      </w:r>
      <w:r>
        <w:t xml:space="preserve"> </w:t>
      </w:r>
      <w:r w:rsidRPr="005309E2">
        <w:t xml:space="preserve">is another analysis to </w:t>
      </w:r>
      <w:r w:rsidRPr="00416D25">
        <w:t>calculate the efficiency score (Aigner et al. 1977). The SFA has been used substantially in innovation and production literature (Huang et al., 2016; Wang et al., 2016). Different from DEA, the SFA is a non-parametric method to estimate the effectiveness scores. The estimated innovation frontier could enable us to approximate the input and output values in the calculation. Therefore, the SFA is used as a robustness analysis to find out whether the outcomes are consistent with the results of DEA.</w:t>
      </w:r>
    </w:p>
    <w:p w14:paraId="5A8E1A32" w14:textId="24172587" w:rsidR="00BA11E5" w:rsidRPr="00860BE0" w:rsidRDefault="003C7DCC" w:rsidP="00BA11E5">
      <w:pPr>
        <w:ind w:firstLine="397"/>
        <w:jc w:val="both"/>
      </w:pPr>
      <w:r w:rsidRPr="00416D25">
        <w:t xml:space="preserve">The CEO network size is measured as the number of </w:t>
      </w:r>
      <w:r w:rsidR="00445932" w:rsidRPr="00445932">
        <w:rPr>
          <w:color w:val="7030A0"/>
        </w:rPr>
        <w:t xml:space="preserve">outside </w:t>
      </w:r>
      <w:r w:rsidRPr="00445932">
        <w:rPr>
          <w:color w:val="7030A0"/>
        </w:rPr>
        <w:t xml:space="preserve">directorships </w:t>
      </w:r>
      <w:r w:rsidRPr="00416D25">
        <w:t>that the CEO holds in other firms (</w:t>
      </w:r>
      <w:proofErr w:type="spellStart"/>
      <w:r w:rsidRPr="00416D25">
        <w:t>Harymawan</w:t>
      </w:r>
      <w:proofErr w:type="spellEnd"/>
      <w:r w:rsidRPr="00416D25">
        <w:t xml:space="preserve"> et al., 2019). Several firm-lev</w:t>
      </w:r>
      <w:r w:rsidRPr="00F133BD">
        <w:t xml:space="preserve">el control variables are also </w:t>
      </w:r>
      <w:r w:rsidRPr="00F133BD">
        <w:lastRenderedPageBreak/>
        <w:t>included. They are firm age, leverage, ROA, Tobin’s Q, and total assets (Khan and Mauldin, 2020, Zhang et al., 2014a).</w:t>
      </w:r>
    </w:p>
    <w:p w14:paraId="188FCF8D" w14:textId="77777777" w:rsidR="002B6E91" w:rsidRPr="00860BE0" w:rsidRDefault="003C7DCC" w:rsidP="002B6E91">
      <w:pPr>
        <w:jc w:val="center"/>
      </w:pPr>
      <w:r w:rsidRPr="00860BE0">
        <w:t>------------------------------------</w:t>
      </w:r>
    </w:p>
    <w:p w14:paraId="601A1077" w14:textId="77777777" w:rsidR="002B6E91" w:rsidRPr="00860BE0" w:rsidRDefault="003C7DCC" w:rsidP="002B6E91">
      <w:pPr>
        <w:jc w:val="center"/>
      </w:pPr>
      <w:r w:rsidRPr="00860BE0">
        <w:t>Insert Table 1 &amp; 2 about here</w:t>
      </w:r>
    </w:p>
    <w:p w14:paraId="62F68091" w14:textId="77777777" w:rsidR="002B6E91" w:rsidRPr="00860BE0" w:rsidRDefault="003C7DCC" w:rsidP="002B6E91">
      <w:pPr>
        <w:jc w:val="center"/>
      </w:pPr>
      <w:r w:rsidRPr="00860BE0">
        <w:t>------------------------------------</w:t>
      </w:r>
    </w:p>
    <w:p w14:paraId="25AF24A0" w14:textId="77777777" w:rsidR="00BA11E5" w:rsidRPr="00860BE0" w:rsidRDefault="00BA11E5" w:rsidP="00BA11E5">
      <w:pPr>
        <w:jc w:val="center"/>
      </w:pPr>
    </w:p>
    <w:p w14:paraId="4B1CE1D2" w14:textId="72EA1B6E" w:rsidR="00BA11E5" w:rsidRDefault="003C7DCC" w:rsidP="00BA11E5">
      <w:pPr>
        <w:ind w:firstLine="397"/>
        <w:jc w:val="both"/>
      </w:pPr>
      <w:r w:rsidRPr="00860BE0">
        <w:rPr>
          <w:rFonts w:asciiTheme="majorBidi" w:hAnsiTheme="majorBidi" w:cstheme="majorBidi"/>
        </w:rPr>
        <w:t>Table 1 displays definitions of all variables. Table 2 shows statistic descriptions of all variables.</w:t>
      </w:r>
      <w:r w:rsidRPr="00860BE0">
        <w:t xml:space="preserve"> As shown in Table 2, the efficiency means are 31</w:t>
      </w:r>
      <w:r w:rsidR="006956F6">
        <w:t>.3</w:t>
      </w:r>
      <w:r w:rsidRPr="00860BE0">
        <w:t>% in DEA and 26</w:t>
      </w:r>
      <w:r w:rsidR="006956F6">
        <w:t>.4</w:t>
      </w:r>
      <w:r w:rsidRPr="00860BE0">
        <w:t xml:space="preserve">% in SFA. On average, firms in this study tend to invest $169 million and recruit 610 staff to work in R&amp;D-related </w:t>
      </w:r>
      <w:r w:rsidRPr="00F133BD">
        <w:t>activities and have an output of about 167 granted patents. The results consistent with Wang et al. (2016) imply that the sample firms have not been performi</w:t>
      </w:r>
      <w:r w:rsidRPr="00860BE0">
        <w:t xml:space="preserve">ng at an optimal </w:t>
      </w:r>
      <w:r w:rsidRPr="005309E2">
        <w:t xml:space="preserve">level of efficiency. For firm-level control variables, sample firms' age is about 15 years, meaning the sample firms are relatively new to the stock market. </w:t>
      </w:r>
      <w:r w:rsidRPr="006956F6">
        <w:rPr>
          <w:color w:val="7030A0"/>
        </w:rPr>
        <w:t>The leverage is 3</w:t>
      </w:r>
      <w:r w:rsidR="006956F6" w:rsidRPr="006956F6">
        <w:rPr>
          <w:color w:val="7030A0"/>
        </w:rPr>
        <w:t>6.9</w:t>
      </w:r>
      <w:r w:rsidRPr="006956F6">
        <w:rPr>
          <w:color w:val="7030A0"/>
        </w:rPr>
        <w:t>% with 3.</w:t>
      </w:r>
      <w:r w:rsidR="006956F6" w:rsidRPr="006956F6">
        <w:rPr>
          <w:color w:val="7030A0"/>
        </w:rPr>
        <w:t>3</w:t>
      </w:r>
      <w:r w:rsidRPr="006956F6">
        <w:rPr>
          <w:color w:val="7030A0"/>
        </w:rPr>
        <w:t xml:space="preserve">% ROA, </w:t>
      </w:r>
      <w:r w:rsidRPr="005309E2">
        <w:t xml:space="preserve">on average. </w:t>
      </w:r>
      <w:r w:rsidRPr="00EB5CC5">
        <w:rPr>
          <w:color w:val="FF0000"/>
        </w:rPr>
        <w:t xml:space="preserve">Tobin's </w:t>
      </w:r>
      <w:r w:rsidRPr="006956F6">
        <w:rPr>
          <w:color w:val="7030A0"/>
        </w:rPr>
        <w:t>Q is 53.</w:t>
      </w:r>
      <w:r w:rsidR="006956F6" w:rsidRPr="006956F6">
        <w:rPr>
          <w:color w:val="7030A0"/>
        </w:rPr>
        <w:t>4</w:t>
      </w:r>
      <w:r w:rsidRPr="006956F6">
        <w:rPr>
          <w:color w:val="7030A0"/>
        </w:rPr>
        <w:t>% on average</w:t>
      </w:r>
      <w:r w:rsidRPr="005309E2">
        <w:t xml:space="preserve">. In the CEO network size variable, the mean value of additional board positions that </w:t>
      </w:r>
      <w:r w:rsidRPr="006956F6">
        <w:rPr>
          <w:color w:val="7030A0"/>
        </w:rPr>
        <w:t xml:space="preserve">a CEO hold is </w:t>
      </w:r>
      <w:r w:rsidR="006956F6" w:rsidRPr="006956F6">
        <w:rPr>
          <w:color w:val="7030A0"/>
        </w:rPr>
        <w:t>2</w:t>
      </w:r>
      <w:r w:rsidRPr="005309E2">
        <w:t xml:space="preserve">, which is consistent with Rathod (2018). </w:t>
      </w:r>
    </w:p>
    <w:p w14:paraId="2E100B02" w14:textId="77777777" w:rsidR="002B6E91" w:rsidRPr="005309E2" w:rsidRDefault="003C7DCC" w:rsidP="002B6E91">
      <w:pPr>
        <w:jc w:val="center"/>
      </w:pPr>
      <w:r w:rsidRPr="005309E2">
        <w:t>------------------------------------</w:t>
      </w:r>
    </w:p>
    <w:p w14:paraId="38831DC6" w14:textId="77777777" w:rsidR="002B6E91" w:rsidRPr="005309E2" w:rsidRDefault="003C7DCC" w:rsidP="002B6E91">
      <w:pPr>
        <w:jc w:val="center"/>
      </w:pPr>
      <w:r w:rsidRPr="005309E2">
        <w:t>Insert Table 3 about here</w:t>
      </w:r>
    </w:p>
    <w:p w14:paraId="191A0ACD" w14:textId="77777777" w:rsidR="002B6E91" w:rsidRPr="005309E2" w:rsidRDefault="003C7DCC" w:rsidP="002B6E91">
      <w:pPr>
        <w:jc w:val="center"/>
      </w:pPr>
      <w:r w:rsidRPr="005309E2">
        <w:t>------------------------------------</w:t>
      </w:r>
    </w:p>
    <w:p w14:paraId="171D1418" w14:textId="77777777" w:rsidR="002B6E91" w:rsidRPr="005309E2" w:rsidRDefault="002B6E91" w:rsidP="002B6E91">
      <w:pPr>
        <w:ind w:firstLine="397"/>
        <w:jc w:val="both"/>
      </w:pPr>
    </w:p>
    <w:p w14:paraId="5198AA58" w14:textId="77777777" w:rsidR="002B6E91" w:rsidRPr="005309E2" w:rsidRDefault="002B6E91" w:rsidP="00BA11E5">
      <w:pPr>
        <w:ind w:firstLine="397"/>
        <w:jc w:val="both"/>
      </w:pPr>
    </w:p>
    <w:p w14:paraId="68CBD2B3" w14:textId="273D46D5" w:rsidR="0073128A" w:rsidRPr="00860BE0" w:rsidRDefault="003C7DCC" w:rsidP="001673D8">
      <w:pPr>
        <w:ind w:firstLine="397"/>
        <w:jc w:val="both"/>
      </w:pPr>
      <w:r w:rsidRPr="005309E2">
        <w:t xml:space="preserve">Table 3 presents the </w:t>
      </w:r>
      <w:r w:rsidRPr="00F133BD">
        <w:t xml:space="preserve">results of </w:t>
      </w:r>
      <w:r w:rsidR="002B6E91" w:rsidRPr="00F133BD">
        <w:t xml:space="preserve">the Pearson </w:t>
      </w:r>
      <w:r w:rsidRPr="00F133BD">
        <w:t>correlation matrixes</w:t>
      </w:r>
      <w:r w:rsidR="002B6E91" w:rsidRPr="00F133BD">
        <w:t xml:space="preserve"> of all variables</w:t>
      </w:r>
      <w:r w:rsidRPr="00F133BD">
        <w:t xml:space="preserve">. One point is noteworthy, DEA is highly correlated with </w:t>
      </w:r>
      <w:r w:rsidRPr="006956F6">
        <w:rPr>
          <w:color w:val="7030A0"/>
        </w:rPr>
        <w:t>SFA (0.9</w:t>
      </w:r>
      <w:r w:rsidR="006956F6" w:rsidRPr="006956F6">
        <w:rPr>
          <w:color w:val="7030A0"/>
        </w:rPr>
        <w:t>1</w:t>
      </w:r>
      <w:r w:rsidRPr="006956F6">
        <w:rPr>
          <w:color w:val="7030A0"/>
        </w:rPr>
        <w:t xml:space="preserve">), </w:t>
      </w:r>
      <w:r w:rsidRPr="00860BE0">
        <w:t>but these two dependent variables are in a separate regression model. Otherwise, the relatively low absolute values (less than 0.8 thresholds) of Pearson correlation coefficients indicate no multicollinearity issue (Hair et al., 2017).</w:t>
      </w:r>
    </w:p>
    <w:bookmarkEnd w:id="17"/>
    <w:bookmarkEnd w:id="18"/>
    <w:p w14:paraId="6E5F09F8" w14:textId="634F2802" w:rsidR="0018363D" w:rsidRDefault="003C7DCC" w:rsidP="00FB606A">
      <w:pPr>
        <w:ind w:firstLine="397"/>
        <w:jc w:val="both"/>
      </w:pPr>
      <w:r w:rsidRPr="00860BE0">
        <w:t xml:space="preserve">After a Hausman test, a </w:t>
      </w:r>
      <w:r w:rsidR="00DA3497" w:rsidRPr="00860BE0">
        <w:t>board</w:t>
      </w:r>
      <w:r w:rsidRPr="00860BE0">
        <w:t xml:space="preserve"> data </w:t>
      </w:r>
      <w:r w:rsidR="002C3D05" w:rsidRPr="00860BE0">
        <w:t xml:space="preserve">analysis </w:t>
      </w:r>
      <w:r w:rsidR="00DA3497">
        <w:t xml:space="preserve">fixed impacts </w:t>
      </w:r>
      <w:r w:rsidR="00413C4B" w:rsidRPr="005309E2">
        <w:t xml:space="preserve">regression is used to </w:t>
      </w:r>
      <w:r w:rsidR="00833040" w:rsidRPr="005309E2">
        <w:t xml:space="preserve">examine </w:t>
      </w:r>
      <w:r w:rsidR="00413C4B" w:rsidRPr="005309E2">
        <w:t xml:space="preserve">the </w:t>
      </w:r>
      <w:r w:rsidR="002C3D05" w:rsidRPr="005309E2">
        <w:t xml:space="preserve">three </w:t>
      </w:r>
      <w:r w:rsidR="00413C4B" w:rsidRPr="005309E2">
        <w:t>hypotheses. Additionally, a t</w:t>
      </w:r>
      <w:r w:rsidR="00ED35FF" w:rsidRPr="005309E2">
        <w:t xml:space="preserve">wo-step </w:t>
      </w:r>
      <w:r w:rsidR="00833040" w:rsidRPr="005309E2">
        <w:t>SGMM (</w:t>
      </w:r>
      <w:r w:rsidR="00524981" w:rsidRPr="005309E2">
        <w:t>S</w:t>
      </w:r>
      <w:r w:rsidR="00ED35FF" w:rsidRPr="005309E2">
        <w:t xml:space="preserve">ystem </w:t>
      </w:r>
      <w:proofErr w:type="spellStart"/>
      <w:r w:rsidR="00524981" w:rsidRPr="005309E2">
        <w:t>G</w:t>
      </w:r>
      <w:r w:rsidR="00ED35FF" w:rsidRPr="005309E2">
        <w:t>eneralised</w:t>
      </w:r>
      <w:proofErr w:type="spellEnd"/>
      <w:r w:rsidR="00ED35FF" w:rsidRPr="005309E2">
        <w:t xml:space="preserve"> </w:t>
      </w:r>
      <w:r w:rsidR="00524981" w:rsidRPr="005309E2">
        <w:t>M</w:t>
      </w:r>
      <w:r w:rsidR="00ED35FF" w:rsidRPr="005309E2">
        <w:t xml:space="preserve">ethod of </w:t>
      </w:r>
      <w:r w:rsidR="00524981" w:rsidRPr="005309E2">
        <w:t>M</w:t>
      </w:r>
      <w:r w:rsidR="00ED35FF" w:rsidRPr="005309E2">
        <w:t xml:space="preserve">oments) </w:t>
      </w:r>
      <w:r w:rsidR="00BB3784" w:rsidRPr="005309E2">
        <w:t xml:space="preserve">is </w:t>
      </w:r>
      <w:r w:rsidR="00ED35FF" w:rsidRPr="005309E2">
        <w:t xml:space="preserve">used </w:t>
      </w:r>
      <w:r w:rsidR="00413C4B" w:rsidRPr="005309E2">
        <w:t>as a robustness test</w:t>
      </w:r>
      <w:r w:rsidR="007E04A7" w:rsidRPr="005309E2">
        <w:t xml:space="preserve"> to</w:t>
      </w:r>
      <w:r w:rsidR="00A0788E" w:rsidRPr="005309E2">
        <w:t xml:space="preserve"> control endogeneity </w:t>
      </w:r>
      <w:r w:rsidR="00ED35FF" w:rsidRPr="005309E2">
        <w:t xml:space="preserve">and fix </w:t>
      </w:r>
      <w:r w:rsidR="007E4630" w:rsidRPr="005309E2">
        <w:t>two</w:t>
      </w:r>
      <w:r w:rsidR="00ED35FF" w:rsidRPr="005309E2">
        <w:t xml:space="preserve"> econometric problems for the dynamic panel models</w:t>
      </w:r>
      <w:r w:rsidR="007E4630" w:rsidRPr="005309E2">
        <w:t xml:space="preserve"> (</w:t>
      </w:r>
      <w:r w:rsidR="00572032" w:rsidRPr="005309E2">
        <w:t xml:space="preserve">Mangena et al., 2012; </w:t>
      </w:r>
      <w:proofErr w:type="spellStart"/>
      <w:r w:rsidR="007E4630" w:rsidRPr="005309E2">
        <w:t>Wintoki</w:t>
      </w:r>
      <w:proofErr w:type="spellEnd"/>
      <w:r w:rsidR="007E4630" w:rsidRPr="005309E2">
        <w:t xml:space="preserve"> et al.</w:t>
      </w:r>
      <w:r w:rsidR="007E04A7" w:rsidRPr="005309E2">
        <w:t>,</w:t>
      </w:r>
      <w:r w:rsidR="007E4630" w:rsidRPr="005309E2">
        <w:t xml:space="preserve"> 2012)</w:t>
      </w:r>
      <w:r w:rsidR="00ED35FF" w:rsidRPr="005309E2">
        <w:t xml:space="preserve">. </w:t>
      </w:r>
      <w:r w:rsidR="00ED35FF" w:rsidRPr="006956F6">
        <w:rPr>
          <w:color w:val="7030A0"/>
        </w:rPr>
        <w:t xml:space="preserve">The first problem is causality. </w:t>
      </w:r>
      <w:r w:rsidR="00ED35FF" w:rsidRPr="005309E2">
        <w:t xml:space="preserve">The </w:t>
      </w:r>
      <w:r w:rsidR="002C3D05" w:rsidRPr="005309E2">
        <w:t>influence</w:t>
      </w:r>
      <w:r w:rsidR="00ED35FF" w:rsidRPr="005309E2">
        <w:t xml:space="preserve"> between </w:t>
      </w:r>
      <w:r w:rsidR="002C3D05" w:rsidRPr="005309E2">
        <w:t xml:space="preserve">the </w:t>
      </w:r>
      <w:r w:rsidR="00ED35FF" w:rsidRPr="005309E2">
        <w:t xml:space="preserve">independent </w:t>
      </w:r>
      <w:r w:rsidR="00013C56" w:rsidRPr="005309E2">
        <w:t>(the CEO</w:t>
      </w:r>
      <w:r w:rsidR="00A70C4E" w:rsidRPr="005309E2">
        <w:t xml:space="preserve"> network size</w:t>
      </w:r>
      <w:r w:rsidR="00013C56" w:rsidRPr="005309E2">
        <w:t xml:space="preserve"> and control va</w:t>
      </w:r>
      <w:r w:rsidR="003D1C8B">
        <w:t>lues</w:t>
      </w:r>
      <w:r w:rsidR="00013C56" w:rsidRPr="005309E2">
        <w:t xml:space="preserve">) </w:t>
      </w:r>
      <w:r w:rsidR="003D1C8B">
        <w:t>as well as dependent values</w:t>
      </w:r>
      <w:r w:rsidR="00013C56" w:rsidRPr="005309E2">
        <w:t xml:space="preserve"> (innovation efficiency)</w:t>
      </w:r>
      <w:r w:rsidR="00ED35FF" w:rsidRPr="005309E2">
        <w:t xml:space="preserve"> </w:t>
      </w:r>
      <w:r w:rsidR="002C3D05" w:rsidRPr="005309E2">
        <w:t xml:space="preserve">in the regression model (1) </w:t>
      </w:r>
      <w:r w:rsidR="00ED35FF" w:rsidRPr="005309E2">
        <w:t xml:space="preserve">might </w:t>
      </w:r>
      <w:r w:rsidR="00524981" w:rsidRPr="005309E2">
        <w:t xml:space="preserve">occur </w:t>
      </w:r>
      <w:r w:rsidR="00ED35FF" w:rsidRPr="005309E2">
        <w:t>in both directions</w:t>
      </w:r>
      <w:r w:rsidR="007E4630" w:rsidRPr="005309E2">
        <w:t xml:space="preserve"> (Arellano and </w:t>
      </w:r>
      <w:proofErr w:type="spellStart"/>
      <w:r w:rsidR="007E4630" w:rsidRPr="005309E2">
        <w:t>Bover</w:t>
      </w:r>
      <w:proofErr w:type="spellEnd"/>
      <w:r w:rsidR="007E4630" w:rsidRPr="005309E2">
        <w:t>, 1995)</w:t>
      </w:r>
      <w:r w:rsidR="00ED35FF" w:rsidRPr="005309E2">
        <w:t xml:space="preserve">, </w:t>
      </w:r>
      <w:r w:rsidR="002C3D05" w:rsidRPr="005309E2">
        <w:t>such as</w:t>
      </w:r>
      <w:r w:rsidR="00ED35FF" w:rsidRPr="005309E2">
        <w:t xml:space="preserve"> from </w:t>
      </w:r>
      <w:r w:rsidR="002C3D05" w:rsidRPr="005309E2">
        <w:t xml:space="preserve">the CEO </w:t>
      </w:r>
      <w:r w:rsidR="00A70C4E" w:rsidRPr="005309E2">
        <w:t xml:space="preserve">network size </w:t>
      </w:r>
      <w:r w:rsidR="002C3D05" w:rsidRPr="005309E2">
        <w:t xml:space="preserve">and control variables </w:t>
      </w:r>
      <w:r w:rsidR="00ED35FF" w:rsidRPr="005309E2">
        <w:t xml:space="preserve">to innovation </w:t>
      </w:r>
      <w:r w:rsidR="0026653A" w:rsidRPr="005309E2">
        <w:t xml:space="preserve">efficiency </w:t>
      </w:r>
      <w:r w:rsidR="00ED35FF" w:rsidRPr="005309E2">
        <w:t xml:space="preserve">and </w:t>
      </w:r>
      <w:r w:rsidR="00ED35FF" w:rsidRPr="005309E2">
        <w:rPr>
          <w:i/>
          <w:iCs/>
        </w:rPr>
        <w:t>vice versa</w:t>
      </w:r>
      <w:r w:rsidR="00ED35FF" w:rsidRPr="005309E2">
        <w:t xml:space="preserve">. </w:t>
      </w:r>
      <w:r w:rsidR="00833040" w:rsidRPr="005309E2">
        <w:t xml:space="preserve">Also, there could be a </w:t>
      </w:r>
      <w:r w:rsidR="003D1C8B" w:rsidRPr="005309E2">
        <w:t>relationship</w:t>
      </w:r>
      <w:r w:rsidR="003D1C8B">
        <w:t xml:space="preserve"> between</w:t>
      </w:r>
      <w:r w:rsidR="00ED35FF" w:rsidRPr="005309E2">
        <w:t xml:space="preserve"> the error term</w:t>
      </w:r>
      <w:r w:rsidR="003D1C8B">
        <w:t xml:space="preserve"> as well as independent variables.</w:t>
      </w:r>
      <w:r w:rsidR="00ED35FF" w:rsidRPr="005309E2">
        <w:t xml:space="preserve"> </w:t>
      </w:r>
      <w:r w:rsidR="007F3836" w:rsidRPr="005309E2">
        <w:t>Second, the</w:t>
      </w:r>
      <w:r w:rsidR="00524981" w:rsidRPr="005309E2">
        <w:t xml:space="preserve"> fixed </w:t>
      </w:r>
      <w:r w:rsidR="00B86116" w:rsidRPr="005309E2">
        <w:t>effects</w:t>
      </w:r>
      <w:r w:rsidR="007E4630" w:rsidRPr="005309E2">
        <w:t xml:space="preserve"> </w:t>
      </w:r>
      <w:r w:rsidR="007F3836" w:rsidRPr="005309E2">
        <w:t xml:space="preserve">problem. According to </w:t>
      </w:r>
      <w:r w:rsidR="007E4630" w:rsidRPr="005309E2">
        <w:t xml:space="preserve">Blundell and Bond </w:t>
      </w:r>
      <w:r w:rsidR="007F3836" w:rsidRPr="005309E2">
        <w:t>(</w:t>
      </w:r>
      <w:r w:rsidR="007E4630" w:rsidRPr="005309E2">
        <w:t>1998</w:t>
      </w:r>
      <w:r w:rsidR="007F3836" w:rsidRPr="005309E2">
        <w:t>),</w:t>
      </w:r>
      <w:r w:rsidR="00ED35FF" w:rsidRPr="005309E2">
        <w:t xml:space="preserve"> </w:t>
      </w:r>
      <w:r w:rsidR="007F3836" w:rsidRPr="005309E2">
        <w:t>t</w:t>
      </w:r>
      <w:r w:rsidR="00ED35FF" w:rsidRPr="005309E2">
        <w:t>he time-invariant firm</w:t>
      </w:r>
      <w:r w:rsidR="00613090" w:rsidRPr="005309E2">
        <w:t>-level</w:t>
      </w:r>
      <w:r w:rsidR="007F3836" w:rsidRPr="005309E2">
        <w:t xml:space="preserve"> variables could</w:t>
      </w:r>
      <w:r w:rsidR="00ED35FF" w:rsidRPr="005309E2">
        <w:t xml:space="preserve"> be correlated with the independent variables. Using SGMM can</w:t>
      </w:r>
      <w:r w:rsidR="00013C56" w:rsidRPr="005309E2">
        <w:t xml:space="preserve"> produce</w:t>
      </w:r>
      <w:r w:rsidR="00ED35FF" w:rsidRPr="005309E2">
        <w:t xml:space="preserve"> less biased estimates and </w:t>
      </w:r>
      <w:r w:rsidR="00524981" w:rsidRPr="005309E2">
        <w:t xml:space="preserve">enhance </w:t>
      </w:r>
      <w:r w:rsidR="00ED35FF" w:rsidRPr="005309E2">
        <w:t>the precision</w:t>
      </w:r>
      <w:r w:rsidR="00013C56" w:rsidRPr="005309E2">
        <w:t xml:space="preserve"> of the results. It also</w:t>
      </w:r>
      <w:r w:rsidR="00ED35FF" w:rsidRPr="005309E2">
        <w:t xml:space="preserve"> assum</w:t>
      </w:r>
      <w:r w:rsidR="00013C56" w:rsidRPr="005309E2">
        <w:t>es</w:t>
      </w:r>
      <w:r w:rsidR="003D1C8B">
        <w:t xml:space="preserve"> </w:t>
      </w:r>
      <w:r w:rsidR="00833040" w:rsidRPr="005309E2">
        <w:t xml:space="preserve">there is no </w:t>
      </w:r>
      <w:r w:rsidR="003D1C8B" w:rsidRPr="005309E2">
        <w:t>relationship</w:t>
      </w:r>
      <w:r w:rsidR="00833040" w:rsidRPr="005309E2">
        <w:t xml:space="preserve"> between</w:t>
      </w:r>
      <w:r w:rsidR="00ED35FF" w:rsidRPr="005309E2">
        <w:t xml:space="preserve"> the error</w:t>
      </w:r>
      <w:r w:rsidR="007F3836" w:rsidRPr="005309E2">
        <w:t xml:space="preserve"> term</w:t>
      </w:r>
      <w:r w:rsidR="003D1C8B">
        <w:t xml:space="preserve"> and the instruments.</w:t>
      </w:r>
      <w:r w:rsidR="00ED35FF" w:rsidRPr="005309E2">
        <w:t xml:space="preserve"> </w:t>
      </w:r>
      <w:r w:rsidR="00821705" w:rsidRPr="005309E2">
        <w:t>Moreover, t</w:t>
      </w:r>
      <w:r w:rsidR="00ED35FF" w:rsidRPr="005309E2">
        <w:t xml:space="preserve">he </w:t>
      </w:r>
      <w:r w:rsidR="00013C56" w:rsidRPr="005309E2">
        <w:t>importance of</w:t>
      </w:r>
      <w:r w:rsidR="00ED35FF" w:rsidRPr="005309E2">
        <w:t xml:space="preserve"> SGMM is </w:t>
      </w:r>
      <w:r w:rsidR="00821705" w:rsidRPr="005309E2">
        <w:t xml:space="preserve">that it </w:t>
      </w:r>
      <w:r w:rsidR="00ED35FF" w:rsidRPr="005309E2">
        <w:t>include</w:t>
      </w:r>
      <w:r w:rsidR="00821705" w:rsidRPr="005309E2">
        <w:t>s</w:t>
      </w:r>
      <w:r w:rsidR="00ED35FF" w:rsidRPr="005309E2">
        <w:t xml:space="preserve"> the lagged levels and differences of variables as instruments </w:t>
      </w:r>
      <w:r w:rsidR="00821705" w:rsidRPr="005309E2">
        <w:t xml:space="preserve">simultaneously </w:t>
      </w:r>
      <w:r w:rsidR="00ED35FF" w:rsidRPr="005309E2">
        <w:t>(</w:t>
      </w:r>
      <w:proofErr w:type="spellStart"/>
      <w:r w:rsidR="00ED35FF" w:rsidRPr="005309E2">
        <w:t>Roodman</w:t>
      </w:r>
      <w:proofErr w:type="spellEnd"/>
      <w:r w:rsidR="00ED35FF" w:rsidRPr="005309E2">
        <w:t>, 2006</w:t>
      </w:r>
      <w:r w:rsidR="007F3836" w:rsidRPr="005309E2">
        <w:t xml:space="preserve">; </w:t>
      </w:r>
      <w:proofErr w:type="spellStart"/>
      <w:r w:rsidR="007F3836" w:rsidRPr="005309E2">
        <w:t>Wintoki</w:t>
      </w:r>
      <w:proofErr w:type="spellEnd"/>
      <w:r w:rsidR="007F3836" w:rsidRPr="005309E2">
        <w:t xml:space="preserve"> et al., 2012</w:t>
      </w:r>
      <w:r w:rsidR="00ED35FF" w:rsidRPr="005309E2">
        <w:t>).</w:t>
      </w:r>
      <w:r w:rsidR="007D05C7" w:rsidRPr="005309E2">
        <w:t xml:space="preserve"> Several studies have used </w:t>
      </w:r>
      <w:r w:rsidR="00524981" w:rsidRPr="005309E2">
        <w:t>S</w:t>
      </w:r>
      <w:r w:rsidR="007D05C7" w:rsidRPr="005309E2">
        <w:t xml:space="preserve">GMM in corporate governance and innovation </w:t>
      </w:r>
      <w:r w:rsidR="007D05C7" w:rsidRPr="00EB5CC5">
        <w:rPr>
          <w:color w:val="FF0000"/>
        </w:rPr>
        <w:t>literature (</w:t>
      </w:r>
      <w:r w:rsidR="007E4630" w:rsidRPr="00EB5CC5">
        <w:rPr>
          <w:color w:val="FF0000"/>
        </w:rPr>
        <w:t>Waweru</w:t>
      </w:r>
      <w:r w:rsidR="00BB3784" w:rsidRPr="00EB5CC5">
        <w:rPr>
          <w:color w:val="FF0000"/>
        </w:rPr>
        <w:t xml:space="preserve"> </w:t>
      </w:r>
      <w:r w:rsidR="00BB3784" w:rsidRPr="005309E2">
        <w:t>et al., 201</w:t>
      </w:r>
      <w:r w:rsidR="00B14ADE" w:rsidRPr="005309E2">
        <w:t>9</w:t>
      </w:r>
      <w:r w:rsidR="00BB3784" w:rsidRPr="005309E2">
        <w:t>)</w:t>
      </w:r>
      <w:r w:rsidR="007D05C7" w:rsidRPr="005309E2">
        <w:t>.</w:t>
      </w:r>
      <w:r w:rsidR="00E80EBF" w:rsidRPr="005309E2">
        <w:t xml:space="preserve"> </w:t>
      </w:r>
    </w:p>
    <w:p w14:paraId="4F0E7357" w14:textId="77777777" w:rsidR="002B6E91" w:rsidRPr="005309E2" w:rsidRDefault="003C7DCC" w:rsidP="00FB606A">
      <w:pPr>
        <w:ind w:firstLine="397"/>
        <w:jc w:val="both"/>
      </w:pPr>
      <w:r>
        <w:t>In sum, we use both OLS and SGMM to examine our baseline model:</w:t>
      </w:r>
    </w:p>
    <w:p w14:paraId="786BC15F" w14:textId="77777777" w:rsidR="0002130D" w:rsidRPr="005309E2" w:rsidRDefault="0002130D" w:rsidP="00FB606A">
      <w:pPr>
        <w:ind w:firstLine="720"/>
        <w:jc w:val="both"/>
      </w:pPr>
    </w:p>
    <w:p w14:paraId="58E64183" w14:textId="77777777" w:rsidR="00A96784" w:rsidRPr="005309E2" w:rsidRDefault="00F61EBD" w:rsidP="00FB606A">
      <w:pPr>
        <w:jc w:val="both"/>
      </w:pPr>
      <m:oMath>
        <m:sSub>
          <m:sSubPr>
            <m:ctrlPr>
              <w:rPr>
                <w:rFonts w:ascii="Cambria Math" w:hAnsi="Cambria Math"/>
                <w:i/>
              </w:rPr>
            </m:ctrlPr>
          </m:sSubPr>
          <m:e>
            <m:r>
              <w:rPr>
                <w:rFonts w:ascii="Cambria Math" w:hAnsi="Cambria Math"/>
              </w:rPr>
              <m:t>InnovationEfficiency</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CEONetworkSize</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ControlVariables</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oMath>
      <w:r w:rsidR="00F30726" w:rsidRPr="005309E2">
        <w:tab/>
      </w:r>
      <w:r w:rsidR="00F30726" w:rsidRPr="005309E2">
        <w:tab/>
      </w:r>
      <w:r w:rsidR="00940683" w:rsidRPr="005309E2">
        <w:t>(</w:t>
      </w:r>
      <w:r w:rsidR="00933400" w:rsidRPr="005309E2">
        <w:t>2</w:t>
      </w:r>
      <w:r w:rsidR="00940683" w:rsidRPr="005309E2">
        <w:t>)</w:t>
      </w:r>
    </w:p>
    <w:p w14:paraId="146C1CED" w14:textId="77777777" w:rsidR="005C5DB2" w:rsidRDefault="003C7DCC">
      <w:pPr>
        <w:pStyle w:val="Heading1"/>
        <w:numPr>
          <w:ilvl w:val="0"/>
          <w:numId w:val="6"/>
        </w:numPr>
        <w:ind w:left="0" w:firstLine="0"/>
        <w:rPr>
          <w:rFonts w:asciiTheme="majorBidi" w:hAnsiTheme="majorBidi"/>
          <w:sz w:val="24"/>
          <w:szCs w:val="24"/>
        </w:rPr>
      </w:pPr>
      <w:r w:rsidRPr="001673D8">
        <w:rPr>
          <w:rFonts w:asciiTheme="majorBidi" w:hAnsiTheme="majorBidi"/>
          <w:sz w:val="24"/>
          <w:szCs w:val="24"/>
        </w:rPr>
        <w:t>RESULTS</w:t>
      </w:r>
      <w:r w:rsidR="005721A5">
        <w:rPr>
          <w:rFonts w:asciiTheme="majorBidi" w:hAnsiTheme="majorBidi"/>
          <w:sz w:val="24"/>
          <w:szCs w:val="24"/>
        </w:rPr>
        <w:t>,</w:t>
      </w:r>
      <w:r w:rsidRPr="001673D8">
        <w:rPr>
          <w:rFonts w:asciiTheme="majorBidi" w:hAnsiTheme="majorBidi"/>
          <w:sz w:val="24"/>
          <w:szCs w:val="24"/>
        </w:rPr>
        <w:t xml:space="preserve"> </w:t>
      </w:r>
      <w:r w:rsidR="00863993">
        <w:rPr>
          <w:rFonts w:asciiTheme="majorBidi" w:hAnsiTheme="majorBidi"/>
          <w:sz w:val="24"/>
          <w:szCs w:val="24"/>
        </w:rPr>
        <w:t>DISCUSSION</w:t>
      </w:r>
      <w:r w:rsidR="005721A5">
        <w:rPr>
          <w:rFonts w:asciiTheme="majorBidi" w:hAnsiTheme="majorBidi"/>
          <w:sz w:val="24"/>
          <w:szCs w:val="24"/>
        </w:rPr>
        <w:t xml:space="preserve"> AND IMPLICATIONS</w:t>
      </w:r>
    </w:p>
    <w:p w14:paraId="129E7DE0" w14:textId="77777777" w:rsidR="00863993" w:rsidRPr="00863993" w:rsidRDefault="003C7DCC" w:rsidP="001673D8">
      <w:pPr>
        <w:pStyle w:val="Heading2"/>
      </w:pPr>
      <w:r>
        <w:t>5.1 Results</w:t>
      </w:r>
    </w:p>
    <w:p w14:paraId="654FC2AE" w14:textId="25FEAEA1" w:rsidR="005C5DB2" w:rsidRPr="005721A5" w:rsidRDefault="003C7DCC" w:rsidP="00FB606A">
      <w:pPr>
        <w:ind w:firstLine="397"/>
        <w:jc w:val="both"/>
      </w:pPr>
      <w:r w:rsidRPr="005309E2">
        <w:t xml:space="preserve">We use the multiple regression analysis to test the </w:t>
      </w:r>
      <w:r w:rsidR="00970F66" w:rsidRPr="005309E2">
        <w:t xml:space="preserve">network </w:t>
      </w:r>
      <w:r w:rsidRPr="005309E2">
        <w:t xml:space="preserve">effects of </w:t>
      </w:r>
      <w:r w:rsidRPr="00EB5CC5">
        <w:rPr>
          <w:color w:val="FF0000"/>
        </w:rPr>
        <w:t>CEO</w:t>
      </w:r>
      <w:r w:rsidR="00970F66" w:rsidRPr="00EB5CC5">
        <w:rPr>
          <w:color w:val="FF0000"/>
        </w:rPr>
        <w:t>s' outside</w:t>
      </w:r>
      <w:r w:rsidR="00970F66" w:rsidRPr="0087200B">
        <w:rPr>
          <w:color w:val="0070C0"/>
        </w:rPr>
        <w:t xml:space="preserve"> </w:t>
      </w:r>
      <w:r w:rsidR="00970F66" w:rsidRPr="005309E2">
        <w:t>directorships</w:t>
      </w:r>
      <w:r w:rsidRPr="005309E2">
        <w:t xml:space="preserve">, CEO transition and the diminishing effects on innovation. Results in Table 4 </w:t>
      </w:r>
      <w:r w:rsidRPr="005309E2">
        <w:lastRenderedPageBreak/>
        <w:t>Column 1 show support for H1</w:t>
      </w:r>
      <w:r w:rsidR="00C334BA" w:rsidRPr="005309E2">
        <w:t xml:space="preserve">, </w:t>
      </w:r>
      <w:r w:rsidR="00C334BA" w:rsidRPr="006956F6">
        <w:rPr>
          <w:color w:val="7030A0"/>
        </w:rPr>
        <w:t>conf</w:t>
      </w:r>
      <w:r w:rsidR="00680F86" w:rsidRPr="006956F6">
        <w:rPr>
          <w:color w:val="7030A0"/>
        </w:rPr>
        <w:t>i</w:t>
      </w:r>
      <w:r w:rsidR="00C334BA" w:rsidRPr="006956F6">
        <w:rPr>
          <w:color w:val="7030A0"/>
        </w:rPr>
        <w:t xml:space="preserve">rming </w:t>
      </w:r>
      <w:r w:rsidR="006956F6" w:rsidRPr="006956F6">
        <w:rPr>
          <w:color w:val="7030A0"/>
        </w:rPr>
        <w:t xml:space="preserve">a </w:t>
      </w:r>
      <w:r w:rsidRPr="006956F6">
        <w:rPr>
          <w:color w:val="7030A0"/>
        </w:rPr>
        <w:t xml:space="preserve">positive and significant </w:t>
      </w:r>
      <w:r w:rsidR="006956F6" w:rsidRPr="006956F6">
        <w:rPr>
          <w:color w:val="7030A0"/>
        </w:rPr>
        <w:t>relationship between agility and digitalization</w:t>
      </w:r>
      <w:r w:rsidRPr="006956F6">
        <w:rPr>
          <w:color w:val="7030A0"/>
        </w:rPr>
        <w:t xml:space="preserve"> (β = 0.001</w:t>
      </w:r>
      <w:r w:rsidR="001A3412" w:rsidRPr="006956F6">
        <w:rPr>
          <w:color w:val="7030A0"/>
        </w:rPr>
        <w:t>21</w:t>
      </w:r>
      <w:r w:rsidRPr="006956F6">
        <w:rPr>
          <w:color w:val="7030A0"/>
        </w:rPr>
        <w:t xml:space="preserve">, p &lt; 0.05). </w:t>
      </w:r>
      <w:bookmarkStart w:id="19" w:name="OLE_LINK24"/>
      <w:bookmarkStart w:id="20" w:name="OLE_LINK25"/>
      <w:r w:rsidRPr="005721A5">
        <w:t>Th</w:t>
      </w:r>
      <w:r w:rsidR="00C334BA" w:rsidRPr="005721A5">
        <w:t>is</w:t>
      </w:r>
      <w:r w:rsidRPr="005721A5">
        <w:t xml:space="preserve"> </w:t>
      </w:r>
      <w:r w:rsidR="00733EF9" w:rsidRPr="005721A5">
        <w:t xml:space="preserve">result </w:t>
      </w:r>
      <w:r w:rsidRPr="005721A5">
        <w:t xml:space="preserve">may reflect that crucial external information and resources can be accessed if a CEO </w:t>
      </w:r>
      <w:r w:rsidR="001A3412" w:rsidRPr="005721A5">
        <w:t>hold</w:t>
      </w:r>
      <w:r w:rsidR="003945DE" w:rsidRPr="005721A5">
        <w:t>s</w:t>
      </w:r>
      <w:r w:rsidR="001A3412" w:rsidRPr="005721A5">
        <w:t xml:space="preserve"> multiple directorships</w:t>
      </w:r>
      <w:r w:rsidRPr="005721A5">
        <w:t xml:space="preserve">. More specifically, these CEOs </w:t>
      </w:r>
      <w:r w:rsidR="00C2522B" w:rsidRPr="005721A5">
        <w:t>could potentially</w:t>
      </w:r>
      <w:r w:rsidRPr="005721A5">
        <w:t xml:space="preserve"> replicate innovation activities</w:t>
      </w:r>
      <w:r w:rsidR="00C61141" w:rsidRPr="005721A5">
        <w:t xml:space="preserve"> or alternative sources of ideas</w:t>
      </w:r>
      <w:r w:rsidRPr="005721A5">
        <w:t xml:space="preserve"> across their </w:t>
      </w:r>
      <w:r w:rsidR="00C61141" w:rsidRPr="005721A5">
        <w:t xml:space="preserve">connected </w:t>
      </w:r>
      <w:r w:rsidRPr="005721A5">
        <w:t>firms</w:t>
      </w:r>
      <w:r w:rsidR="00645B42" w:rsidRPr="005721A5">
        <w:t xml:space="preserve"> (</w:t>
      </w:r>
      <w:proofErr w:type="spellStart"/>
      <w:r w:rsidR="00645B42" w:rsidRPr="005721A5">
        <w:t>Doz</w:t>
      </w:r>
      <w:proofErr w:type="spellEnd"/>
      <w:r w:rsidR="00645B42" w:rsidRPr="005721A5">
        <w:t>, 2020)</w:t>
      </w:r>
      <w:r w:rsidRPr="005721A5">
        <w:t xml:space="preserve">. This finding is </w:t>
      </w:r>
      <w:r w:rsidR="00043CB6" w:rsidRPr="005721A5">
        <w:t xml:space="preserve">aligned </w:t>
      </w:r>
      <w:r w:rsidRPr="005721A5">
        <w:t xml:space="preserve">with social capital </w:t>
      </w:r>
      <w:r w:rsidR="00855BB7" w:rsidRPr="005721A5">
        <w:t>theory</w:t>
      </w:r>
      <w:r w:rsidRPr="005721A5">
        <w:t xml:space="preserve"> and previous evidence (Han and Li, 2015; </w:t>
      </w:r>
      <w:proofErr w:type="spellStart"/>
      <w:r w:rsidRPr="005721A5">
        <w:t>Sariol</w:t>
      </w:r>
      <w:proofErr w:type="spellEnd"/>
      <w:r w:rsidRPr="005721A5">
        <w:t xml:space="preserve"> and Abebe, 2017).</w:t>
      </w:r>
      <w:r w:rsidR="000229DA" w:rsidRPr="005721A5">
        <w:t xml:space="preserve"> </w:t>
      </w:r>
      <w:r w:rsidR="000229DA" w:rsidRPr="00EB5CC5">
        <w:rPr>
          <w:color w:val="FF0000"/>
        </w:rPr>
        <w:t>It has been particularly challenging for China in recent years</w:t>
      </w:r>
      <w:r w:rsidR="000229DA" w:rsidRPr="0087200B">
        <w:rPr>
          <w:color w:val="0070C0"/>
        </w:rPr>
        <w:t xml:space="preserve"> </w:t>
      </w:r>
      <w:r w:rsidR="000229DA" w:rsidRPr="005721A5">
        <w:t>due to</w:t>
      </w:r>
      <w:r w:rsidR="00455E0C" w:rsidRPr="005721A5">
        <w:t xml:space="preserve"> the COVID-19 global crisis and</w:t>
      </w:r>
      <w:r w:rsidR="000229DA" w:rsidRPr="005721A5">
        <w:t xml:space="preserve"> the US-China trade war</w:t>
      </w:r>
      <w:r w:rsidR="00455E0C" w:rsidRPr="005721A5">
        <w:t xml:space="preserve"> with growing technology protectionism and isolationism</w:t>
      </w:r>
      <w:r w:rsidR="00F72882" w:rsidRPr="005721A5">
        <w:t xml:space="preserve"> (Boylan et al. 2020)</w:t>
      </w:r>
      <w:r w:rsidR="002F23A2" w:rsidRPr="005721A5">
        <w:t>.</w:t>
      </w:r>
      <w:r w:rsidR="000229DA" w:rsidRPr="005721A5">
        <w:t xml:space="preserve"> </w:t>
      </w:r>
      <w:r w:rsidR="00F61BA2" w:rsidRPr="005721A5">
        <w:t xml:space="preserve">Our study shows that </w:t>
      </w:r>
      <w:r w:rsidR="00C61141" w:rsidRPr="005721A5">
        <w:t xml:space="preserve">social </w:t>
      </w:r>
      <w:r w:rsidR="00F61BA2" w:rsidRPr="005721A5">
        <w:t xml:space="preserve">networks seem important amongst the Chinese high-tech </w:t>
      </w:r>
      <w:r w:rsidR="006E78B3" w:rsidRPr="005721A5">
        <w:t xml:space="preserve">firms </w:t>
      </w:r>
      <w:r w:rsidR="00F61BA2" w:rsidRPr="005721A5">
        <w:t>to</w:t>
      </w:r>
      <w:r w:rsidR="006E78B3" w:rsidRPr="005721A5">
        <w:t xml:space="preserve"> learn</w:t>
      </w:r>
      <w:r w:rsidR="00495B21" w:rsidRPr="005721A5">
        <w:t xml:space="preserve"> the</w:t>
      </w:r>
      <w:r w:rsidR="006E78B3" w:rsidRPr="005721A5">
        <w:t xml:space="preserve"> domestic and overseas experience of an innovation ecosystem and work </w:t>
      </w:r>
      <w:r w:rsidR="00C61141" w:rsidRPr="005721A5">
        <w:t>coordinately</w:t>
      </w:r>
      <w:r w:rsidR="006E78B3" w:rsidRPr="005721A5">
        <w:t xml:space="preserve"> to</w:t>
      </w:r>
      <w:r w:rsidR="00495B21" w:rsidRPr="005721A5">
        <w:t xml:space="preserve"> de-escalate the trade war and COVID-19 impacts.</w:t>
      </w:r>
      <w:r w:rsidR="00F61BA2" w:rsidRPr="005721A5">
        <w:t xml:space="preserve"> </w:t>
      </w:r>
    </w:p>
    <w:bookmarkEnd w:id="19"/>
    <w:bookmarkEnd w:id="20"/>
    <w:p w14:paraId="3FEC71EA" w14:textId="3B047692" w:rsidR="005C5DB2" w:rsidRPr="005721A5" w:rsidRDefault="003C7DCC" w:rsidP="00FB606A">
      <w:pPr>
        <w:ind w:firstLine="397"/>
        <w:jc w:val="both"/>
      </w:pPr>
      <w:r w:rsidRPr="005721A5">
        <w:t xml:space="preserve">To help </w:t>
      </w:r>
      <w:r w:rsidR="00C334BA" w:rsidRPr="005721A5">
        <w:t xml:space="preserve">us further </w:t>
      </w:r>
      <w:r w:rsidRPr="005721A5">
        <w:t xml:space="preserve">understand </w:t>
      </w:r>
      <w:r w:rsidR="00C61141" w:rsidRPr="005721A5">
        <w:t>a CEO’s network effects</w:t>
      </w:r>
      <w:r w:rsidRPr="005721A5">
        <w:t xml:space="preserve"> on innovation efficiency, we </w:t>
      </w:r>
      <w:r w:rsidR="00B45BB7" w:rsidRPr="005721A5">
        <w:t xml:space="preserve">use CEO transition as an event study to investigate the difference in innovation efficiency before and after the transition. </w:t>
      </w:r>
      <w:r w:rsidR="00177957" w:rsidRPr="00177957">
        <w:rPr>
          <w:color w:val="7030A0"/>
        </w:rPr>
        <w:t>In H2, we posit a positive relationship between digitalization and agility when the incoming CEO has more outside directorships than his/her predecessor.</w:t>
      </w:r>
      <w:r w:rsidRPr="00177957">
        <w:rPr>
          <w:color w:val="7030A0"/>
        </w:rPr>
        <w:t xml:space="preserve"> </w:t>
      </w:r>
      <w:r w:rsidRPr="0087200B">
        <w:rPr>
          <w:color w:val="000000" w:themeColor="text1"/>
        </w:rPr>
        <w:t xml:space="preserve">We separate the firms </w:t>
      </w:r>
      <w:r w:rsidRPr="005721A5">
        <w:t xml:space="preserve">into two sub-groups (see Table 5), one sub-group </w:t>
      </w:r>
      <w:r w:rsidR="00B45BB7" w:rsidRPr="005721A5">
        <w:t xml:space="preserve">with a </w:t>
      </w:r>
      <w:r w:rsidRPr="005721A5">
        <w:t xml:space="preserve">new CEO </w:t>
      </w:r>
      <w:r w:rsidR="00B45BB7" w:rsidRPr="005721A5">
        <w:t xml:space="preserve">having </w:t>
      </w:r>
      <w:r w:rsidR="00FC0035" w:rsidRPr="005721A5">
        <w:t>fewer</w:t>
      </w:r>
      <w:r w:rsidRPr="005721A5">
        <w:t xml:space="preserve"> </w:t>
      </w:r>
      <w:r w:rsidR="00495B3B" w:rsidRPr="005721A5">
        <w:t xml:space="preserve">outside </w:t>
      </w:r>
      <w:r w:rsidRPr="005721A5">
        <w:t xml:space="preserve">directorships (87 observations) and the other sub-group </w:t>
      </w:r>
      <w:r w:rsidR="00B45BB7" w:rsidRPr="005721A5">
        <w:t>with</w:t>
      </w:r>
      <w:r w:rsidRPr="005721A5">
        <w:t xml:space="preserve"> new CEO </w:t>
      </w:r>
      <w:r w:rsidR="00B45BB7" w:rsidRPr="005721A5">
        <w:t xml:space="preserve">having </w:t>
      </w:r>
      <w:r w:rsidRPr="005721A5">
        <w:t xml:space="preserve">more </w:t>
      </w:r>
      <w:r w:rsidR="00495B3B" w:rsidRPr="005721A5">
        <w:t xml:space="preserve">outside </w:t>
      </w:r>
      <w:r w:rsidRPr="005721A5">
        <w:t>directorships</w:t>
      </w:r>
      <w:r w:rsidR="00B45BB7" w:rsidRPr="005721A5">
        <w:t xml:space="preserve"> than</w:t>
      </w:r>
      <w:r w:rsidRPr="005721A5">
        <w:t xml:space="preserve"> the predecessor (194 observations). </w:t>
      </w:r>
      <w:r w:rsidR="0086020D" w:rsidRPr="005721A5">
        <w:t>The data one year before and one year after the CEO transition are used in the analysis.</w:t>
      </w:r>
      <w:r w:rsidRPr="005721A5">
        <w:t xml:space="preserve"> 281 </w:t>
      </w:r>
      <w:r w:rsidR="0086020D" w:rsidRPr="005721A5">
        <w:t xml:space="preserve">transition events remained </w:t>
      </w:r>
      <w:r w:rsidRPr="005721A5">
        <w:t xml:space="preserve">after excluding </w:t>
      </w:r>
      <w:r w:rsidR="0086020D" w:rsidRPr="005721A5">
        <w:t xml:space="preserve">events with the same number of </w:t>
      </w:r>
      <w:r w:rsidR="0031682B" w:rsidRPr="005721A5">
        <w:t>outside directorship</w:t>
      </w:r>
      <w:r w:rsidR="0086020D" w:rsidRPr="005721A5">
        <w:t xml:space="preserve">s before and after transitions and events with missing data before or after </w:t>
      </w:r>
      <w:r w:rsidR="0069172E" w:rsidRPr="005721A5">
        <w:t>transitions</w:t>
      </w:r>
      <w:r w:rsidR="0086020D" w:rsidRPr="005721A5">
        <w:t>.</w:t>
      </w:r>
      <w:r w:rsidRPr="005721A5">
        <w:t xml:space="preserve"> </w:t>
      </w:r>
    </w:p>
    <w:p w14:paraId="6CDAFCA4" w14:textId="77777777" w:rsidR="003A5CFB" w:rsidRPr="005309E2" w:rsidRDefault="003A5CFB" w:rsidP="00FB606A">
      <w:pPr>
        <w:ind w:firstLine="397"/>
        <w:jc w:val="both"/>
      </w:pPr>
    </w:p>
    <w:p w14:paraId="281B093B" w14:textId="77777777" w:rsidR="00E9546D" w:rsidRPr="005309E2" w:rsidRDefault="003C7DCC" w:rsidP="00E9546D">
      <w:pPr>
        <w:jc w:val="center"/>
      </w:pPr>
      <w:r w:rsidRPr="005309E2">
        <w:t>------------------------------------</w:t>
      </w:r>
    </w:p>
    <w:p w14:paraId="303DD468" w14:textId="77777777" w:rsidR="00E9546D" w:rsidRPr="005309E2" w:rsidRDefault="003C7DCC" w:rsidP="00E9546D">
      <w:pPr>
        <w:jc w:val="center"/>
      </w:pPr>
      <w:r w:rsidRPr="005309E2">
        <w:t>Insert Table 4 about here</w:t>
      </w:r>
    </w:p>
    <w:p w14:paraId="4F0A678E" w14:textId="77777777" w:rsidR="00E9546D" w:rsidRPr="005309E2" w:rsidRDefault="003C7DCC" w:rsidP="00E9546D">
      <w:pPr>
        <w:jc w:val="center"/>
      </w:pPr>
      <w:r w:rsidRPr="005309E2">
        <w:t>------------------------------------</w:t>
      </w:r>
    </w:p>
    <w:p w14:paraId="5D33A141" w14:textId="77777777" w:rsidR="00E9546D" w:rsidRPr="005721A5" w:rsidRDefault="00E9546D" w:rsidP="00FB606A">
      <w:pPr>
        <w:ind w:firstLine="397"/>
        <w:jc w:val="both"/>
      </w:pPr>
    </w:p>
    <w:p w14:paraId="20BE1F52" w14:textId="0C59CB6B" w:rsidR="005C5DB2" w:rsidRPr="005309E2" w:rsidRDefault="003C7DCC" w:rsidP="00FB606A">
      <w:pPr>
        <w:ind w:firstLine="397"/>
        <w:jc w:val="both"/>
      </w:pPr>
      <w:r w:rsidRPr="005721A5">
        <w:t xml:space="preserve">The </w:t>
      </w:r>
      <w:r w:rsidR="00940683" w:rsidRPr="005721A5">
        <w:t xml:space="preserve">DEA Column </w:t>
      </w:r>
      <w:r w:rsidRPr="005721A5">
        <w:t xml:space="preserve">in Table 5 </w:t>
      </w:r>
      <w:r w:rsidR="00940683" w:rsidRPr="005721A5">
        <w:t xml:space="preserve">shows that when </w:t>
      </w:r>
      <w:r w:rsidR="003E6F2B" w:rsidRPr="005721A5">
        <w:t xml:space="preserve">a </w:t>
      </w:r>
      <w:r w:rsidR="00940683" w:rsidRPr="005721A5">
        <w:t xml:space="preserve">new CEO has </w:t>
      </w:r>
      <w:r w:rsidR="00FC0035" w:rsidRPr="005721A5">
        <w:t>fewer</w:t>
      </w:r>
      <w:r w:rsidR="00455177" w:rsidRPr="005721A5">
        <w:t xml:space="preserve"> outside directorships</w:t>
      </w:r>
      <w:r w:rsidR="00940683" w:rsidRPr="005721A5">
        <w:t>, the innovation efficiency score (0.3082) after</w:t>
      </w:r>
      <w:r w:rsidR="00FC0035" w:rsidRPr="005721A5">
        <w:t xml:space="preserve"> the</w:t>
      </w:r>
      <w:r w:rsidR="00940683" w:rsidRPr="005721A5">
        <w:t xml:space="preserve"> transition is lower </w:t>
      </w:r>
      <w:r w:rsidR="00940683" w:rsidRPr="00EB5CC5">
        <w:rPr>
          <w:color w:val="FF0000"/>
        </w:rPr>
        <w:t>than before</w:t>
      </w:r>
      <w:r w:rsidR="00940683" w:rsidRPr="0087200B">
        <w:rPr>
          <w:color w:val="0070C0"/>
        </w:rPr>
        <w:t xml:space="preserve"> </w:t>
      </w:r>
      <w:r w:rsidR="00940683" w:rsidRPr="005721A5">
        <w:t xml:space="preserve">the transition (0.3704). In contrast, when </w:t>
      </w:r>
      <w:r w:rsidR="009A0405" w:rsidRPr="005721A5">
        <w:t xml:space="preserve">the </w:t>
      </w:r>
      <w:r w:rsidR="009A0405" w:rsidRPr="0087200B">
        <w:rPr>
          <w:color w:val="000000" w:themeColor="text1"/>
        </w:rPr>
        <w:t>incoming</w:t>
      </w:r>
      <w:r w:rsidR="00940683" w:rsidRPr="0087200B">
        <w:rPr>
          <w:color w:val="000000" w:themeColor="text1"/>
        </w:rPr>
        <w:t xml:space="preserve"> CEO has </w:t>
      </w:r>
      <w:r w:rsidR="00940683" w:rsidRPr="005721A5">
        <w:t xml:space="preserve">more </w:t>
      </w:r>
      <w:r w:rsidR="00455177" w:rsidRPr="005721A5">
        <w:t>outside directorship</w:t>
      </w:r>
      <w:r w:rsidR="00940683" w:rsidRPr="005721A5">
        <w:t xml:space="preserve">s, the innovation efficiency score (0.3437) after </w:t>
      </w:r>
      <w:r w:rsidR="00FC0035" w:rsidRPr="005721A5">
        <w:t xml:space="preserve">the </w:t>
      </w:r>
      <w:r w:rsidR="00940683" w:rsidRPr="005721A5">
        <w:t xml:space="preserve">transition is higher </w:t>
      </w:r>
      <w:r w:rsidR="00940683" w:rsidRPr="00EB5CC5">
        <w:rPr>
          <w:color w:val="FF0000"/>
        </w:rPr>
        <w:t>than</w:t>
      </w:r>
      <w:r w:rsidR="003E6F2B" w:rsidRPr="00EB5CC5">
        <w:rPr>
          <w:color w:val="FF0000"/>
        </w:rPr>
        <w:t xml:space="preserve"> </w:t>
      </w:r>
      <w:r w:rsidR="00940683" w:rsidRPr="00EB5CC5">
        <w:rPr>
          <w:color w:val="FF0000"/>
        </w:rPr>
        <w:t>before</w:t>
      </w:r>
      <w:r w:rsidR="00940683" w:rsidRPr="0087200B">
        <w:rPr>
          <w:color w:val="0070C0"/>
        </w:rPr>
        <w:t xml:space="preserve"> </w:t>
      </w:r>
      <w:r w:rsidR="00940683" w:rsidRPr="005721A5">
        <w:t xml:space="preserve">the transition (0.2972). Therefore, H2 is supported. </w:t>
      </w:r>
      <w:r w:rsidR="0079140A" w:rsidRPr="00822084">
        <w:rPr>
          <w:color w:val="7030A0"/>
        </w:rPr>
        <w:t>T</w:t>
      </w:r>
      <w:r w:rsidR="003E6F2B" w:rsidRPr="00822084">
        <w:rPr>
          <w:color w:val="7030A0"/>
        </w:rPr>
        <w:t>his event study provide</w:t>
      </w:r>
      <w:r w:rsidR="00E43573" w:rsidRPr="00822084">
        <w:rPr>
          <w:color w:val="7030A0"/>
        </w:rPr>
        <w:t>s</w:t>
      </w:r>
      <w:r w:rsidR="003E6F2B" w:rsidRPr="00822084">
        <w:rPr>
          <w:color w:val="7030A0"/>
        </w:rPr>
        <w:t xml:space="preserve"> us with another evidence that there is a positive relationship</w:t>
      </w:r>
      <w:r w:rsidR="00940683" w:rsidRPr="00822084">
        <w:rPr>
          <w:color w:val="7030A0"/>
        </w:rPr>
        <w:t xml:space="preserve"> between </w:t>
      </w:r>
      <w:r w:rsidR="00822084" w:rsidRPr="00822084">
        <w:rPr>
          <w:color w:val="7030A0"/>
        </w:rPr>
        <w:t>agility and digitalization</w:t>
      </w:r>
      <w:r w:rsidR="00940683" w:rsidRPr="00822084">
        <w:rPr>
          <w:color w:val="7030A0"/>
        </w:rPr>
        <w:t>.</w:t>
      </w:r>
      <w:r w:rsidR="00940683" w:rsidRPr="00822084">
        <w:rPr>
          <w:rFonts w:eastAsiaTheme="minorEastAsia"/>
          <w:color w:val="7030A0"/>
        </w:rPr>
        <w:t xml:space="preserve"> </w:t>
      </w:r>
      <w:r w:rsidR="00940683" w:rsidRPr="005309E2">
        <w:rPr>
          <w:rFonts w:eastAsiaTheme="minorEastAsia"/>
        </w:rPr>
        <w:t xml:space="preserve">Our results </w:t>
      </w:r>
      <w:r w:rsidR="00DC7D97" w:rsidRPr="005309E2">
        <w:rPr>
          <w:rFonts w:eastAsiaTheme="minorEastAsia"/>
        </w:rPr>
        <w:t xml:space="preserve">are </w:t>
      </w:r>
      <w:r w:rsidR="00940683" w:rsidRPr="005309E2">
        <w:rPr>
          <w:rFonts w:eastAsiaTheme="minorEastAsia"/>
        </w:rPr>
        <w:t>consistent with Srinivasan et al. (2018)</w:t>
      </w:r>
      <w:r w:rsidR="00E43573" w:rsidRPr="005309E2">
        <w:rPr>
          <w:rFonts w:eastAsiaTheme="minorEastAsia"/>
        </w:rPr>
        <w:t>,</w:t>
      </w:r>
      <w:r w:rsidR="00940683" w:rsidRPr="005309E2">
        <w:rPr>
          <w:rFonts w:eastAsiaTheme="minorEastAsia"/>
        </w:rPr>
        <w:t xml:space="preserve"> </w:t>
      </w:r>
      <w:r w:rsidR="00862E18" w:rsidRPr="005309E2">
        <w:rPr>
          <w:rFonts w:eastAsiaTheme="minorEastAsia"/>
        </w:rPr>
        <w:t xml:space="preserve">and we explain </w:t>
      </w:r>
      <w:r w:rsidR="00940683" w:rsidRPr="005309E2">
        <w:t xml:space="preserve">that the CEOs having </w:t>
      </w:r>
      <w:r w:rsidR="00FB79D5" w:rsidRPr="005309E2">
        <w:t xml:space="preserve">multiple board appointments </w:t>
      </w:r>
      <w:r w:rsidR="00940683" w:rsidRPr="005309E2">
        <w:t xml:space="preserve">is vital for firms because of its </w:t>
      </w:r>
      <w:r w:rsidR="00FB79D5" w:rsidRPr="005309E2">
        <w:t>network</w:t>
      </w:r>
      <w:r w:rsidR="00940683" w:rsidRPr="005309E2">
        <w:t xml:space="preserve"> effects. In developing countries, such as China, governmental regulations, policies, and laws evolve</w:t>
      </w:r>
      <w:r w:rsidR="00BD4E7C" w:rsidRPr="005309E2">
        <w:t xml:space="preserve"> (Zhang et al., 2014b)</w:t>
      </w:r>
      <w:r w:rsidR="00940683" w:rsidRPr="005309E2">
        <w:t xml:space="preserve">, and concerns of risks and uncertainties in relation to the interpretation and application of these regulations, policies and laws (Laux and </w:t>
      </w:r>
      <w:proofErr w:type="spellStart"/>
      <w:r w:rsidR="00940683" w:rsidRPr="005309E2">
        <w:t>Stocken</w:t>
      </w:r>
      <w:proofErr w:type="spellEnd"/>
      <w:r w:rsidR="00940683" w:rsidRPr="005309E2">
        <w:t xml:space="preserve">, 2018). </w:t>
      </w:r>
      <w:r w:rsidR="001E3B49" w:rsidRPr="005309E2">
        <w:t>Jia et al. (2012) specif</w:t>
      </w:r>
      <w:r w:rsidR="0035283D" w:rsidRPr="005309E2">
        <w:t>y</w:t>
      </w:r>
      <w:r w:rsidR="001E3B49" w:rsidRPr="005309E2">
        <w:t xml:space="preserve"> that scholars in the management and organization literature</w:t>
      </w:r>
      <w:r w:rsidR="00862E18" w:rsidRPr="005309E2">
        <w:t xml:space="preserve"> use </w:t>
      </w:r>
      <w:r w:rsidR="00862E18" w:rsidRPr="005309E2">
        <w:rPr>
          <w:i/>
          <w:iCs/>
        </w:rPr>
        <w:t>guanxi</w:t>
      </w:r>
      <w:r w:rsidR="00862E18" w:rsidRPr="005309E2">
        <w:t xml:space="preserve"> to build relationships with other firms and the concept of </w:t>
      </w:r>
      <w:r w:rsidR="00862E18" w:rsidRPr="005309E2">
        <w:rPr>
          <w:i/>
          <w:iCs/>
        </w:rPr>
        <w:t>guanxi</w:t>
      </w:r>
      <w:r w:rsidR="00862E18" w:rsidRPr="005309E2">
        <w:t xml:space="preserve"> is China-specific. </w:t>
      </w:r>
      <w:r w:rsidR="00940683" w:rsidRPr="005309E2">
        <w:t xml:space="preserve">Therefore, we argue that firms will </w:t>
      </w:r>
      <w:r w:rsidR="007A4F6D" w:rsidRPr="005309E2">
        <w:t>benefit from</w:t>
      </w:r>
      <w:r w:rsidR="00940683" w:rsidRPr="005309E2">
        <w:t xml:space="preserve"> appoint</w:t>
      </w:r>
      <w:r w:rsidR="007A4F6D" w:rsidRPr="005309E2">
        <w:t>ing</w:t>
      </w:r>
      <w:r w:rsidR="00940683" w:rsidRPr="005309E2">
        <w:t xml:space="preserve"> a new CEO </w:t>
      </w:r>
      <w:r w:rsidR="007A4F6D" w:rsidRPr="005309E2">
        <w:t xml:space="preserve">with </w:t>
      </w:r>
      <w:r w:rsidR="00940683" w:rsidRPr="005309E2">
        <w:t>more</w:t>
      </w:r>
      <w:r w:rsidR="00FB79D5" w:rsidRPr="005309E2">
        <w:t xml:space="preserve"> outside directorships</w:t>
      </w:r>
      <w:r w:rsidR="00940683" w:rsidRPr="005309E2">
        <w:t xml:space="preserve"> than the predecessor</w:t>
      </w:r>
      <w:r w:rsidR="00516C79" w:rsidRPr="005309E2">
        <w:t xml:space="preserve"> b</w:t>
      </w:r>
      <w:r w:rsidR="00940683" w:rsidRPr="005309E2">
        <w:t xml:space="preserve">ecause </w:t>
      </w:r>
      <w:r w:rsidR="00940683" w:rsidRPr="00EB5CC5">
        <w:rPr>
          <w:color w:val="FF0000"/>
        </w:rPr>
        <w:t>a</w:t>
      </w:r>
      <w:r w:rsidR="00FB79D5" w:rsidRPr="00EB5CC5">
        <w:rPr>
          <w:color w:val="FF0000"/>
        </w:rPr>
        <w:t xml:space="preserve"> well-connected</w:t>
      </w:r>
      <w:r w:rsidR="00FB79D5" w:rsidRPr="0087200B">
        <w:rPr>
          <w:color w:val="0070C0"/>
        </w:rPr>
        <w:t xml:space="preserve"> </w:t>
      </w:r>
      <w:r w:rsidR="00940683" w:rsidRPr="005309E2">
        <w:t>COE can act as an information conduit between firms</w:t>
      </w:r>
      <w:r w:rsidR="00516C79" w:rsidRPr="005309E2">
        <w:t xml:space="preserve">. </w:t>
      </w:r>
      <w:r w:rsidR="00DE271E" w:rsidRPr="005309E2">
        <w:t>The CEO</w:t>
      </w:r>
      <w:r w:rsidR="00516C79" w:rsidRPr="005309E2">
        <w:t xml:space="preserve"> could </w:t>
      </w:r>
      <w:r w:rsidR="00106F50" w:rsidRPr="005309E2">
        <w:t>familiarize</w:t>
      </w:r>
      <w:r w:rsidR="00940683" w:rsidRPr="005309E2">
        <w:t xml:space="preserve"> </w:t>
      </w:r>
      <w:r w:rsidR="00516C79" w:rsidRPr="005309E2">
        <w:t xml:space="preserve">himself/herself </w:t>
      </w:r>
      <w:r w:rsidR="00940683" w:rsidRPr="005309E2">
        <w:t xml:space="preserve">with various policies and perhaps political processes </w:t>
      </w:r>
      <w:r w:rsidR="00516C79" w:rsidRPr="005309E2">
        <w:t>and</w:t>
      </w:r>
      <w:r w:rsidR="00940683" w:rsidRPr="005309E2">
        <w:t xml:space="preserve"> help </w:t>
      </w:r>
      <w:r w:rsidR="00516C79" w:rsidRPr="005309E2">
        <w:t xml:space="preserve">the focal firm </w:t>
      </w:r>
      <w:r w:rsidR="00940683" w:rsidRPr="005309E2">
        <w:t>grow and expan</w:t>
      </w:r>
      <w:r w:rsidR="00516C79" w:rsidRPr="005309E2">
        <w:t>d</w:t>
      </w:r>
      <w:r w:rsidR="00940683" w:rsidRPr="005309E2">
        <w:t xml:space="preserve"> in the long</w:t>
      </w:r>
      <w:r w:rsidR="007A4F6D" w:rsidRPr="005309E2">
        <w:t xml:space="preserve"> </w:t>
      </w:r>
      <w:r w:rsidR="00940683" w:rsidRPr="005309E2">
        <w:t xml:space="preserve">term. </w:t>
      </w:r>
    </w:p>
    <w:p w14:paraId="38C44510" w14:textId="77777777" w:rsidR="001673D8" w:rsidRDefault="001673D8"/>
    <w:p w14:paraId="5C9A3A19" w14:textId="77777777" w:rsidR="00E9546D" w:rsidRPr="005309E2" w:rsidRDefault="003C7DCC" w:rsidP="00E9546D">
      <w:pPr>
        <w:jc w:val="center"/>
      </w:pPr>
      <w:r>
        <w:t>==================</w:t>
      </w:r>
    </w:p>
    <w:p w14:paraId="23B3AF45" w14:textId="77777777" w:rsidR="00E9546D" w:rsidRPr="005309E2" w:rsidRDefault="003C7DCC" w:rsidP="00E9546D">
      <w:pPr>
        <w:jc w:val="center"/>
      </w:pPr>
      <w:r w:rsidRPr="005309E2">
        <w:t>Insert Table 5 about here</w:t>
      </w:r>
    </w:p>
    <w:p w14:paraId="3F57A9E8" w14:textId="77777777" w:rsidR="00E9546D" w:rsidRPr="00416D25" w:rsidRDefault="003C7DCC" w:rsidP="00E9546D">
      <w:pPr>
        <w:jc w:val="center"/>
      </w:pPr>
      <w:r w:rsidRPr="00416D25">
        <w:t>==================</w:t>
      </w:r>
    </w:p>
    <w:p w14:paraId="211DF9D5" w14:textId="77777777" w:rsidR="00E9546D" w:rsidRPr="00416D25" w:rsidRDefault="00E9546D" w:rsidP="00FB606A">
      <w:pPr>
        <w:ind w:firstLine="397"/>
        <w:jc w:val="both"/>
      </w:pPr>
    </w:p>
    <w:p w14:paraId="16061DF9" w14:textId="77777777" w:rsidR="00170384" w:rsidRPr="005309E2" w:rsidRDefault="003C7DCC" w:rsidP="0087200B">
      <w:pPr>
        <w:jc w:val="both"/>
      </w:pPr>
      <w:r w:rsidRPr="00416D25">
        <w:t xml:space="preserve">In H3, we </w:t>
      </w:r>
      <w:r w:rsidR="0035283D" w:rsidRPr="003406DA">
        <w:rPr>
          <w:color w:val="0070C0"/>
        </w:rPr>
        <w:t>hypothes</w:t>
      </w:r>
      <w:r w:rsidRPr="003406DA">
        <w:rPr>
          <w:color w:val="0070C0"/>
        </w:rPr>
        <w:t xml:space="preserve">ize </w:t>
      </w:r>
      <w:r w:rsidRPr="00416D25">
        <w:t xml:space="preserve">that there is a </w:t>
      </w:r>
      <w:r w:rsidR="005721A5" w:rsidRPr="00416D25">
        <w:t>negative effect of</w:t>
      </w:r>
      <w:r w:rsidRPr="00416D25">
        <w:t xml:space="preserve"> CEO </w:t>
      </w:r>
      <w:r w:rsidR="000C50A6" w:rsidRPr="00416D25">
        <w:t xml:space="preserve">network size </w:t>
      </w:r>
      <w:r w:rsidRPr="00416D25">
        <w:t xml:space="preserve">on </w:t>
      </w:r>
      <w:r w:rsidR="005721A5" w:rsidRPr="00416D25">
        <w:t xml:space="preserve">digitalization </w:t>
      </w:r>
      <w:r w:rsidR="00006EB5" w:rsidRPr="00416D25">
        <w:t>after reaching an optimal level</w:t>
      </w:r>
      <w:r w:rsidRPr="00416D25">
        <w:t xml:space="preserve">. Following Tosi et al. (1994), we </w:t>
      </w:r>
      <w:r w:rsidR="00DA45EE" w:rsidRPr="00416D25">
        <w:t xml:space="preserve">first </w:t>
      </w:r>
      <w:r w:rsidRPr="00416D25">
        <w:t>separate the sample firms into</w:t>
      </w:r>
      <w:r w:rsidR="00006EB5" w:rsidRPr="00416D25">
        <w:t xml:space="preserve"> </w:t>
      </w:r>
      <w:r w:rsidR="00006EB5" w:rsidRPr="00416D25">
        <w:lastRenderedPageBreak/>
        <w:t>large network size</w:t>
      </w:r>
      <w:r w:rsidRPr="00416D25">
        <w:t xml:space="preserve"> (</w:t>
      </w:r>
      <w:r w:rsidR="001E3C9E" w:rsidRPr="00416D25">
        <w:t>7,702</w:t>
      </w:r>
      <w:r w:rsidRPr="00416D25">
        <w:t xml:space="preserve"> obse</w:t>
      </w:r>
      <w:r w:rsidRPr="005309E2">
        <w:t xml:space="preserve">rvations) and </w:t>
      </w:r>
      <w:r w:rsidR="00006EB5" w:rsidRPr="005309E2">
        <w:t xml:space="preserve">small network size </w:t>
      </w:r>
      <w:r w:rsidRPr="005309E2">
        <w:t>(</w:t>
      </w:r>
      <w:r w:rsidR="001E3C9E" w:rsidRPr="005309E2">
        <w:t>5,814</w:t>
      </w:r>
      <w:r w:rsidRPr="005309E2">
        <w:t xml:space="preserve"> observations) sub-groups using the annual median number of CEO </w:t>
      </w:r>
      <w:r w:rsidR="00006EB5" w:rsidRPr="005309E2">
        <w:t>outside</w:t>
      </w:r>
      <w:r w:rsidRPr="005309E2">
        <w:t xml:space="preserve"> directorships as a cut-off point</w:t>
      </w:r>
      <w:r w:rsidR="00B619E9" w:rsidRPr="005309E2">
        <w:t xml:space="preserve"> (See Tables 6 and 7)</w:t>
      </w:r>
      <w:r w:rsidRPr="005309E2">
        <w:t xml:space="preserve">. </w:t>
      </w:r>
      <w:r w:rsidR="00BC4606" w:rsidRPr="00EB5CC5">
        <w:rPr>
          <w:color w:val="FF0000"/>
        </w:rPr>
        <w:t xml:space="preserve">The univariate </w:t>
      </w:r>
      <w:r w:rsidRPr="00EB5CC5">
        <w:rPr>
          <w:color w:val="FF0000"/>
        </w:rPr>
        <w:t xml:space="preserve">analysis </w:t>
      </w:r>
      <w:r w:rsidR="00BC4606" w:rsidRPr="00EB5CC5">
        <w:rPr>
          <w:color w:val="FF0000"/>
        </w:rPr>
        <w:t>compares</w:t>
      </w:r>
      <w:r w:rsidR="00BC4606" w:rsidRPr="005309E2">
        <w:t xml:space="preserve"> the key variables between the two sub-groups, </w:t>
      </w:r>
      <w:r w:rsidRPr="005309E2">
        <w:t xml:space="preserve">and the results </w:t>
      </w:r>
      <w:r w:rsidR="00BC4606" w:rsidRPr="005309E2">
        <w:t xml:space="preserve">are recorded </w:t>
      </w:r>
      <w:r w:rsidRPr="005309E2">
        <w:t xml:space="preserve">in Table </w:t>
      </w:r>
      <w:r w:rsidR="00E9546D" w:rsidRPr="005309E2">
        <w:t>7</w:t>
      </w:r>
      <w:r w:rsidRPr="005309E2">
        <w:t xml:space="preserve">. The results </w:t>
      </w:r>
      <w:r w:rsidR="00BC4606" w:rsidRPr="005309E2">
        <w:t xml:space="preserve">in Table 7 </w:t>
      </w:r>
      <w:r w:rsidRPr="005309E2">
        <w:t>confirm</w:t>
      </w:r>
      <w:r w:rsidR="00BC4606" w:rsidRPr="005309E2">
        <w:t xml:space="preserve"> that the efficiency scores (DEA and SFA) of the large network group are</w:t>
      </w:r>
      <w:r w:rsidRPr="005309E2">
        <w:t xml:space="preserve"> </w:t>
      </w:r>
      <w:r w:rsidR="00BC4606" w:rsidRPr="005309E2">
        <w:t>significantly larger than those of the small network group</w:t>
      </w:r>
      <w:r w:rsidR="00CF00C0">
        <w:t>, supporting H3</w:t>
      </w:r>
      <w:r w:rsidR="00BC4606" w:rsidRPr="005309E2">
        <w:t>. We</w:t>
      </w:r>
      <w:r w:rsidRPr="005309E2">
        <w:t xml:space="preserve"> further </w:t>
      </w:r>
      <w:r w:rsidR="00BC4606" w:rsidRPr="005309E2">
        <w:t xml:space="preserve">conduct </w:t>
      </w:r>
      <w:r w:rsidRPr="005309E2">
        <w:t xml:space="preserve">regression analysis </w:t>
      </w:r>
      <w:r w:rsidR="00DA45EE" w:rsidRPr="005309E2">
        <w:t xml:space="preserve">on </w:t>
      </w:r>
      <w:r w:rsidRPr="005309E2">
        <w:t>these two sub-group data (see results in</w:t>
      </w:r>
      <w:r w:rsidR="00862E18" w:rsidRPr="005309E2">
        <w:t xml:space="preserve"> </w:t>
      </w:r>
      <w:r w:rsidRPr="005309E2">
        <w:t>Table</w:t>
      </w:r>
      <w:r w:rsidR="00862E18" w:rsidRPr="005309E2">
        <w:t xml:space="preserve"> </w:t>
      </w:r>
      <w:r w:rsidR="00E9546D" w:rsidRPr="005309E2">
        <w:t>8</w:t>
      </w:r>
      <w:r w:rsidR="00862E18" w:rsidRPr="005309E2">
        <w:t>)</w:t>
      </w:r>
      <w:r w:rsidRPr="005309E2">
        <w:t>. The regression coefficient</w:t>
      </w:r>
      <w:r w:rsidR="00BC4606" w:rsidRPr="005309E2">
        <w:t>s</w:t>
      </w:r>
      <w:r w:rsidRPr="005309E2">
        <w:t xml:space="preserve"> for CEO</w:t>
      </w:r>
      <w:r w:rsidR="007E6286" w:rsidRPr="005309E2">
        <w:t xml:space="preserve"> outside directorships</w:t>
      </w:r>
      <w:r w:rsidRPr="005309E2">
        <w:t xml:space="preserve"> </w:t>
      </w:r>
      <w:r w:rsidR="00BC4606" w:rsidRPr="005309E2">
        <w:t xml:space="preserve">are </w:t>
      </w:r>
      <w:r w:rsidRPr="005309E2">
        <w:t>significant</w:t>
      </w:r>
      <w:r w:rsidR="00BC4606" w:rsidRPr="005309E2">
        <w:t>ly</w:t>
      </w:r>
      <w:r w:rsidRPr="005309E2">
        <w:t xml:space="preserve"> </w:t>
      </w:r>
      <w:r w:rsidR="00BC4606" w:rsidRPr="005309E2">
        <w:t xml:space="preserve">positive </w:t>
      </w:r>
      <w:r w:rsidRPr="005309E2">
        <w:t>(β = 0.0</w:t>
      </w:r>
      <w:r w:rsidR="00FC2366" w:rsidRPr="005309E2">
        <w:t>342</w:t>
      </w:r>
      <w:r w:rsidR="00BC4606" w:rsidRPr="005309E2">
        <w:t xml:space="preserve"> for DEA and β = 0.0575 for SFA</w:t>
      </w:r>
      <w:r w:rsidRPr="005309E2">
        <w:t xml:space="preserve">) in the </w:t>
      </w:r>
      <w:r w:rsidR="00E6213B" w:rsidRPr="005309E2">
        <w:t>small network size</w:t>
      </w:r>
      <w:r w:rsidRPr="005309E2">
        <w:t xml:space="preserve"> sub-group </w:t>
      </w:r>
      <w:r w:rsidR="00FC2366" w:rsidRPr="005309E2">
        <w:t>(in Column</w:t>
      </w:r>
      <w:r w:rsidR="00E1378E" w:rsidRPr="005309E2">
        <w:t>s</w:t>
      </w:r>
      <w:r w:rsidR="00FC2366" w:rsidRPr="005309E2">
        <w:t xml:space="preserve"> 3</w:t>
      </w:r>
      <w:r w:rsidR="00BC4606" w:rsidRPr="005309E2">
        <w:t xml:space="preserve"> and 4</w:t>
      </w:r>
      <w:r w:rsidR="00FC2366" w:rsidRPr="005309E2">
        <w:t xml:space="preserve">) </w:t>
      </w:r>
      <w:r w:rsidR="00BC4606" w:rsidRPr="005309E2">
        <w:t xml:space="preserve">but are insignificant in </w:t>
      </w:r>
      <w:r w:rsidRPr="005309E2">
        <w:t xml:space="preserve">the </w:t>
      </w:r>
      <w:r w:rsidR="00E6213B" w:rsidRPr="005309E2">
        <w:t xml:space="preserve">large network size </w:t>
      </w:r>
      <w:r w:rsidRPr="005309E2">
        <w:t>sub-group</w:t>
      </w:r>
      <w:r w:rsidR="00FC2366" w:rsidRPr="005309E2">
        <w:t xml:space="preserve"> (in Column</w:t>
      </w:r>
      <w:r w:rsidR="00E1378E" w:rsidRPr="005309E2">
        <w:t>s</w:t>
      </w:r>
      <w:r w:rsidR="00FC2366" w:rsidRPr="005309E2">
        <w:t xml:space="preserve"> 1</w:t>
      </w:r>
      <w:r w:rsidR="00004BDF" w:rsidRPr="005309E2">
        <w:t xml:space="preserve"> and 2</w:t>
      </w:r>
      <w:r w:rsidR="00FC2366" w:rsidRPr="005309E2">
        <w:t>)</w:t>
      </w:r>
      <w:r w:rsidRPr="005309E2">
        <w:t xml:space="preserve">. </w:t>
      </w:r>
    </w:p>
    <w:p w14:paraId="03B898C7" w14:textId="77777777" w:rsidR="00170384" w:rsidRDefault="003C7DCC" w:rsidP="0087200B">
      <w:pPr>
        <w:ind w:firstLine="397"/>
        <w:jc w:val="both"/>
      </w:pPr>
      <w:r w:rsidRPr="005309E2">
        <w:t xml:space="preserve">We added a square term of CEO network size to our baseline model </w:t>
      </w:r>
      <w:r w:rsidR="00CC4437" w:rsidRPr="005309E2">
        <w:t xml:space="preserve">(Table 4 Columns 1 and 2) </w:t>
      </w:r>
      <w:r w:rsidRPr="005309E2">
        <w:t xml:space="preserve">and the regression results are recorded in </w:t>
      </w:r>
      <w:r w:rsidR="00CC4437" w:rsidRPr="005309E2">
        <w:t>Table 8 C</w:t>
      </w:r>
      <w:r w:rsidRPr="005309E2">
        <w:t>olumn</w:t>
      </w:r>
      <w:r w:rsidR="00CC4437" w:rsidRPr="005309E2">
        <w:t>s</w:t>
      </w:r>
      <w:r w:rsidRPr="005309E2">
        <w:t xml:space="preserve"> 5 and 6. The negative coefficient</w:t>
      </w:r>
      <w:r w:rsidR="00E2688C" w:rsidRPr="005309E2">
        <w:t>s</w:t>
      </w:r>
      <w:r w:rsidRPr="005309E2">
        <w:t xml:space="preserve"> on the square term </w:t>
      </w:r>
      <w:r w:rsidR="00DA45EE" w:rsidRPr="005309E2">
        <w:t>(</w:t>
      </w:r>
      <w:r w:rsidR="00E2688C" w:rsidRPr="005309E2">
        <w:t xml:space="preserve">β = 0.00004 for DEA and </w:t>
      </w:r>
      <w:r w:rsidR="00DA45EE" w:rsidRPr="005309E2">
        <w:t xml:space="preserve">β = 0.0000631 for SFA) </w:t>
      </w:r>
      <w:r w:rsidRPr="005309E2">
        <w:t>indicate</w:t>
      </w:r>
      <w:r w:rsidR="00DA45EE" w:rsidRPr="005309E2">
        <w:t xml:space="preserve"> an</w:t>
      </w:r>
      <w:r w:rsidRPr="005309E2">
        <w:t xml:space="preserve"> inverted U-shape relationship between CEO network size and firm efficiency. </w:t>
      </w:r>
    </w:p>
    <w:p w14:paraId="5BC9AA10" w14:textId="77777777" w:rsidR="00E9546D" w:rsidRPr="005309E2" w:rsidRDefault="00E9546D" w:rsidP="00FB606A">
      <w:pPr>
        <w:ind w:firstLine="397"/>
        <w:jc w:val="both"/>
      </w:pPr>
    </w:p>
    <w:p w14:paraId="628E0240" w14:textId="77777777" w:rsidR="003A5CFB" w:rsidRPr="005309E2" w:rsidRDefault="003C7DCC" w:rsidP="003A5CFB">
      <w:pPr>
        <w:jc w:val="center"/>
      </w:pPr>
      <w:r>
        <w:t>==================</w:t>
      </w:r>
    </w:p>
    <w:p w14:paraId="7CF9344D" w14:textId="77777777" w:rsidR="00E9546D" w:rsidRPr="005309E2" w:rsidRDefault="003C7DCC" w:rsidP="00E9546D">
      <w:pPr>
        <w:jc w:val="center"/>
      </w:pPr>
      <w:r w:rsidRPr="005309E2">
        <w:t>Insert Table 6 about here</w:t>
      </w:r>
    </w:p>
    <w:p w14:paraId="7F58731E" w14:textId="77777777" w:rsidR="003A5CFB" w:rsidRPr="005309E2" w:rsidRDefault="003C7DCC" w:rsidP="003A5CFB">
      <w:pPr>
        <w:jc w:val="center"/>
      </w:pPr>
      <w:r>
        <w:t>==================</w:t>
      </w:r>
    </w:p>
    <w:p w14:paraId="7F453D8E" w14:textId="77777777" w:rsidR="005C5DB2" w:rsidRPr="005309E2" w:rsidRDefault="003C7DCC" w:rsidP="00FB606A">
      <w:pPr>
        <w:jc w:val="center"/>
      </w:pPr>
      <w:r w:rsidRPr="005309E2">
        <w:t>Insert Table 7 about here</w:t>
      </w:r>
    </w:p>
    <w:p w14:paraId="1E5773F0" w14:textId="77777777" w:rsidR="003A5CFB" w:rsidRPr="005309E2" w:rsidRDefault="003C7DCC" w:rsidP="003A5CFB">
      <w:pPr>
        <w:jc w:val="center"/>
      </w:pPr>
      <w:r>
        <w:t>==================</w:t>
      </w:r>
    </w:p>
    <w:p w14:paraId="1C0781B3" w14:textId="77777777" w:rsidR="00E9546D" w:rsidRPr="005309E2" w:rsidRDefault="003C7DCC" w:rsidP="00E9546D">
      <w:pPr>
        <w:jc w:val="center"/>
      </w:pPr>
      <w:r w:rsidRPr="005309E2">
        <w:t>Insert Table 8 about here</w:t>
      </w:r>
    </w:p>
    <w:p w14:paraId="67077CC0" w14:textId="77777777" w:rsidR="003A5CFB" w:rsidRPr="005309E2" w:rsidRDefault="003C7DCC" w:rsidP="003A5CFB">
      <w:pPr>
        <w:jc w:val="center"/>
      </w:pPr>
      <w:r>
        <w:t>==================</w:t>
      </w:r>
    </w:p>
    <w:p w14:paraId="2549D1F4" w14:textId="77777777" w:rsidR="00042A0E" w:rsidRDefault="00042A0E" w:rsidP="00042A0E">
      <w:pPr>
        <w:rPr>
          <w:noProof/>
        </w:rPr>
      </w:pPr>
    </w:p>
    <w:p w14:paraId="1C084F51" w14:textId="77777777" w:rsidR="00042A0E" w:rsidRPr="005309E2" w:rsidRDefault="00042A0E" w:rsidP="00042A0E"/>
    <w:p w14:paraId="05D78975" w14:textId="77777777" w:rsidR="005C5DB2" w:rsidRPr="005309E2" w:rsidRDefault="003C7DCC" w:rsidP="001673D8">
      <w:pPr>
        <w:pStyle w:val="Heading2"/>
      </w:pPr>
      <w:r>
        <w:t xml:space="preserve">5.2 </w:t>
      </w:r>
      <w:r w:rsidR="00940683" w:rsidRPr="005309E2">
        <w:t>Robustness Check</w:t>
      </w:r>
    </w:p>
    <w:p w14:paraId="38C0F55E" w14:textId="77777777" w:rsidR="005C5DB2" w:rsidRPr="00416D25" w:rsidRDefault="003C7DCC" w:rsidP="00FB606A">
      <w:pPr>
        <w:jc w:val="both"/>
      </w:pPr>
      <w:r w:rsidRPr="005309E2">
        <w:t xml:space="preserve">First, the SGMM approach is used to check the results of the </w:t>
      </w:r>
      <w:r w:rsidR="003A5CFB" w:rsidRPr="005309E2">
        <w:t>correlation</w:t>
      </w:r>
      <w:r w:rsidRPr="005309E2">
        <w:t xml:space="preserve"> between innovation efficiency</w:t>
      </w:r>
      <w:r w:rsidR="003A5CFB">
        <w:t xml:space="preserve"> and </w:t>
      </w:r>
      <w:r w:rsidR="003A5CFB" w:rsidRPr="005309E2">
        <w:t xml:space="preserve">CEO outside </w:t>
      </w:r>
      <w:r w:rsidR="003A5CFB">
        <w:t>directorships</w:t>
      </w:r>
      <w:r w:rsidRPr="005309E2">
        <w:t xml:space="preserve">. According to </w:t>
      </w:r>
      <w:proofErr w:type="spellStart"/>
      <w:r w:rsidRPr="005309E2">
        <w:t>Wintoki</w:t>
      </w:r>
      <w:proofErr w:type="spellEnd"/>
      <w:r w:rsidRPr="005309E2">
        <w:t xml:space="preserve"> et al. (2012), the </w:t>
      </w:r>
      <w:proofErr w:type="spellStart"/>
      <w:r w:rsidRPr="005309E2">
        <w:t>Sargan</w:t>
      </w:r>
      <w:proofErr w:type="spellEnd"/>
      <w:r w:rsidRPr="005309E2">
        <w:t xml:space="preserve">-Hansen test and the Chi-Square test are </w:t>
      </w:r>
      <w:r w:rsidR="00024353" w:rsidRPr="005309E2">
        <w:t>carried out</w:t>
      </w:r>
      <w:r w:rsidRPr="005309E2">
        <w:t xml:space="preserve"> to assess the reliability of the estimates and ensure the results are free from methodological issues. As indicated in Table 4, the models of DEA and SFA under the SGMM column, the </w:t>
      </w:r>
      <w:proofErr w:type="spellStart"/>
      <w:r w:rsidRPr="005309E2">
        <w:t>Sargan</w:t>
      </w:r>
      <w:proofErr w:type="spellEnd"/>
      <w:r w:rsidRPr="005309E2">
        <w:t xml:space="preserve">-Hansen tests </w:t>
      </w:r>
      <w:r w:rsidR="00BC39AF" w:rsidRPr="005309E2">
        <w:t>generate p-values of 1</w:t>
      </w:r>
      <w:r w:rsidRPr="005309E2">
        <w:t xml:space="preserve"> (</w:t>
      </w:r>
      <w:proofErr w:type="spellStart"/>
      <w:r w:rsidRPr="005309E2">
        <w:t>Roodman</w:t>
      </w:r>
      <w:proofErr w:type="spellEnd"/>
      <w:r w:rsidRPr="005309E2">
        <w:t xml:space="preserve">, 2006), implying </w:t>
      </w:r>
      <w:r w:rsidRPr="00F133BD">
        <w:t xml:space="preserve">that the additional subset of instruments is not econometrically exogenous. Additionally, the </w:t>
      </w:r>
      <w:r w:rsidRPr="00416D25">
        <w:t>SGMM column results are consistent with the Panel Data FE column,</w:t>
      </w:r>
      <w:r w:rsidRPr="00EB5CC5">
        <w:rPr>
          <w:color w:val="FF0000"/>
        </w:rPr>
        <w:t xml:space="preserve"> thus confirming</w:t>
      </w:r>
      <w:r w:rsidRPr="00416D25">
        <w:t xml:space="preserve"> that our results have persisted. Second, an alternate set of efficiency scores (i.e., SFA) is used, and the analys</w:t>
      </w:r>
      <w:r w:rsidR="00024353" w:rsidRPr="00416D25">
        <w:t>e</w:t>
      </w:r>
      <w:r w:rsidRPr="00416D25">
        <w:t xml:space="preserve">s </w:t>
      </w:r>
      <w:r w:rsidR="00024353" w:rsidRPr="00416D25">
        <w:t xml:space="preserve">again </w:t>
      </w:r>
      <w:r w:rsidRPr="00416D25">
        <w:t>yield results similar to those using DEA efficiency scores (see Tables 4 and 7).</w:t>
      </w:r>
    </w:p>
    <w:p w14:paraId="5D91E2E6" w14:textId="77777777" w:rsidR="00516070" w:rsidRPr="00416D25" w:rsidRDefault="00516070" w:rsidP="00FB606A">
      <w:pPr>
        <w:jc w:val="both"/>
      </w:pPr>
    </w:p>
    <w:p w14:paraId="40BA83E5" w14:textId="77777777" w:rsidR="00170384" w:rsidRPr="00416D25" w:rsidRDefault="003C7DCC" w:rsidP="001673D8">
      <w:pPr>
        <w:pStyle w:val="Heading2"/>
        <w:rPr>
          <w:color w:val="auto"/>
        </w:rPr>
      </w:pPr>
      <w:r w:rsidRPr="00416D25">
        <w:rPr>
          <w:color w:val="auto"/>
        </w:rPr>
        <w:t>5.3 Discussion</w:t>
      </w:r>
      <w:r w:rsidR="00957775" w:rsidRPr="00416D25">
        <w:rPr>
          <w:color w:val="auto"/>
        </w:rPr>
        <w:t xml:space="preserve"> and implication</w:t>
      </w:r>
    </w:p>
    <w:p w14:paraId="4E62C913" w14:textId="4B325B65" w:rsidR="00E260AF" w:rsidRPr="00957775" w:rsidRDefault="003C7DCC" w:rsidP="001673D8">
      <w:pPr>
        <w:jc w:val="both"/>
        <w:rPr>
          <w:shd w:val="clear" w:color="auto" w:fill="FFFFFF"/>
        </w:rPr>
      </w:pPr>
      <w:r w:rsidRPr="00416D25">
        <w:rPr>
          <w:shd w:val="clear" w:color="auto" w:fill="FFFFFF"/>
        </w:rPr>
        <w:t xml:space="preserve">In many firms, digitization is driven </w:t>
      </w:r>
      <w:r w:rsidRPr="00EB5CC5">
        <w:rPr>
          <w:color w:val="FF0000"/>
          <w:shd w:val="clear" w:color="auto" w:fill="FFFFFF"/>
        </w:rPr>
        <w:t>by demands</w:t>
      </w:r>
      <w:r w:rsidRPr="005F6CF3">
        <w:rPr>
          <w:color w:val="0070C0"/>
          <w:shd w:val="clear" w:color="auto" w:fill="FFFFFF"/>
        </w:rPr>
        <w:t xml:space="preserve"> </w:t>
      </w:r>
      <w:r w:rsidRPr="00416D25">
        <w:rPr>
          <w:shd w:val="clear" w:color="auto" w:fill="FFFFFF"/>
        </w:rPr>
        <w:t xml:space="preserve">to </w:t>
      </w:r>
      <w:r w:rsidR="00CC5DE1" w:rsidRPr="00416D25">
        <w:rPr>
          <w:shd w:val="clear" w:color="auto" w:fill="FFFFFF"/>
        </w:rPr>
        <w:t>counter</w:t>
      </w:r>
      <w:r w:rsidRPr="00416D25">
        <w:rPr>
          <w:shd w:val="clear" w:color="auto" w:fill="FFFFFF"/>
        </w:rPr>
        <w:t xml:space="preserve"> rivals and foresee yet unidentified competitors. However, many</w:t>
      </w:r>
      <w:r w:rsidRPr="00EB5CC5">
        <w:rPr>
          <w:color w:val="FF0000"/>
          <w:shd w:val="clear" w:color="auto" w:fill="FFFFFF"/>
        </w:rPr>
        <w:t xml:space="preserve"> firms struggle</w:t>
      </w:r>
      <w:r w:rsidRPr="00416D25">
        <w:rPr>
          <w:shd w:val="clear" w:color="auto" w:fill="FFFFFF"/>
        </w:rPr>
        <w:t xml:space="preserve"> or fail to tackle digital disruption (Chan et al., 2019). Most of the time, the cause of the unsuccessfulness is that firms set unrealistic objectives or try to maintain a business strategy that is not flexible during uncertainty (e.g., COVID-19). Digitalization needs to be applied as an all-inclusive change plan to achieve a balance between sustaining constant business processes and innovation and preserving enough opportunity for strategic agility. In an extremely dynamic and volatile environment, increasing firm agility is an important success factor for businesses (e.g., high-tech firms, family firms, and MNEs). </w:t>
      </w:r>
      <w:r w:rsidR="000110B1" w:rsidRPr="007A6A53">
        <w:rPr>
          <w:color w:val="7030A0"/>
          <w:shd w:val="clear" w:color="auto" w:fill="FFFFFF"/>
        </w:rPr>
        <w:t>To better market</w:t>
      </w:r>
      <w:r w:rsidRPr="007A6A53">
        <w:rPr>
          <w:color w:val="7030A0"/>
          <w:shd w:val="clear" w:color="auto" w:fill="FFFFFF"/>
        </w:rPr>
        <w:t xml:space="preserve"> new services or products in the marketplace, </w:t>
      </w:r>
      <w:r w:rsidRPr="00416D25">
        <w:rPr>
          <w:shd w:val="clear" w:color="auto" w:fill="FFFFFF"/>
        </w:rPr>
        <w:t>it is important to build an agile culture at both the firm and individual levels. It would help use simplified and efficient processes to increase innovation efficiency. Additionally,</w:t>
      </w:r>
      <w:r w:rsidR="002C0347" w:rsidRPr="00416D25">
        <w:rPr>
          <w:shd w:val="clear" w:color="auto" w:fill="FFFFFF"/>
        </w:rPr>
        <w:t xml:space="preserve"> corporate</w:t>
      </w:r>
      <w:r w:rsidRPr="00416D25">
        <w:rPr>
          <w:shd w:val="clear" w:color="auto" w:fill="FFFFFF"/>
        </w:rPr>
        <w:t xml:space="preserve"> leaders (e.g., CEOs) </w:t>
      </w:r>
      <w:r w:rsidRPr="00EB5CC5">
        <w:rPr>
          <w:color w:val="FF0000"/>
          <w:shd w:val="clear" w:color="auto" w:fill="FFFFFF"/>
        </w:rPr>
        <w:t>could inspire</w:t>
      </w:r>
      <w:r w:rsidRPr="00416D25">
        <w:rPr>
          <w:shd w:val="clear" w:color="auto" w:fill="FFFFFF"/>
        </w:rPr>
        <w:t xml:space="preserve"> their workers to ac</w:t>
      </w:r>
      <w:r w:rsidRPr="00957775">
        <w:rPr>
          <w:shd w:val="clear" w:color="auto" w:fill="FFFFFF"/>
        </w:rPr>
        <w:t>t and think in an even more innovative way and extend the individual scope for both private and public policymaking (</w:t>
      </w:r>
      <w:proofErr w:type="spellStart"/>
      <w:r w:rsidRPr="00957775">
        <w:rPr>
          <w:shd w:val="clear" w:color="auto" w:fill="FFFFFF"/>
        </w:rPr>
        <w:t>Vecchiato</w:t>
      </w:r>
      <w:proofErr w:type="spellEnd"/>
      <w:r w:rsidRPr="00957775">
        <w:rPr>
          <w:shd w:val="clear" w:color="auto" w:fill="FFFFFF"/>
        </w:rPr>
        <w:t xml:space="preserve">, 2015). As </w:t>
      </w:r>
      <w:proofErr w:type="spellStart"/>
      <w:r w:rsidRPr="00EB5CC5">
        <w:rPr>
          <w:color w:val="FF0000"/>
          <w:shd w:val="clear" w:color="auto" w:fill="FFFFFF"/>
        </w:rPr>
        <w:t>Doz</w:t>
      </w:r>
      <w:proofErr w:type="spellEnd"/>
      <w:r w:rsidRPr="00EB5CC5">
        <w:rPr>
          <w:color w:val="FF0000"/>
          <w:shd w:val="clear" w:color="auto" w:fill="FFFFFF"/>
        </w:rPr>
        <w:t xml:space="preserve"> (2020) mentioned, </w:t>
      </w:r>
      <w:r w:rsidRPr="00EB5CC5">
        <w:rPr>
          <w:color w:val="FF0000"/>
          <w:shd w:val="clear" w:color="auto" w:fill="FFFFFF"/>
        </w:rPr>
        <w:lastRenderedPageBreak/>
        <w:t>the CEO is more a facilitator to unite workers and</w:t>
      </w:r>
      <w:r w:rsidRPr="005F6CF3">
        <w:rPr>
          <w:color w:val="0070C0"/>
          <w:shd w:val="clear" w:color="auto" w:fill="FFFFFF"/>
        </w:rPr>
        <w:t xml:space="preserve"> </w:t>
      </w:r>
      <w:r w:rsidRPr="00957775">
        <w:rPr>
          <w:shd w:val="clear" w:color="auto" w:fill="FFFFFF"/>
        </w:rPr>
        <w:t>business partners to maximize network effects.</w:t>
      </w:r>
    </w:p>
    <w:p w14:paraId="3EC8B26C" w14:textId="77777777" w:rsidR="00E260AF" w:rsidRPr="00EB5CC5" w:rsidRDefault="003C7DCC" w:rsidP="001673D8">
      <w:pPr>
        <w:ind w:firstLine="720"/>
        <w:jc w:val="both"/>
        <w:rPr>
          <w:color w:val="FF0000"/>
          <w:shd w:val="clear" w:color="auto" w:fill="FFFFFF"/>
        </w:rPr>
      </w:pPr>
      <w:r w:rsidRPr="00EB5CC5">
        <w:rPr>
          <w:color w:val="000000" w:themeColor="text1"/>
          <w:shd w:val="clear" w:color="auto" w:fill="FFFFFF"/>
        </w:rPr>
        <w:t>Our results show that the CEO outside directorships</w:t>
      </w:r>
      <w:r w:rsidRPr="00EB5CC5">
        <w:rPr>
          <w:color w:val="FF0000"/>
          <w:shd w:val="clear" w:color="auto" w:fill="FFFFFF"/>
        </w:rPr>
        <w:t xml:space="preserve"> positively impact </w:t>
      </w:r>
      <w:r w:rsidRPr="00EB5CC5">
        <w:rPr>
          <w:color w:val="000000" w:themeColor="text1"/>
          <w:shd w:val="clear" w:color="auto" w:fill="FFFFFF"/>
        </w:rPr>
        <w:t>firm efficiency</w:t>
      </w:r>
      <w:r w:rsidRPr="00EB5CC5">
        <w:rPr>
          <w:color w:val="FF0000"/>
          <w:shd w:val="clear" w:color="auto" w:fill="FFFFFF"/>
        </w:rPr>
        <w:t xml:space="preserve"> </w:t>
      </w:r>
      <w:r w:rsidRPr="00EB5CC5">
        <w:rPr>
          <w:color w:val="000000" w:themeColor="text1"/>
          <w:shd w:val="clear" w:color="auto" w:fill="FFFFFF"/>
        </w:rPr>
        <w:t xml:space="preserve">when the CEO network size is below the annual median value. CEO outside directorships may be observed as a two-edged sword provided their learning advantages on </w:t>
      </w:r>
      <w:r w:rsidR="002C0347" w:rsidRPr="00EB5CC5">
        <w:rPr>
          <w:color w:val="000000" w:themeColor="text1"/>
          <w:shd w:val="clear" w:color="auto" w:fill="FFFFFF"/>
        </w:rPr>
        <w:t>the one hand</w:t>
      </w:r>
      <w:r w:rsidRPr="00EB5CC5">
        <w:rPr>
          <w:color w:val="000000" w:themeColor="text1"/>
          <w:shd w:val="clear" w:color="auto" w:fill="FFFFFF"/>
        </w:rPr>
        <w:t xml:space="preserve"> and the prospective of disrupting CEOs from their </w:t>
      </w:r>
      <w:r w:rsidR="002C0347" w:rsidRPr="00EB5CC5">
        <w:rPr>
          <w:color w:val="000000" w:themeColor="text1"/>
          <w:shd w:val="clear" w:color="auto" w:fill="FFFFFF"/>
        </w:rPr>
        <w:t xml:space="preserve">focal firm’s </w:t>
      </w:r>
      <w:r w:rsidRPr="00EB5CC5">
        <w:rPr>
          <w:color w:val="000000" w:themeColor="text1"/>
          <w:shd w:val="clear" w:color="auto" w:fill="FFFFFF"/>
        </w:rPr>
        <w:t>responsibilities on the other</w:t>
      </w:r>
      <w:r w:rsidR="002C0347" w:rsidRPr="00EB5CC5">
        <w:rPr>
          <w:color w:val="000000" w:themeColor="text1"/>
          <w:shd w:val="clear" w:color="auto" w:fill="FFFFFF"/>
        </w:rPr>
        <w:t xml:space="preserve"> hand</w:t>
      </w:r>
      <w:r w:rsidRPr="00EB5CC5">
        <w:rPr>
          <w:color w:val="000000" w:themeColor="text1"/>
          <w:shd w:val="clear" w:color="auto" w:fill="FFFFFF"/>
        </w:rPr>
        <w:t xml:space="preserve">. Compared to </w:t>
      </w:r>
      <w:r w:rsidR="005A6D4E" w:rsidRPr="00EB5CC5">
        <w:rPr>
          <w:color w:val="000000" w:themeColor="text1"/>
          <w:shd w:val="clear" w:color="auto" w:fill="FFFFFF"/>
        </w:rPr>
        <w:t>other board members,</w:t>
      </w:r>
      <w:r w:rsidRPr="00EB5CC5">
        <w:rPr>
          <w:color w:val="000000" w:themeColor="text1"/>
          <w:shd w:val="clear" w:color="auto" w:fill="FFFFFF"/>
        </w:rPr>
        <w:t xml:space="preserve"> CEOs are the most demanded </w:t>
      </w:r>
      <w:r w:rsidR="005A6D4E" w:rsidRPr="00EB5CC5">
        <w:rPr>
          <w:color w:val="000000" w:themeColor="text1"/>
          <w:shd w:val="clear" w:color="auto" w:fill="FFFFFF"/>
        </w:rPr>
        <w:t xml:space="preserve">leader </w:t>
      </w:r>
      <w:r w:rsidRPr="00EB5CC5">
        <w:rPr>
          <w:color w:val="000000" w:themeColor="text1"/>
          <w:shd w:val="clear" w:color="auto" w:fill="FFFFFF"/>
        </w:rPr>
        <w:t xml:space="preserve">because of their direct experience with strategic leadership. </w:t>
      </w:r>
      <w:r w:rsidR="005A6D4E" w:rsidRPr="00EB5CC5">
        <w:rPr>
          <w:color w:val="000000" w:themeColor="text1"/>
          <w:shd w:val="clear" w:color="auto" w:fill="FFFFFF"/>
        </w:rPr>
        <w:t>Therefore, there is a shift from reactive to creative and from traditional to agile approaches that give CEOs a competitive edge (</w:t>
      </w:r>
      <w:r w:rsidR="005A6D4E" w:rsidRPr="00EB5CC5">
        <w:rPr>
          <w:color w:val="000000" w:themeColor="text1"/>
        </w:rPr>
        <w:t>Parker et al., 2015)</w:t>
      </w:r>
      <w:r w:rsidR="005A6D4E" w:rsidRPr="00EB5CC5">
        <w:rPr>
          <w:color w:val="000000" w:themeColor="text1"/>
          <w:shd w:val="clear" w:color="auto" w:fill="FFFFFF"/>
        </w:rPr>
        <w:t xml:space="preserve">. </w:t>
      </w:r>
      <w:r w:rsidRPr="00EB5CC5">
        <w:rPr>
          <w:color w:val="000000" w:themeColor="text1"/>
          <w:shd w:val="clear" w:color="auto" w:fill="FFFFFF"/>
        </w:rPr>
        <w:t xml:space="preserve">Altogether, outside board experiences remain a valuable leadership instrument to prepare managers for CEO positions and keep their executive skills up-to-date. </w:t>
      </w:r>
    </w:p>
    <w:p w14:paraId="3471AEE1" w14:textId="77777777" w:rsidR="00E260AF" w:rsidRPr="00416D25" w:rsidRDefault="003C7DCC" w:rsidP="001673D8">
      <w:pPr>
        <w:ind w:firstLine="720"/>
        <w:jc w:val="both"/>
        <w:rPr>
          <w:shd w:val="clear" w:color="auto" w:fill="FFFFFF"/>
        </w:rPr>
      </w:pPr>
      <w:r w:rsidRPr="00957775">
        <w:rPr>
          <w:shd w:val="clear" w:color="auto" w:fill="FFFFFF"/>
        </w:rPr>
        <w:t xml:space="preserve">The asymmetric effect between the large and small network size has prompted us to investigate further the possible nonlinear relationship between the CEO network size and the innovation efficiency. A positive relationship has been found in our study. Additionally, as discussed in the literature, </w:t>
      </w:r>
      <w:r w:rsidRPr="00416D25">
        <w:rPr>
          <w:shd w:val="clear" w:color="auto" w:fill="FFFFFF"/>
        </w:rPr>
        <w:t xml:space="preserve">digitalization allows strategically agile practices. Digitalization, such as big data analysis, could assist in predicting change. Because of its exceptional interconnectivity could simplify coordination and communication with multiple or even large groups of stakeholders (Jagtap and Duong, 2019). However, we should not ignore the possible negative effect regarding privacy concerns and, hence, conflict with societal sustainability (Miceli et al., 2021). </w:t>
      </w:r>
    </w:p>
    <w:p w14:paraId="084EB8D2" w14:textId="69C3D9AD" w:rsidR="00E260AF" w:rsidRPr="00957775" w:rsidRDefault="003C7DCC" w:rsidP="001673D8">
      <w:pPr>
        <w:ind w:firstLine="720"/>
        <w:jc w:val="both"/>
        <w:rPr>
          <w:shd w:val="clear" w:color="auto" w:fill="FFFFFF"/>
        </w:rPr>
      </w:pPr>
      <w:r w:rsidRPr="00416D25">
        <w:rPr>
          <w:shd w:val="clear" w:color="auto" w:fill="FFFFFF"/>
        </w:rPr>
        <w:t xml:space="preserve">Our results also indicate that the network effects become weaker when the network size reaches an optimal point. The results are consistent with the social capital theory that when a CEO sits on more external boards, it </w:t>
      </w:r>
      <w:r w:rsidRPr="00EB5CC5">
        <w:rPr>
          <w:color w:val="FF0000"/>
          <w:shd w:val="clear" w:color="auto" w:fill="FFFFFF"/>
        </w:rPr>
        <w:t>eventually improves</w:t>
      </w:r>
      <w:r w:rsidRPr="00416D25">
        <w:rPr>
          <w:shd w:val="clear" w:color="auto" w:fill="FFFFFF"/>
        </w:rPr>
        <w:t xml:space="preserve"> the firm's innovation efficiency using his/her network, agility, resources, or prev</w:t>
      </w:r>
      <w:r w:rsidRPr="00957775">
        <w:rPr>
          <w:shd w:val="clear" w:color="auto" w:fill="FFFFFF"/>
        </w:rPr>
        <w:t>ious work experience. However, if the network size is too large, it tends to lower the efficiency of innovation when the busyness phenomenon occurs. In this case, according to Khan and Mauldin (2020), a busy CEO could potentially focus on personal benefits (e.g., reputations, social status</w:t>
      </w:r>
      <w:r w:rsidR="008D7777">
        <w:rPr>
          <w:shd w:val="clear" w:color="auto" w:fill="FFFFFF"/>
        </w:rPr>
        <w:t>,</w:t>
      </w:r>
      <w:r w:rsidRPr="00957775">
        <w:rPr>
          <w:shd w:val="clear" w:color="auto" w:fill="FFFFFF"/>
        </w:rPr>
        <w:t xml:space="preserve"> and personal career progression) from </w:t>
      </w:r>
      <w:r w:rsidR="00445932" w:rsidRPr="00445932">
        <w:rPr>
          <w:color w:val="7030A0"/>
          <w:shd w:val="clear" w:color="auto" w:fill="FFFFFF"/>
        </w:rPr>
        <w:t>outside</w:t>
      </w:r>
      <w:r w:rsidRPr="00445932">
        <w:rPr>
          <w:color w:val="7030A0"/>
          <w:shd w:val="clear" w:color="auto" w:fill="FFFFFF"/>
        </w:rPr>
        <w:t xml:space="preserve"> directorships </w:t>
      </w:r>
      <w:r w:rsidRPr="00957775">
        <w:rPr>
          <w:shd w:val="clear" w:color="auto" w:fill="FFFFFF"/>
        </w:rPr>
        <w:t xml:space="preserve">rather than on contribution to the productivity of knowledge transfer to the focal firms (Boivie et al., 2016). </w:t>
      </w:r>
    </w:p>
    <w:p w14:paraId="4F1503EA" w14:textId="77777777" w:rsidR="00E66A0B" w:rsidRPr="00957775" w:rsidRDefault="003C7DCC" w:rsidP="001673D8">
      <w:pPr>
        <w:ind w:firstLine="720"/>
        <w:jc w:val="both"/>
        <w:rPr>
          <w:shd w:val="clear" w:color="auto" w:fill="FFFFFF"/>
        </w:rPr>
      </w:pPr>
      <w:r w:rsidRPr="00957775">
        <w:rPr>
          <w:shd w:val="clear" w:color="auto" w:fill="FFFFFF"/>
        </w:rPr>
        <w:t xml:space="preserve">The control mechanisms in corporate governance and policymakers may view external board executive posts as a tool to advance managerial interests at the cost of stakeholder interests. However, our study argues that </w:t>
      </w:r>
      <w:r w:rsidR="001749F9" w:rsidRPr="00957775">
        <w:rPr>
          <w:shd w:val="clear" w:color="auto" w:fill="FFFFFF"/>
        </w:rPr>
        <w:t>being agile</w:t>
      </w:r>
      <w:r w:rsidRPr="00957775">
        <w:rPr>
          <w:shd w:val="clear" w:color="auto" w:fill="FFFFFF"/>
        </w:rPr>
        <w:t xml:space="preserve"> could help CEOs learn how to use their time wisely and effectively. It would speed in responding to crises and uncertainties rather than focusing too much on solving day-to-day operational issues.</w:t>
      </w:r>
    </w:p>
    <w:p w14:paraId="7444079D" w14:textId="77777777" w:rsidR="00E66A0B" w:rsidRDefault="003C7DCC" w:rsidP="001673D8">
      <w:pPr>
        <w:pStyle w:val="Heading1"/>
        <w:numPr>
          <w:ilvl w:val="0"/>
          <w:numId w:val="6"/>
        </w:numPr>
      </w:pPr>
      <w:r>
        <w:t xml:space="preserve">LIMITATIONS AND </w:t>
      </w:r>
      <w:r w:rsidRPr="00E66A0B">
        <w:t>RECOMMENDATION</w:t>
      </w:r>
      <w:r>
        <w:t xml:space="preserve">S </w:t>
      </w:r>
    </w:p>
    <w:p w14:paraId="70E5098B" w14:textId="77777777" w:rsidR="00F03EF0" w:rsidRPr="00860BE0" w:rsidRDefault="003C7DCC" w:rsidP="002C794F">
      <w:pPr>
        <w:jc w:val="both"/>
      </w:pPr>
      <w:r>
        <w:t>W</w:t>
      </w:r>
      <w:r w:rsidRPr="005309E2">
        <w:t>e identify some limitations that will provide future research opportunities. First, while investigating the benefits and risks of CEO network effects is undoubtedly valid</w:t>
      </w:r>
      <w:r w:rsidRPr="003406DA">
        <w:rPr>
          <w:color w:val="0070C0"/>
        </w:rPr>
        <w:t xml:space="preserve">, it is worth studying the </w:t>
      </w:r>
      <w:r w:rsidR="005D1CDD" w:rsidRPr="003406DA">
        <w:rPr>
          <w:color w:val="0070C0"/>
        </w:rPr>
        <w:t>disruption and changing</w:t>
      </w:r>
      <w:r w:rsidRPr="003406DA">
        <w:rPr>
          <w:color w:val="0070C0"/>
        </w:rPr>
        <w:t xml:space="preserve"> environments. Both factors are due to the</w:t>
      </w:r>
      <w:r w:rsidRPr="00416D25">
        <w:t xml:space="preserve"> increased flexibility and mobility</w:t>
      </w:r>
      <w:r w:rsidR="00BD3BA8" w:rsidRPr="00416D25">
        <w:t>,</w:t>
      </w:r>
      <w:r w:rsidRPr="00416D25">
        <w:t xml:space="preserve"> unlocking more agile time for </w:t>
      </w:r>
      <w:r w:rsidR="001F14AD" w:rsidRPr="00416D25">
        <w:t xml:space="preserve">the </w:t>
      </w:r>
      <w:r w:rsidRPr="00416D25">
        <w:t>CEO, other board members, or even the employees in general (Chaston and Sadler-Smith, 2012; Yang and Wang, 2014). Digital transformation is</w:t>
      </w:r>
      <w:r w:rsidR="00063970" w:rsidRPr="00416D25">
        <w:t xml:space="preserve"> rising</w:t>
      </w:r>
      <w:r w:rsidRPr="00416D25">
        <w:t xml:space="preserve"> in firms at all levels</w:t>
      </w:r>
      <w:r w:rsidR="00136966" w:rsidRPr="00416D25">
        <w:t xml:space="preserve"> to the challenges of COVID-19</w:t>
      </w:r>
      <w:r w:rsidRPr="00416D25">
        <w:t>.</w:t>
      </w:r>
      <w:r w:rsidR="00136966" w:rsidRPr="00416D25">
        <w:t xml:space="preserve"> We recommend b</w:t>
      </w:r>
      <w:r w:rsidRPr="00416D25">
        <w:t xml:space="preserve">oard activities </w:t>
      </w:r>
      <w:r w:rsidR="00063970" w:rsidRPr="00416D25">
        <w:t>to</w:t>
      </w:r>
      <w:r w:rsidRPr="00416D25">
        <w:t xml:space="preserve"> embrace digitalization to maximize the wealth that firms derive from the board. Our result shows that in China, one CEO holds about two outside board positions averagely, not to mention the multiple directorships of other board member</w:t>
      </w:r>
      <w:r w:rsidRPr="00F133BD">
        <w:t xml:space="preserve">s. This means that they are very busy people with rich experience and a high profile in society. </w:t>
      </w:r>
      <w:r w:rsidRPr="00860BE0">
        <w:t xml:space="preserve">Digital transformation </w:t>
      </w:r>
      <w:r w:rsidR="00F62603" w:rsidRPr="00860BE0">
        <w:t xml:space="preserve">with agile leadership </w:t>
      </w:r>
      <w:r w:rsidRPr="00860BE0">
        <w:t>c</w:t>
      </w:r>
      <w:r w:rsidR="00136966" w:rsidRPr="00860BE0">
        <w:t>ould</w:t>
      </w:r>
      <w:r w:rsidRPr="00860BE0">
        <w:t xml:space="preserve"> reduce reliance on time-consuming activities (e.g., admin work and traveling for business) by embracing agile working practices</w:t>
      </w:r>
      <w:r w:rsidR="002571EF" w:rsidRPr="00860BE0">
        <w:t xml:space="preserve"> and achieving the balance between busyness and </w:t>
      </w:r>
      <w:r w:rsidR="00063970" w:rsidRPr="00860BE0">
        <w:t>effectiveness</w:t>
      </w:r>
      <w:r w:rsidRPr="00860BE0">
        <w:t xml:space="preserve"> (</w:t>
      </w:r>
      <w:r w:rsidR="00DE3CDE" w:rsidRPr="00860BE0">
        <w:t xml:space="preserve">Doz, 2020; </w:t>
      </w:r>
      <w:r w:rsidRPr="00860BE0">
        <w:t xml:space="preserve">Lee and Yang, 2014). </w:t>
      </w:r>
      <w:r w:rsidR="002571EF" w:rsidRPr="00F133BD">
        <w:t>As a result, the inverse U-shape inflection point</w:t>
      </w:r>
      <w:r w:rsidR="002571EF" w:rsidRPr="00EB5CC5">
        <w:rPr>
          <w:color w:val="FF0000"/>
        </w:rPr>
        <w:t xml:space="preserve"> could be higher </w:t>
      </w:r>
      <w:r w:rsidR="00063970" w:rsidRPr="00860BE0">
        <w:t>in</w:t>
      </w:r>
      <w:r w:rsidR="002571EF" w:rsidRPr="00860BE0">
        <w:t xml:space="preserve"> the innovation </w:t>
      </w:r>
      <w:r w:rsidR="002571EF" w:rsidRPr="00416D25">
        <w:t xml:space="preserve">efficiency score (see </w:t>
      </w:r>
      <w:r w:rsidR="002571EF" w:rsidRPr="00416D25">
        <w:lastRenderedPageBreak/>
        <w:t xml:space="preserve">Figure 2). </w:t>
      </w:r>
      <w:r w:rsidRPr="00416D25">
        <w:t>For example, making information securely available online 24/7 indicates that the directors can access and review information without time limits and geographic restrictions. Additionally, directors can manage their time more effectively by concentrating on corpora</w:t>
      </w:r>
      <w:r w:rsidRPr="00F133BD">
        <w:t>te governance and stra</w:t>
      </w:r>
      <w:r w:rsidRPr="00860BE0">
        <w:t>tegic insight that enhance high organizational performance to build an agile business through digital board solutions (</w:t>
      </w:r>
      <w:r w:rsidR="00DE3CDE" w:rsidRPr="00860BE0">
        <w:t xml:space="preserve">Noyes, 2020; </w:t>
      </w:r>
      <w:r w:rsidRPr="00860BE0">
        <w:t xml:space="preserve">Rathod, 2018). </w:t>
      </w:r>
    </w:p>
    <w:p w14:paraId="1DAC0EE9" w14:textId="77777777" w:rsidR="00E66A0B" w:rsidRPr="00F133BD" w:rsidRDefault="003C7DCC" w:rsidP="00B4785B">
      <w:pPr>
        <w:ind w:firstLine="397"/>
        <w:jc w:val="both"/>
      </w:pPr>
      <w:r w:rsidRPr="00860BE0">
        <w:t>Second,</w:t>
      </w:r>
      <w:r w:rsidR="00E91CFF" w:rsidRPr="00860BE0">
        <w:t xml:space="preserve"> future studies could adopt other measurements of CEO</w:t>
      </w:r>
      <w:r w:rsidR="00B570D3" w:rsidRPr="00860BE0">
        <w:t xml:space="preserve"> networks</w:t>
      </w:r>
      <w:r w:rsidR="0026782A" w:rsidRPr="00860BE0">
        <w:t xml:space="preserve"> and investigate the relationship between CEO </w:t>
      </w:r>
      <w:r w:rsidR="00B570D3" w:rsidRPr="00860BE0">
        <w:t>network effects</w:t>
      </w:r>
      <w:r w:rsidR="0026782A" w:rsidRPr="00860BE0">
        <w:t>, digitalization</w:t>
      </w:r>
      <w:r w:rsidR="00A629B1" w:rsidRPr="00860BE0">
        <w:t xml:space="preserve"> transformation</w:t>
      </w:r>
      <w:r w:rsidR="0026782A" w:rsidRPr="00860BE0">
        <w:t>, and innovation efficiency.</w:t>
      </w:r>
      <w:r w:rsidR="008309A5" w:rsidRPr="00860BE0">
        <w:t xml:space="preserve"> Due to the unpredictable and competitive business environment, shareholders put heavy pressure on the board </w:t>
      </w:r>
      <w:r w:rsidR="00A70197" w:rsidRPr="00860BE0">
        <w:t xml:space="preserve">and </w:t>
      </w:r>
      <w:r w:rsidR="008309A5" w:rsidRPr="00860BE0">
        <w:t>push firms to be on top of digitalization.</w:t>
      </w:r>
      <w:r w:rsidR="00A70197" w:rsidRPr="00860BE0">
        <w:t xml:space="preserve"> They expect positive results from their investment and a future-proof, forward-looking digital business. However, ZoBell (2018) reports that 70%</w:t>
      </w:r>
      <w:r w:rsidR="00FD4D3B" w:rsidRPr="00860BE0">
        <w:t xml:space="preserve"> of </w:t>
      </w:r>
      <w:r w:rsidR="00A70197" w:rsidRPr="00EB5CC5">
        <w:rPr>
          <w:color w:val="FF0000"/>
        </w:rPr>
        <w:t>digital transformation investments</w:t>
      </w:r>
      <w:r w:rsidR="00FD4D3B" w:rsidRPr="00EB5CC5">
        <w:rPr>
          <w:color w:val="FF0000"/>
        </w:rPr>
        <w:t xml:space="preserve"> </w:t>
      </w:r>
      <w:r w:rsidR="00A70197" w:rsidRPr="00F133BD">
        <w:t xml:space="preserve">failed to </w:t>
      </w:r>
      <w:r w:rsidR="00FD4D3B" w:rsidRPr="00860BE0">
        <w:t xml:space="preserve">reach their goals. That is $900 billion out of $1.3 trillion </w:t>
      </w:r>
      <w:r w:rsidR="000E1CA6" w:rsidRPr="00860BE0">
        <w:t>misaligned tech</w:t>
      </w:r>
      <w:r w:rsidR="000E1CA6" w:rsidRPr="00F133BD">
        <w:t xml:space="preserve"> investments and </w:t>
      </w:r>
      <w:r w:rsidR="009B12E0" w:rsidRPr="00F133BD">
        <w:t>went</w:t>
      </w:r>
      <w:r w:rsidR="00FD4D3B" w:rsidRPr="00F133BD">
        <w:t xml:space="preserve"> to waste.</w:t>
      </w:r>
      <w:r w:rsidR="002520EF" w:rsidRPr="00860BE0">
        <w:t xml:space="preserve"> To face this challenge, we recommend </w:t>
      </w:r>
      <w:r w:rsidR="00BC36C6" w:rsidRPr="00860BE0">
        <w:t>future studies to consider</w:t>
      </w:r>
      <w:r w:rsidR="002520EF" w:rsidRPr="00860BE0">
        <w:t xml:space="preserve"> </w:t>
      </w:r>
      <w:r w:rsidR="002520EF" w:rsidRPr="00F133BD">
        <w:t xml:space="preserve">how </w:t>
      </w:r>
      <w:r w:rsidR="00BC36C6" w:rsidRPr="00F133BD">
        <w:t xml:space="preserve">CEOs </w:t>
      </w:r>
      <w:r w:rsidR="002520EF" w:rsidRPr="00F133BD">
        <w:t xml:space="preserve">could </w:t>
      </w:r>
      <w:r w:rsidR="00B570D3" w:rsidRPr="00860BE0">
        <w:t xml:space="preserve">work with their networks and </w:t>
      </w:r>
      <w:r w:rsidR="00C3365F" w:rsidRPr="00860BE0">
        <w:t xml:space="preserve">apply an agile approach to work efficiently and effectively, enabled by the right digital tools. This can then </w:t>
      </w:r>
      <w:r w:rsidR="003405B8" w:rsidRPr="00860BE0">
        <w:t xml:space="preserve">effectively use their time and maximize the network effects, in turn, </w:t>
      </w:r>
      <w:r w:rsidR="00C3365F" w:rsidRPr="00EB5CC5">
        <w:rPr>
          <w:color w:val="FF0000"/>
        </w:rPr>
        <w:t>pushing innovation</w:t>
      </w:r>
      <w:r w:rsidR="00C3365F" w:rsidRPr="00860BE0">
        <w:t xml:space="preserve"> efficiency</w:t>
      </w:r>
      <w:r w:rsidR="00DE3CDE" w:rsidRPr="00860BE0">
        <w:t xml:space="preserve"> from </w:t>
      </w:r>
      <w:r w:rsidR="005B1398" w:rsidRPr="00860BE0">
        <w:t>Inflection Point 1 line a</w:t>
      </w:r>
      <w:r w:rsidR="00C3365F" w:rsidRPr="00860BE0">
        <w:t xml:space="preserve"> to a new high </w:t>
      </w:r>
      <w:r w:rsidR="005B1398" w:rsidRPr="00860BE0">
        <w:t>(see Inflection Point 2</w:t>
      </w:r>
      <w:r w:rsidR="004E4318" w:rsidRPr="00860BE0">
        <w:t>,</w:t>
      </w:r>
      <w:r w:rsidR="005B1398" w:rsidRPr="00860BE0">
        <w:t xml:space="preserve"> line b in</w:t>
      </w:r>
      <w:r w:rsidR="00C3365F" w:rsidRPr="00860BE0">
        <w:t xml:space="preserve"> Figure </w:t>
      </w:r>
      <w:r w:rsidR="00F62603" w:rsidRPr="00860BE0">
        <w:t>2</w:t>
      </w:r>
      <w:r w:rsidR="00C3365F" w:rsidRPr="00860BE0">
        <w:t xml:space="preserve">). </w:t>
      </w:r>
    </w:p>
    <w:p w14:paraId="6CC4CC65" w14:textId="77777777" w:rsidR="00E66A0B" w:rsidRPr="00F133BD" w:rsidRDefault="00E66A0B" w:rsidP="00FB606A">
      <w:pPr>
        <w:jc w:val="both"/>
        <w:rPr>
          <w:b/>
          <w:bCs/>
        </w:rPr>
      </w:pPr>
    </w:p>
    <w:p w14:paraId="54E23108" w14:textId="48FCA288" w:rsidR="00E66A0B" w:rsidRDefault="003C7DCC" w:rsidP="00E66A0B">
      <w:pPr>
        <w:rPr>
          <w:noProof/>
        </w:rPr>
      </w:pPr>
      <w:r>
        <w:rPr>
          <w:noProof/>
        </w:rPr>
        <w:drawing>
          <wp:inline distT="0" distB="0" distL="0" distR="0" wp14:anchorId="73BED920" wp14:editId="7B9C85C6">
            <wp:extent cx="5682234" cy="41677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701712" cy="4182000"/>
                    </a:xfrm>
                    <a:prstGeom prst="rect">
                      <a:avLst/>
                    </a:prstGeom>
                    <a:noFill/>
                  </pic:spPr>
                </pic:pic>
              </a:graphicData>
            </a:graphic>
          </wp:inline>
        </w:drawing>
      </w:r>
    </w:p>
    <w:p w14:paraId="047FE0F1" w14:textId="77777777" w:rsidR="00E66A0B" w:rsidRDefault="00E66A0B" w:rsidP="00E66A0B"/>
    <w:p w14:paraId="38E539A5" w14:textId="77777777" w:rsidR="00E66A0B" w:rsidRDefault="003C7DCC" w:rsidP="00E66A0B">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w:t>
      </w:r>
      <w:r w:rsidRPr="00042A0E">
        <w:t xml:space="preserve">Accelerating </w:t>
      </w:r>
      <w:r>
        <w:t>I</w:t>
      </w:r>
      <w:r w:rsidRPr="00042A0E">
        <w:t xml:space="preserve">nnovation </w:t>
      </w:r>
      <w:r>
        <w:t>E</w:t>
      </w:r>
      <w:r w:rsidRPr="00042A0E">
        <w:t xml:space="preserve">fficiency through </w:t>
      </w:r>
      <w:r w:rsidR="00F62603">
        <w:t>Agility</w:t>
      </w:r>
    </w:p>
    <w:p w14:paraId="4CE13C58" w14:textId="77777777" w:rsidR="005C5DB2" w:rsidRPr="00416D25" w:rsidRDefault="003C7DCC" w:rsidP="001673D8">
      <w:pPr>
        <w:pStyle w:val="Heading1"/>
        <w:numPr>
          <w:ilvl w:val="0"/>
          <w:numId w:val="6"/>
        </w:numPr>
        <w:ind w:left="0" w:firstLine="0"/>
        <w:rPr>
          <w:rFonts w:asciiTheme="majorBidi" w:hAnsiTheme="majorBidi"/>
        </w:rPr>
      </w:pPr>
      <w:r w:rsidRPr="00416D25">
        <w:rPr>
          <w:rFonts w:asciiTheme="majorBidi" w:hAnsiTheme="majorBidi"/>
          <w:sz w:val="24"/>
          <w:szCs w:val="24"/>
        </w:rPr>
        <w:t>CONCLUSION</w:t>
      </w:r>
    </w:p>
    <w:p w14:paraId="77D4C7CB" w14:textId="77777777" w:rsidR="0091501C" w:rsidRPr="00416D25" w:rsidRDefault="0091501C" w:rsidP="00ED1EBB">
      <w:pPr>
        <w:jc w:val="both"/>
      </w:pPr>
    </w:p>
    <w:p w14:paraId="3901B00E" w14:textId="62692397" w:rsidR="00B70452" w:rsidRPr="00416D25" w:rsidRDefault="003C7DCC" w:rsidP="00ED1EBB">
      <w:pPr>
        <w:jc w:val="both"/>
      </w:pPr>
      <w:r w:rsidRPr="00416D25">
        <w:t xml:space="preserve">A leader's agility has a substantial influence on firm digitalization. The CEO's network effects are an essential determinant in relation to our findings between agility and digitalization. </w:t>
      </w:r>
      <w:r w:rsidR="00455177" w:rsidRPr="00416D25">
        <w:t xml:space="preserve">Our empirical findings show that the number of CEO </w:t>
      </w:r>
      <w:r w:rsidR="00E72CF9" w:rsidRPr="00416D25">
        <w:t xml:space="preserve">outside </w:t>
      </w:r>
      <w:r w:rsidR="00455177" w:rsidRPr="00416D25">
        <w:t>directorships</w:t>
      </w:r>
      <w:r w:rsidR="001E3C9E" w:rsidRPr="00416D25">
        <w:t xml:space="preserve"> positively affects</w:t>
      </w:r>
      <w:r w:rsidR="00455177" w:rsidRPr="00416D25">
        <w:t xml:space="preserve"> </w:t>
      </w:r>
      <w:r w:rsidR="00455177" w:rsidRPr="00416D25">
        <w:lastRenderedPageBreak/>
        <w:t xml:space="preserve">innovation efficiency, even when other </w:t>
      </w:r>
      <w:r w:rsidR="003A5CFB" w:rsidRPr="00416D25">
        <w:t>company</w:t>
      </w:r>
      <w:r w:rsidR="00455177" w:rsidRPr="00416D25">
        <w:t xml:space="preserve">-level </w:t>
      </w:r>
      <w:r w:rsidR="003A5CFB" w:rsidRPr="00416D25">
        <w:t>features</w:t>
      </w:r>
      <w:r w:rsidR="00455177" w:rsidRPr="00416D25">
        <w:t xml:space="preserve"> are </w:t>
      </w:r>
      <w:r w:rsidR="003A5CFB" w:rsidRPr="00416D25">
        <w:t xml:space="preserve">regulated </w:t>
      </w:r>
      <w:r w:rsidR="0085699A" w:rsidRPr="00416D25">
        <w:t>in a Chinese context</w:t>
      </w:r>
      <w:r w:rsidR="00455177" w:rsidRPr="00416D25">
        <w:t xml:space="preserve">. </w:t>
      </w:r>
      <w:r w:rsidR="0085699A" w:rsidRPr="00416D25">
        <w:t xml:space="preserve">We theorize that the positive network effects </w:t>
      </w:r>
      <w:r w:rsidR="0085699A" w:rsidRPr="00EB5CC5">
        <w:rPr>
          <w:color w:val="FF0000"/>
        </w:rPr>
        <w:t>occur due to</w:t>
      </w:r>
      <w:r w:rsidR="0085699A" w:rsidRPr="00416D25">
        <w:t xml:space="preserve"> </w:t>
      </w:r>
      <w:r w:rsidR="003A5CFB" w:rsidRPr="00416D25">
        <w:t>the information transmission and power status. Moreove</w:t>
      </w:r>
      <w:r w:rsidR="0085699A" w:rsidRPr="00416D25">
        <w:t>r</w:t>
      </w:r>
      <w:r w:rsidR="0085699A" w:rsidRPr="008D7777">
        <w:rPr>
          <w:color w:val="7030A0"/>
        </w:rPr>
        <w:t xml:space="preserve">, influence channels from an intensive CEO network </w:t>
      </w:r>
      <w:r w:rsidR="003A5CFB" w:rsidRPr="008D7777">
        <w:rPr>
          <w:color w:val="7030A0"/>
        </w:rPr>
        <w:t>allow</w:t>
      </w:r>
      <w:r w:rsidR="0085699A" w:rsidRPr="008D7777">
        <w:rPr>
          <w:color w:val="7030A0"/>
        </w:rPr>
        <w:t xml:space="preserve"> the facilitation of </w:t>
      </w:r>
      <w:r w:rsidR="008D7777" w:rsidRPr="008D7777">
        <w:rPr>
          <w:color w:val="7030A0"/>
        </w:rPr>
        <w:t>digitalization</w:t>
      </w:r>
      <w:r w:rsidR="00A64BCA" w:rsidRPr="008D7777">
        <w:rPr>
          <w:color w:val="7030A0"/>
        </w:rPr>
        <w:t xml:space="preserve"> </w:t>
      </w:r>
      <w:r w:rsidR="00A64BCA" w:rsidRPr="00416D25">
        <w:t xml:space="preserve">to satisfy the interests </w:t>
      </w:r>
      <w:r w:rsidR="001E3C9E" w:rsidRPr="00416D25">
        <w:t xml:space="preserve">of </w:t>
      </w:r>
      <w:r w:rsidR="00A64BCA" w:rsidRPr="00416D25">
        <w:t xml:space="preserve">individuals and firms. </w:t>
      </w:r>
      <w:r w:rsidR="00455177" w:rsidRPr="00416D25">
        <w:t xml:space="preserve">Based on our empirical results, we </w:t>
      </w:r>
      <w:r w:rsidR="00455177" w:rsidRPr="003406DA">
        <w:rPr>
          <w:color w:val="0070C0"/>
        </w:rPr>
        <w:t>assert that</w:t>
      </w:r>
      <w:r w:rsidR="00455177" w:rsidRPr="00416D25">
        <w:t xml:space="preserve"> the benefits of appointing CEOs with </w:t>
      </w:r>
      <w:r w:rsidR="00A64BCA" w:rsidRPr="00416D25">
        <w:t>multiple outside directorships</w:t>
      </w:r>
      <w:r w:rsidR="00455177" w:rsidRPr="00416D25">
        <w:t xml:space="preserve"> can surpass the potential risks and uncertainty that </w:t>
      </w:r>
      <w:r w:rsidR="00455177" w:rsidRPr="008D7777">
        <w:rPr>
          <w:color w:val="7030A0"/>
        </w:rPr>
        <w:t>come with</w:t>
      </w:r>
      <w:r w:rsidR="008D7777" w:rsidRPr="008D7777">
        <w:rPr>
          <w:color w:val="7030A0"/>
        </w:rPr>
        <w:t xml:space="preserve"> digitalization</w:t>
      </w:r>
      <w:r w:rsidR="00455177" w:rsidRPr="003406DA">
        <w:rPr>
          <w:color w:val="0070C0"/>
        </w:rPr>
        <w:t xml:space="preserve">. Doing so also helps </w:t>
      </w:r>
      <w:r w:rsidR="001749F9" w:rsidRPr="003406DA">
        <w:rPr>
          <w:color w:val="0070C0"/>
        </w:rPr>
        <w:t xml:space="preserve">innovative </w:t>
      </w:r>
      <w:r w:rsidR="00455177" w:rsidRPr="003406DA">
        <w:rPr>
          <w:color w:val="0070C0"/>
        </w:rPr>
        <w:t xml:space="preserve">firms </w:t>
      </w:r>
      <w:r w:rsidR="00A64BCA" w:rsidRPr="003406DA">
        <w:rPr>
          <w:color w:val="0070C0"/>
        </w:rPr>
        <w:t xml:space="preserve">form agility and </w:t>
      </w:r>
      <w:r w:rsidR="00455177" w:rsidRPr="003406DA">
        <w:rPr>
          <w:color w:val="0070C0"/>
        </w:rPr>
        <w:t xml:space="preserve">overcome </w:t>
      </w:r>
      <w:r w:rsidR="00455177" w:rsidRPr="00416D25">
        <w:t>project failures or overestimated R&amp;D</w:t>
      </w:r>
      <w:r w:rsidR="004D47FF" w:rsidRPr="00416D25">
        <w:t xml:space="preserve"> investment</w:t>
      </w:r>
      <w:r w:rsidR="001749F9" w:rsidRPr="00416D25">
        <w:t>, in turn maximizing productivity</w:t>
      </w:r>
      <w:r w:rsidR="00455177" w:rsidRPr="00416D25">
        <w:t xml:space="preserve">. </w:t>
      </w:r>
      <w:r w:rsidR="00CC5DE1" w:rsidRPr="00416D25">
        <w:t>Well-connected CEOs send</w:t>
      </w:r>
      <w:r w:rsidR="00455177" w:rsidRPr="00416D25">
        <w:t xml:space="preserve"> signals to potential investors that they can efficiently estimate R&amp;D</w:t>
      </w:r>
      <w:r w:rsidR="004D47FF" w:rsidRPr="00416D25">
        <w:t xml:space="preserve"> investment</w:t>
      </w:r>
      <w:r w:rsidR="00455177" w:rsidRPr="00416D25">
        <w:t>, manage researchers, and enhance the quality of innovation outputs (i.e., patents).</w:t>
      </w:r>
      <w:r w:rsidR="00CD2DA8" w:rsidRPr="00416D25">
        <w:t xml:space="preserve"> We also find that a better-connected CEO may have </w:t>
      </w:r>
      <w:r w:rsidR="001E3C9E" w:rsidRPr="00416D25">
        <w:t>fewer</w:t>
      </w:r>
      <w:r w:rsidR="00CD2DA8" w:rsidRPr="00416D25">
        <w:t xml:space="preserve"> re-employment concerns in the labor market. Additionally, when the network size is too big to be handled, our results indicate a dark side of an over-boarding CEO regarding innovation efficiency.</w:t>
      </w:r>
      <w:r w:rsidR="00404C3C" w:rsidRPr="00416D25">
        <w:t xml:space="preserve"> However,</w:t>
      </w:r>
      <w:r w:rsidR="008204AB" w:rsidRPr="00416D25">
        <w:t xml:space="preserve"> CEOs may flee before the dark side by embracing digitalization and agility.</w:t>
      </w:r>
      <w:r w:rsidR="00455177" w:rsidRPr="00416D25">
        <w:t xml:space="preserve"> </w:t>
      </w:r>
    </w:p>
    <w:p w14:paraId="10CBE5ED" w14:textId="77777777" w:rsidR="00F24CA4" w:rsidRPr="00416D25" w:rsidRDefault="00F24CA4" w:rsidP="00ED1EBB">
      <w:pPr>
        <w:jc w:val="both"/>
      </w:pPr>
    </w:p>
    <w:p w14:paraId="79406A98" w14:textId="77777777" w:rsidR="00F24CA4" w:rsidRPr="00416D25" w:rsidRDefault="003C7DCC" w:rsidP="00ED1EBB">
      <w:pPr>
        <w:jc w:val="both"/>
      </w:pPr>
      <w:r w:rsidRPr="00416D25">
        <w:t>Our empirical results present strong</w:t>
      </w:r>
      <w:r w:rsidRPr="00BB7210">
        <w:rPr>
          <w:color w:val="0070C0"/>
        </w:rPr>
        <w:t xml:space="preserve"> </w:t>
      </w:r>
      <w:r w:rsidRPr="00EB5CC5">
        <w:rPr>
          <w:color w:val="FF0000"/>
        </w:rPr>
        <w:t>evidence for</w:t>
      </w:r>
      <w:r w:rsidRPr="00416D25">
        <w:t xml:space="preserve"> policymakers to implement and design towards industry </w:t>
      </w:r>
      <w:r w:rsidRPr="00EB5CC5">
        <w:rPr>
          <w:color w:val="FF0000"/>
        </w:rPr>
        <w:t>or national digitalization.</w:t>
      </w:r>
      <w:r w:rsidRPr="00BB7210">
        <w:rPr>
          <w:color w:val="0070C0"/>
        </w:rPr>
        <w:t xml:space="preserve"> </w:t>
      </w:r>
      <w:r w:rsidR="00626A53" w:rsidRPr="00416D25">
        <w:t xml:space="preserve">We also provide empirical evidence to support managers in maintaining a balance of their external networks to increase agility, </w:t>
      </w:r>
      <w:r w:rsidR="00626A53" w:rsidRPr="00EB5CC5">
        <w:rPr>
          <w:color w:val="FF0000"/>
        </w:rPr>
        <w:t xml:space="preserve">in other words, </w:t>
      </w:r>
      <w:r w:rsidR="00626A53" w:rsidRPr="00416D25">
        <w:t xml:space="preserve">enhancing innovation efficiency. To researchers, we are the first study using the CEO's network effects as another alternative to measure agility and provide an in-depth study. We build a starting point to investigate the linkage between agility and </w:t>
      </w:r>
      <w:r w:rsidR="00626A53" w:rsidRPr="00EB5CC5">
        <w:rPr>
          <w:color w:val="FF0000"/>
        </w:rPr>
        <w:t>digitalization</w:t>
      </w:r>
      <w:r w:rsidR="00830B92" w:rsidRPr="00EB5CC5">
        <w:rPr>
          <w:color w:val="FF0000"/>
        </w:rPr>
        <w:t xml:space="preserve"> and</w:t>
      </w:r>
      <w:r w:rsidR="00830B92" w:rsidRPr="00BB7210">
        <w:rPr>
          <w:color w:val="0070C0"/>
        </w:rPr>
        <w:t xml:space="preserve"> </w:t>
      </w:r>
      <w:r w:rsidR="00830B92" w:rsidRPr="00416D25">
        <w:t>use</w:t>
      </w:r>
      <w:r w:rsidR="00626A53" w:rsidRPr="00416D25">
        <w:t xml:space="preserve"> Chinese firms</w:t>
      </w:r>
      <w:r w:rsidR="00830B92" w:rsidRPr="00416D25">
        <w:t xml:space="preserve"> to illustrate our research contributions</w:t>
      </w:r>
      <w:r w:rsidR="00626A53" w:rsidRPr="00416D25">
        <w:t>. Digitalization determinan</w:t>
      </w:r>
      <w:r w:rsidR="00830B92" w:rsidRPr="00416D25">
        <w:t xml:space="preserve">ts demonstrated in the paper </w:t>
      </w:r>
      <w:r w:rsidR="003406DA">
        <w:rPr>
          <w:color w:val="0070C0"/>
        </w:rPr>
        <w:t>can</w:t>
      </w:r>
      <w:r w:rsidR="00830B92" w:rsidRPr="003406DA">
        <w:rPr>
          <w:color w:val="0070C0"/>
        </w:rPr>
        <w:t xml:space="preserve"> </w:t>
      </w:r>
      <w:r w:rsidR="00830B92" w:rsidRPr="00416D25">
        <w:t>eventually</w:t>
      </w:r>
      <w:r w:rsidR="00626A53" w:rsidRPr="00416D25">
        <w:t xml:space="preserve"> motivate researchers to develop new methods for firm agility and digitalization measurement.</w:t>
      </w:r>
    </w:p>
    <w:p w14:paraId="37463D95" w14:textId="77777777" w:rsidR="00F24CA4" w:rsidRPr="003028DB" w:rsidRDefault="00F24CA4" w:rsidP="00ED1EBB">
      <w:pPr>
        <w:jc w:val="both"/>
        <w:rPr>
          <w:color w:val="FF0000"/>
        </w:rPr>
      </w:pPr>
    </w:p>
    <w:p w14:paraId="1CB55A6B" w14:textId="77777777" w:rsidR="00F24CA4" w:rsidRDefault="003C7DCC" w:rsidP="00F24CA4">
      <w:pPr>
        <w:pStyle w:val="Heading1"/>
        <w:rPr>
          <w:sz w:val="24"/>
          <w:szCs w:val="24"/>
        </w:rPr>
      </w:pPr>
      <w:r w:rsidRPr="00F24CA4">
        <w:rPr>
          <w:sz w:val="24"/>
          <w:szCs w:val="24"/>
        </w:rPr>
        <w:t>ACKNOWLEDGMENT</w:t>
      </w:r>
    </w:p>
    <w:p w14:paraId="745A73D0" w14:textId="77777777" w:rsidR="00F24CA4" w:rsidRDefault="00F24CA4" w:rsidP="00F24CA4">
      <w:pPr>
        <w:rPr>
          <w:rFonts w:eastAsiaTheme="minorEastAsia"/>
        </w:rPr>
      </w:pPr>
    </w:p>
    <w:p w14:paraId="4D19F490" w14:textId="77777777" w:rsidR="00E60C32" w:rsidRPr="005309E2" w:rsidRDefault="003C7DCC" w:rsidP="008752AF">
      <w:r w:rsidRPr="00F24CA4">
        <w:rPr>
          <w:bCs/>
        </w:rPr>
        <w:t>Prof Chang’s work is supported by VC Research (VCR 0000089).</w:t>
      </w:r>
    </w:p>
    <w:p w14:paraId="77C817D8" w14:textId="77777777" w:rsidR="00F24CA4" w:rsidRPr="00F24CA4" w:rsidRDefault="003C7DCC" w:rsidP="00F24CA4">
      <w:pPr>
        <w:pStyle w:val="Heading1"/>
        <w:rPr>
          <w:rFonts w:eastAsiaTheme="minorEastAsia"/>
        </w:rPr>
      </w:pPr>
      <w:r w:rsidRPr="005309E2">
        <w:br w:type="page"/>
      </w:r>
    </w:p>
    <w:p w14:paraId="5247AA03" w14:textId="77777777" w:rsidR="005C5DB2" w:rsidRPr="005309E2" w:rsidRDefault="003C7DCC" w:rsidP="002E760A">
      <w:pPr>
        <w:pStyle w:val="Heading1"/>
        <w:jc w:val="both"/>
      </w:pPr>
      <w:bookmarkStart w:id="21" w:name="OLE_LINK18"/>
      <w:bookmarkStart w:id="22" w:name="OLE_LINK19"/>
      <w:bookmarkStart w:id="23" w:name="_Hlk68540576"/>
      <w:r w:rsidRPr="005309E2">
        <w:lastRenderedPageBreak/>
        <w:t>REFERENCES</w:t>
      </w:r>
    </w:p>
    <w:p w14:paraId="22520856" w14:textId="72D21599" w:rsidR="00B14ADE" w:rsidRPr="00BC3F84" w:rsidRDefault="003C7DCC" w:rsidP="002E760A">
      <w:pPr>
        <w:jc w:val="both"/>
        <w:rPr>
          <w:shd w:val="clear" w:color="auto" w:fill="FFFFFF"/>
        </w:rPr>
      </w:pPr>
      <w:bookmarkStart w:id="24" w:name="_Hlk60399917"/>
      <w:bookmarkEnd w:id="21"/>
      <w:bookmarkEnd w:id="22"/>
      <w:bookmarkEnd w:id="23"/>
      <w:r w:rsidRPr="005309E2">
        <w:rPr>
          <w:shd w:val="clear" w:color="auto" w:fill="FFFFFF"/>
        </w:rPr>
        <w:t xml:space="preserve">Abraham, F., Konings, J. and </w:t>
      </w:r>
      <w:proofErr w:type="spellStart"/>
      <w:r w:rsidRPr="005309E2">
        <w:rPr>
          <w:shd w:val="clear" w:color="auto" w:fill="FFFFFF"/>
        </w:rPr>
        <w:t>Slootmaekers</w:t>
      </w:r>
      <w:proofErr w:type="spellEnd"/>
      <w:r w:rsidRPr="005309E2">
        <w:rPr>
          <w:shd w:val="clear" w:color="auto" w:fill="FFFFFF"/>
        </w:rPr>
        <w:t>, V.</w:t>
      </w:r>
      <w:r w:rsidR="00406078">
        <w:rPr>
          <w:shd w:val="clear" w:color="auto" w:fill="FFFFFF"/>
        </w:rPr>
        <w:t xml:space="preserve">, </w:t>
      </w:r>
      <w:r w:rsidRPr="005309E2">
        <w:rPr>
          <w:shd w:val="clear" w:color="auto" w:fill="FFFFFF"/>
        </w:rPr>
        <w:t>2010</w:t>
      </w:r>
      <w:r w:rsidR="00406078">
        <w:rPr>
          <w:shd w:val="clear" w:color="auto" w:fill="FFFFFF"/>
        </w:rPr>
        <w:t xml:space="preserve">. </w:t>
      </w:r>
      <w:r w:rsidRPr="005309E2">
        <w:rPr>
          <w:shd w:val="clear" w:color="auto" w:fill="FFFFFF"/>
        </w:rPr>
        <w:t>FDI spillovers in the Chinese manufacturing sector: Evidence of firm heterogeneity 1</w:t>
      </w:r>
      <w:r w:rsidR="00406078">
        <w:rPr>
          <w:shd w:val="clear" w:color="auto" w:fill="FFFFFF"/>
        </w:rPr>
        <w:t>.</w:t>
      </w:r>
      <w:r w:rsidRPr="005309E2">
        <w:rPr>
          <w:shd w:val="clear" w:color="auto" w:fill="FFFFFF"/>
        </w:rPr>
        <w:t> </w:t>
      </w:r>
      <w:r w:rsidRPr="005309E2">
        <w:rPr>
          <w:i/>
          <w:iCs/>
          <w:shd w:val="clear" w:color="auto" w:fill="FFFFFF"/>
        </w:rPr>
        <w:t>Economics of Transition</w:t>
      </w:r>
      <w:r w:rsidRPr="005309E2">
        <w:rPr>
          <w:shd w:val="clear" w:color="auto" w:fill="FFFFFF"/>
        </w:rPr>
        <w:t xml:space="preserve">, 18(1), </w:t>
      </w:r>
      <w:r w:rsidRPr="00BC3F84">
        <w:rPr>
          <w:shd w:val="clear" w:color="auto" w:fill="FFFFFF"/>
        </w:rPr>
        <w:t>143-182.</w:t>
      </w:r>
    </w:p>
    <w:p w14:paraId="40169D84" w14:textId="5B3FFDEB" w:rsidR="00A9219E" w:rsidRPr="00880B27" w:rsidRDefault="003C7DCC" w:rsidP="002E760A">
      <w:pPr>
        <w:jc w:val="both"/>
        <w:rPr>
          <w:shd w:val="clear" w:color="auto" w:fill="FFFFFF"/>
        </w:rPr>
      </w:pPr>
      <w:r w:rsidRPr="00880B27">
        <w:rPr>
          <w:shd w:val="clear" w:color="auto" w:fill="FFFFFF"/>
        </w:rPr>
        <w:t xml:space="preserve">Akhtar, P., Khan, Z., Tarba, S., &amp; </w:t>
      </w:r>
      <w:proofErr w:type="spellStart"/>
      <w:r w:rsidRPr="00880B27">
        <w:rPr>
          <w:shd w:val="clear" w:color="auto" w:fill="FFFFFF"/>
        </w:rPr>
        <w:t>Jayawickrama</w:t>
      </w:r>
      <w:proofErr w:type="spellEnd"/>
      <w:r w:rsidRPr="00880B27">
        <w:rPr>
          <w:shd w:val="clear" w:color="auto" w:fill="FFFFFF"/>
        </w:rPr>
        <w:t>, U.</w:t>
      </w:r>
      <w:r w:rsidR="00406078" w:rsidRPr="00880B27">
        <w:rPr>
          <w:shd w:val="clear" w:color="auto" w:fill="FFFFFF"/>
        </w:rPr>
        <w:t xml:space="preserve">, </w:t>
      </w:r>
      <w:r w:rsidRPr="00880B27">
        <w:rPr>
          <w:shd w:val="clear" w:color="auto" w:fill="FFFFFF"/>
        </w:rPr>
        <w:t>2018</w:t>
      </w:r>
      <w:r w:rsidR="00406078" w:rsidRPr="00880B27">
        <w:rPr>
          <w:shd w:val="clear" w:color="auto" w:fill="FFFFFF"/>
        </w:rPr>
        <w:t xml:space="preserve">. </w:t>
      </w:r>
      <w:r w:rsidRPr="00880B27">
        <w:rPr>
          <w:shd w:val="clear" w:color="auto" w:fill="FFFFFF"/>
        </w:rPr>
        <w:t xml:space="preserve">The Internet of Things, dynamic data and information processing capabilities, and operational agility. </w:t>
      </w:r>
      <w:r w:rsidRPr="00880B27">
        <w:rPr>
          <w:i/>
          <w:iCs/>
          <w:shd w:val="clear" w:color="auto" w:fill="FFFFFF"/>
        </w:rPr>
        <w:t>Technological Forecasting and Social Change</w:t>
      </w:r>
      <w:r w:rsidRPr="00880B27">
        <w:rPr>
          <w:shd w:val="clear" w:color="auto" w:fill="FFFFFF"/>
        </w:rPr>
        <w:t>, 136, 307-316.</w:t>
      </w:r>
    </w:p>
    <w:p w14:paraId="3EA5955D" w14:textId="6E54CA52" w:rsidR="00BC3F84" w:rsidRPr="00880B27" w:rsidRDefault="003C7DCC" w:rsidP="002E760A">
      <w:pPr>
        <w:jc w:val="both"/>
        <w:rPr>
          <w:shd w:val="clear" w:color="auto" w:fill="FFFFFF"/>
        </w:rPr>
      </w:pPr>
      <w:r w:rsidRPr="00880B27">
        <w:rPr>
          <w:rFonts w:cs="Arial"/>
          <w:shd w:val="clear" w:color="auto" w:fill="FFFFFF"/>
        </w:rPr>
        <w:t>Aklamanu, A., Degbey, W. Y., &amp; Tarba, S. Y.</w:t>
      </w:r>
      <w:r w:rsidR="005176D4" w:rsidRPr="00880B27">
        <w:rPr>
          <w:rFonts w:cs="Arial"/>
          <w:shd w:val="clear" w:color="auto" w:fill="FFFFFF"/>
        </w:rPr>
        <w:t xml:space="preserve">, </w:t>
      </w:r>
      <w:r w:rsidRPr="00880B27">
        <w:rPr>
          <w:rFonts w:cs="Arial"/>
          <w:shd w:val="clear" w:color="auto" w:fill="FFFFFF"/>
        </w:rPr>
        <w:t xml:space="preserve">2016. The role of HRM and social capital configuration for knowledge sharing in post-M&amp;A integration: a framework for future empirical investigation. </w:t>
      </w:r>
      <w:r w:rsidRPr="00880B27">
        <w:rPr>
          <w:rFonts w:cs="Arial"/>
          <w:i/>
          <w:iCs/>
          <w:shd w:val="clear" w:color="auto" w:fill="FFFFFF"/>
        </w:rPr>
        <w:t>The International Journal of Human Resource Management</w:t>
      </w:r>
      <w:r w:rsidRPr="00880B27">
        <w:rPr>
          <w:rFonts w:cs="Arial"/>
          <w:shd w:val="clear" w:color="auto" w:fill="FFFFFF"/>
        </w:rPr>
        <w:t>, 27(22), 2790-2822.</w:t>
      </w:r>
    </w:p>
    <w:p w14:paraId="715FE467" w14:textId="26322AC6" w:rsidR="00B14ADE" w:rsidRPr="00880B27" w:rsidRDefault="003C7DCC" w:rsidP="002E760A">
      <w:pPr>
        <w:jc w:val="both"/>
        <w:rPr>
          <w:shd w:val="clear" w:color="auto" w:fill="FFFFFF"/>
        </w:rPr>
      </w:pPr>
      <w:r w:rsidRPr="00880B27">
        <w:rPr>
          <w:shd w:val="clear" w:color="auto" w:fill="FFFFFF"/>
        </w:rPr>
        <w:t xml:space="preserve">Arellano, M. and </w:t>
      </w:r>
      <w:proofErr w:type="spellStart"/>
      <w:r w:rsidRPr="00880B27">
        <w:rPr>
          <w:shd w:val="clear" w:color="auto" w:fill="FFFFFF"/>
        </w:rPr>
        <w:t>Bover</w:t>
      </w:r>
      <w:proofErr w:type="spellEnd"/>
      <w:r w:rsidRPr="00880B27">
        <w:rPr>
          <w:shd w:val="clear" w:color="auto" w:fill="FFFFFF"/>
        </w:rPr>
        <w:t>, O.</w:t>
      </w:r>
      <w:r w:rsidR="005176D4" w:rsidRPr="00880B27">
        <w:rPr>
          <w:shd w:val="clear" w:color="auto" w:fill="FFFFFF"/>
        </w:rPr>
        <w:t>,</w:t>
      </w:r>
      <w:r w:rsidRPr="00880B27">
        <w:rPr>
          <w:shd w:val="clear" w:color="auto" w:fill="FFFFFF"/>
        </w:rPr>
        <w:t xml:space="preserve"> 1995</w:t>
      </w:r>
      <w:r w:rsidR="005176D4" w:rsidRPr="00880B27">
        <w:rPr>
          <w:shd w:val="clear" w:color="auto" w:fill="FFFFFF"/>
        </w:rPr>
        <w:t>.</w:t>
      </w:r>
      <w:r w:rsidRPr="00880B27">
        <w:rPr>
          <w:shd w:val="clear" w:color="auto" w:fill="FFFFFF"/>
        </w:rPr>
        <w:t xml:space="preserve"> Another look at the instrumental variable estimation of error-components models</w:t>
      </w:r>
      <w:r w:rsidR="002E2813" w:rsidRPr="00880B27">
        <w:rPr>
          <w:shd w:val="clear" w:color="auto" w:fill="FFFFFF"/>
        </w:rPr>
        <w:t>.</w:t>
      </w:r>
      <w:r w:rsidRPr="00880B27">
        <w:rPr>
          <w:shd w:val="clear" w:color="auto" w:fill="FFFFFF"/>
        </w:rPr>
        <w:t> </w:t>
      </w:r>
      <w:r w:rsidRPr="00880B27">
        <w:rPr>
          <w:i/>
          <w:iCs/>
          <w:shd w:val="clear" w:color="auto" w:fill="FFFFFF"/>
        </w:rPr>
        <w:t>Journal of Econometrics</w:t>
      </w:r>
      <w:r w:rsidRPr="00880B27">
        <w:rPr>
          <w:shd w:val="clear" w:color="auto" w:fill="FFFFFF"/>
        </w:rPr>
        <w:t>, 68(1), 29-51.</w:t>
      </w:r>
    </w:p>
    <w:p w14:paraId="06CA3889" w14:textId="73570AF1" w:rsidR="00B14ADE" w:rsidRPr="00880B27" w:rsidRDefault="003C7DCC" w:rsidP="002E760A">
      <w:pPr>
        <w:jc w:val="both"/>
      </w:pPr>
      <w:r w:rsidRPr="00880B27">
        <w:t>Aigner, D., Lovell, C.K. and Schmidt, P., 1977</w:t>
      </w:r>
      <w:r w:rsidR="00A0233E" w:rsidRPr="00880B27">
        <w:t>.</w:t>
      </w:r>
      <w:r w:rsidRPr="00880B27">
        <w:t xml:space="preserve"> Formulation and estimation of stochastic frontier production function models</w:t>
      </w:r>
      <w:r w:rsidR="002E2813" w:rsidRPr="00880B27">
        <w:t>.</w:t>
      </w:r>
      <w:r w:rsidRPr="00880B27">
        <w:t xml:space="preserve"> </w:t>
      </w:r>
      <w:r w:rsidRPr="00880B27">
        <w:rPr>
          <w:i/>
          <w:iCs/>
        </w:rPr>
        <w:t>Journal of econometrics,</w:t>
      </w:r>
      <w:r w:rsidRPr="00880B27">
        <w:t xml:space="preserve"> 6(1),</w:t>
      </w:r>
      <w:r w:rsidR="00A0233E" w:rsidRPr="00880B27">
        <w:t xml:space="preserve"> </w:t>
      </w:r>
      <w:r w:rsidRPr="00880B27">
        <w:t>21-37.</w:t>
      </w:r>
    </w:p>
    <w:p w14:paraId="16E78FA7" w14:textId="27C7008E" w:rsidR="00B14ADE" w:rsidRPr="00880B27" w:rsidRDefault="003C7DCC" w:rsidP="002E760A">
      <w:pPr>
        <w:jc w:val="both"/>
      </w:pPr>
      <w:r w:rsidRPr="00880B27">
        <w:t>Avina-Vazquez, C.R. and Uddin, S., 2016</w:t>
      </w:r>
      <w:r w:rsidR="00A0233E" w:rsidRPr="00880B27">
        <w:t>.</w:t>
      </w:r>
      <w:r w:rsidRPr="00880B27">
        <w:t xml:space="preserve"> Social capital, networks and interlocked independent directors: a Mexican case</w:t>
      </w:r>
      <w:r w:rsidR="00E07A23" w:rsidRPr="00880B27">
        <w:t>.</w:t>
      </w:r>
      <w:r w:rsidRPr="00880B27">
        <w:t> </w:t>
      </w:r>
      <w:r w:rsidRPr="00880B27">
        <w:rPr>
          <w:i/>
          <w:iCs/>
        </w:rPr>
        <w:t>Journal of Accounting in Emerging Economies</w:t>
      </w:r>
      <w:r w:rsidRPr="00880B27">
        <w:t>, 6(3), 291-312.</w:t>
      </w:r>
    </w:p>
    <w:p w14:paraId="186D1032" w14:textId="1341219B" w:rsidR="00CF341F" w:rsidRPr="00880B27" w:rsidRDefault="00CF341F" w:rsidP="002E760A">
      <w:pPr>
        <w:jc w:val="both"/>
      </w:pPr>
      <w:r w:rsidRPr="00880B27">
        <w:t xml:space="preserve">Behnam, T., Lam, E., Girard, K and Irvin, V., 2019. Digital Transformation is not about Technology. </w:t>
      </w:r>
      <w:r w:rsidRPr="00880B27">
        <w:rPr>
          <w:i/>
          <w:iCs/>
        </w:rPr>
        <w:t>Harvard Business Review.</w:t>
      </w:r>
      <w:r w:rsidRPr="00880B27">
        <w:t xml:space="preserve"> [online] available at: </w:t>
      </w:r>
      <w:hyperlink r:id="rId10" w:history="1">
        <w:r w:rsidRPr="00880B27">
          <w:rPr>
            <w:rStyle w:val="Hyperlink"/>
            <w:color w:val="auto"/>
          </w:rPr>
          <w:t>https://hbr.org/2019/03/digital-transformation-is-not-about-technology</w:t>
        </w:r>
      </w:hyperlink>
      <w:r w:rsidRPr="00880B27">
        <w:t xml:space="preserve"> (Accessed on 10 April 2021).</w:t>
      </w:r>
    </w:p>
    <w:p w14:paraId="4C7EAFC4" w14:textId="6125EF63" w:rsidR="00B14ADE" w:rsidRPr="00880B27" w:rsidRDefault="003C7DCC" w:rsidP="002E760A">
      <w:pPr>
        <w:jc w:val="both"/>
      </w:pPr>
      <w:r w:rsidRPr="00880B27">
        <w:rPr>
          <w:shd w:val="clear" w:color="auto" w:fill="FFFFFF"/>
        </w:rPr>
        <w:t>Blundell, R. and Bond, S.</w:t>
      </w:r>
      <w:r w:rsidR="00A0233E" w:rsidRPr="00880B27">
        <w:rPr>
          <w:shd w:val="clear" w:color="auto" w:fill="FFFFFF"/>
        </w:rPr>
        <w:t>,</w:t>
      </w:r>
      <w:r w:rsidRPr="00880B27">
        <w:rPr>
          <w:shd w:val="clear" w:color="auto" w:fill="FFFFFF"/>
        </w:rPr>
        <w:t xml:space="preserve"> 1998</w:t>
      </w:r>
      <w:r w:rsidR="00A0233E" w:rsidRPr="00880B27">
        <w:rPr>
          <w:shd w:val="clear" w:color="auto" w:fill="FFFFFF"/>
        </w:rPr>
        <w:t>.</w:t>
      </w:r>
      <w:r w:rsidRPr="00880B27">
        <w:rPr>
          <w:shd w:val="clear" w:color="auto" w:fill="FFFFFF"/>
        </w:rPr>
        <w:t xml:space="preserve"> Initial conditions and moment restrictions in dynamic panel data models</w:t>
      </w:r>
      <w:r w:rsidR="00E2094D" w:rsidRPr="00880B27">
        <w:rPr>
          <w:shd w:val="clear" w:color="auto" w:fill="FFFFFF"/>
        </w:rPr>
        <w:t>.</w:t>
      </w:r>
      <w:r w:rsidRPr="00880B27">
        <w:rPr>
          <w:shd w:val="clear" w:color="auto" w:fill="FFFFFF"/>
        </w:rPr>
        <w:t> </w:t>
      </w:r>
      <w:r w:rsidRPr="00880B27">
        <w:rPr>
          <w:i/>
          <w:iCs/>
          <w:shd w:val="clear" w:color="auto" w:fill="FFFFFF"/>
        </w:rPr>
        <w:t>Journal of Econometrics</w:t>
      </w:r>
      <w:r w:rsidRPr="00880B27">
        <w:rPr>
          <w:shd w:val="clear" w:color="auto" w:fill="FFFFFF"/>
        </w:rPr>
        <w:t>, 87(1), 115-143.</w:t>
      </w:r>
    </w:p>
    <w:p w14:paraId="3329D197" w14:textId="4C66C0D8" w:rsidR="00B14ADE" w:rsidRPr="00880B27" w:rsidRDefault="003C7DCC" w:rsidP="002E760A">
      <w:pPr>
        <w:jc w:val="both"/>
      </w:pPr>
      <w:r w:rsidRPr="00880B27">
        <w:t>Berger, A. N., Imbierowicz, B. and Rauch, C.</w:t>
      </w:r>
      <w:r w:rsidR="00A0233E" w:rsidRPr="00880B27">
        <w:t>,</w:t>
      </w:r>
      <w:r w:rsidRPr="00880B27">
        <w:t xml:space="preserve"> 2016</w:t>
      </w:r>
      <w:r w:rsidR="00A0233E" w:rsidRPr="00880B27">
        <w:t>.</w:t>
      </w:r>
      <w:r w:rsidRPr="00880B27">
        <w:t xml:space="preserve"> The roles of corporate governance in bank failures during the recent financial crisis</w:t>
      </w:r>
      <w:r w:rsidR="002E2813" w:rsidRPr="00880B27">
        <w:t>.</w:t>
      </w:r>
      <w:r w:rsidRPr="00880B27">
        <w:t> </w:t>
      </w:r>
      <w:r w:rsidRPr="00880B27">
        <w:rPr>
          <w:i/>
          <w:iCs/>
        </w:rPr>
        <w:t>Journal of Money, Credit and Banking</w:t>
      </w:r>
      <w:r w:rsidRPr="00880B27">
        <w:t>, 48(4), 729-770.</w:t>
      </w:r>
    </w:p>
    <w:p w14:paraId="5EC669AD" w14:textId="1E97272F" w:rsidR="00CF341F" w:rsidRPr="00880B27" w:rsidRDefault="003C7DCC" w:rsidP="002E760A">
      <w:pPr>
        <w:jc w:val="both"/>
      </w:pPr>
      <w:r w:rsidRPr="00880B27">
        <w:t>Bhandari, A., Mammadov, B., Shelton, A. and Thevenot, M., 2018</w:t>
      </w:r>
      <w:r w:rsidR="00A0233E" w:rsidRPr="00880B27">
        <w:t>.</w:t>
      </w:r>
      <w:r w:rsidRPr="00880B27">
        <w:t xml:space="preserve"> It is not only what you know, </w:t>
      </w:r>
      <w:proofErr w:type="gramStart"/>
      <w:r w:rsidRPr="00880B27">
        <w:t>it is</w:t>
      </w:r>
      <w:proofErr w:type="gramEnd"/>
      <w:r w:rsidRPr="00880B27">
        <w:t xml:space="preserve"> also who you know: CEO Network Connections and Financial Reporting Quality. </w:t>
      </w:r>
      <w:r w:rsidRPr="00880B27">
        <w:rPr>
          <w:i/>
          <w:iCs/>
        </w:rPr>
        <w:t>Auditing: A Journal of Practice &amp; Theory</w:t>
      </w:r>
      <w:r w:rsidRPr="00880B27">
        <w:t>, 37(2), 27-50.</w:t>
      </w:r>
    </w:p>
    <w:p w14:paraId="30D97C6C" w14:textId="00026DE5" w:rsidR="00B14ADE" w:rsidRPr="00880B27" w:rsidRDefault="003C7DCC" w:rsidP="002E760A">
      <w:pPr>
        <w:jc w:val="both"/>
      </w:pPr>
      <w:r w:rsidRPr="00880B27">
        <w:t>Braun, M., Briones, I. and Islas, G., 2019</w:t>
      </w:r>
      <w:r w:rsidR="00A0233E" w:rsidRPr="00880B27">
        <w:t>.</w:t>
      </w:r>
      <w:r w:rsidRPr="00880B27">
        <w:t xml:space="preserve"> Interlocking directorates, access to credit, and business performance in Chile during early industrialization.</w:t>
      </w:r>
      <w:r w:rsidRPr="00880B27">
        <w:rPr>
          <w:i/>
          <w:iCs/>
        </w:rPr>
        <w:t xml:space="preserve"> Journal of Business research</w:t>
      </w:r>
      <w:r w:rsidRPr="00880B27">
        <w:t>, 105, 381-388.</w:t>
      </w:r>
    </w:p>
    <w:p w14:paraId="2286FED2" w14:textId="298D6C32" w:rsidR="00B14ADE" w:rsidRPr="00880B27" w:rsidRDefault="003C7DCC" w:rsidP="002E760A">
      <w:pPr>
        <w:jc w:val="both"/>
      </w:pPr>
      <w:r w:rsidRPr="00880B27">
        <w:t>Boivie, S., Graffin, S. D., Oliver, A. G., &amp; Withers, M. C.</w:t>
      </w:r>
      <w:r w:rsidR="00A0233E" w:rsidRPr="00880B27">
        <w:t>,</w:t>
      </w:r>
      <w:r w:rsidRPr="00880B27">
        <w:t xml:space="preserve"> 2016</w:t>
      </w:r>
      <w:r w:rsidR="00A0233E" w:rsidRPr="00880B27">
        <w:t>.</w:t>
      </w:r>
      <w:r w:rsidRPr="00880B27">
        <w:t xml:space="preserve"> Come aboard! Exploring the effects of directorships in the executive labor market. </w:t>
      </w:r>
      <w:r w:rsidRPr="00880B27">
        <w:rPr>
          <w:i/>
          <w:iCs/>
        </w:rPr>
        <w:t>Academy of Management Journal,</w:t>
      </w:r>
      <w:r w:rsidRPr="00880B27">
        <w:t xml:space="preserve"> 59(5), 1681– 1706.</w:t>
      </w:r>
    </w:p>
    <w:p w14:paraId="5E594BD2" w14:textId="0381F449" w:rsidR="00A027B6" w:rsidRPr="00880B27" w:rsidRDefault="003C7DCC" w:rsidP="002E760A">
      <w:pPr>
        <w:jc w:val="both"/>
      </w:pPr>
      <w:r w:rsidRPr="00880B27">
        <w:t>Boylan, B.M., McBeath, J. and Wang, B.</w:t>
      </w:r>
      <w:r w:rsidR="00A0233E" w:rsidRPr="00880B27">
        <w:t>,</w:t>
      </w:r>
      <w:r w:rsidRPr="00880B27">
        <w:t xml:space="preserve"> 2020</w:t>
      </w:r>
      <w:r w:rsidR="00A0233E" w:rsidRPr="00880B27">
        <w:t>.</w:t>
      </w:r>
      <w:r w:rsidRPr="00880B27">
        <w:t xml:space="preserve"> US–China Relations: Nationalism, the Trade War, and COVID-19</w:t>
      </w:r>
      <w:r w:rsidR="002E2813" w:rsidRPr="00880B27">
        <w:t>.</w:t>
      </w:r>
      <w:r w:rsidRPr="00880B27">
        <w:t xml:space="preserve"> </w:t>
      </w:r>
      <w:r w:rsidRPr="00880B27">
        <w:rPr>
          <w:i/>
          <w:iCs/>
        </w:rPr>
        <w:t>Fudan Journal of the Humanities and Social Sciences</w:t>
      </w:r>
      <w:r w:rsidRPr="00880B27">
        <w:t>, 1-18.</w:t>
      </w:r>
    </w:p>
    <w:p w14:paraId="2B8547D9" w14:textId="12211617" w:rsidR="00A027B6" w:rsidRPr="00880B27" w:rsidRDefault="00A027B6" w:rsidP="002E760A">
      <w:pPr>
        <w:jc w:val="both"/>
      </w:pPr>
      <w:proofErr w:type="spellStart"/>
      <w:r w:rsidRPr="00880B27">
        <w:t>Bushuyeva</w:t>
      </w:r>
      <w:proofErr w:type="spellEnd"/>
      <w:r w:rsidRPr="00880B27">
        <w:t xml:space="preserve">, N., </w:t>
      </w:r>
      <w:proofErr w:type="spellStart"/>
      <w:r w:rsidRPr="00880B27">
        <w:t>Bushuiev</w:t>
      </w:r>
      <w:proofErr w:type="spellEnd"/>
      <w:r w:rsidRPr="00880B27">
        <w:t xml:space="preserve">, D. and </w:t>
      </w:r>
      <w:proofErr w:type="spellStart"/>
      <w:r w:rsidRPr="00880B27">
        <w:t>Bushuieva</w:t>
      </w:r>
      <w:proofErr w:type="spellEnd"/>
      <w:r w:rsidRPr="00880B27">
        <w:t xml:space="preserve">, V., 2019. Agile leadership of managing innovation projects. </w:t>
      </w:r>
      <w:r w:rsidRPr="00880B27">
        <w:rPr>
          <w:i/>
          <w:iCs/>
        </w:rPr>
        <w:t>Innovative technologies and scientific solutions for industries</w:t>
      </w:r>
      <w:r w:rsidRPr="00880B27">
        <w:t>, 4 (10), 77-84.</w:t>
      </w:r>
    </w:p>
    <w:p w14:paraId="54EF4644" w14:textId="160BB778" w:rsidR="00B14ADE" w:rsidRPr="00880B27" w:rsidRDefault="003C7DCC" w:rsidP="002E760A">
      <w:pPr>
        <w:jc w:val="both"/>
        <w:rPr>
          <w:shd w:val="clear" w:color="auto" w:fill="FFFFFF"/>
        </w:rPr>
      </w:pPr>
      <w:r w:rsidRPr="00880B27">
        <w:rPr>
          <w:shd w:val="clear" w:color="auto" w:fill="FFFFFF"/>
        </w:rPr>
        <w:t>Cao, Q., Simsek, Z. and Jansen, J. J.</w:t>
      </w:r>
      <w:r w:rsidR="00A0233E" w:rsidRPr="00880B27">
        <w:rPr>
          <w:shd w:val="clear" w:color="auto" w:fill="FFFFFF"/>
        </w:rPr>
        <w:t>,</w:t>
      </w:r>
      <w:r w:rsidRPr="00880B27">
        <w:rPr>
          <w:shd w:val="clear" w:color="auto" w:fill="FFFFFF"/>
        </w:rPr>
        <w:t xml:space="preserve"> 2015</w:t>
      </w:r>
      <w:r w:rsidR="00A0233E" w:rsidRPr="00880B27">
        <w:rPr>
          <w:shd w:val="clear" w:color="auto" w:fill="FFFFFF"/>
        </w:rPr>
        <w:t xml:space="preserve">. </w:t>
      </w:r>
      <w:r w:rsidRPr="00880B27">
        <w:rPr>
          <w:shd w:val="clear" w:color="auto" w:fill="FFFFFF"/>
        </w:rPr>
        <w:t>CEO social capital and entrepreneurial orientation of the firm: Bonding and bridging effects</w:t>
      </w:r>
      <w:r w:rsidR="002E2813" w:rsidRPr="00880B27">
        <w:rPr>
          <w:shd w:val="clear" w:color="auto" w:fill="FFFFFF"/>
        </w:rPr>
        <w:t>.</w:t>
      </w:r>
      <w:r w:rsidRPr="00880B27">
        <w:rPr>
          <w:shd w:val="clear" w:color="auto" w:fill="FFFFFF"/>
        </w:rPr>
        <w:t> </w:t>
      </w:r>
      <w:r w:rsidRPr="00880B27">
        <w:rPr>
          <w:i/>
          <w:iCs/>
          <w:shd w:val="clear" w:color="auto" w:fill="FFFFFF"/>
        </w:rPr>
        <w:t>Journal of Management</w:t>
      </w:r>
      <w:r w:rsidRPr="00880B27">
        <w:rPr>
          <w:shd w:val="clear" w:color="auto" w:fill="FFFFFF"/>
        </w:rPr>
        <w:t>, 41(7), 1957-1981.</w:t>
      </w:r>
    </w:p>
    <w:p w14:paraId="7A6770BF" w14:textId="7464BDF3" w:rsidR="00B14ADE" w:rsidRPr="00880B27" w:rsidRDefault="003C7DCC" w:rsidP="002E760A">
      <w:pPr>
        <w:jc w:val="both"/>
        <w:rPr>
          <w:shd w:val="clear" w:color="auto" w:fill="FFFFFF"/>
        </w:rPr>
      </w:pPr>
      <w:r w:rsidRPr="00880B27">
        <w:rPr>
          <w:shd w:val="clear" w:color="auto" w:fill="FFFFFF"/>
        </w:rPr>
        <w:t>Cao, X., Pan, X., Qian, M. and Tian, G. G.</w:t>
      </w:r>
      <w:r w:rsidR="00A0233E" w:rsidRPr="00880B27">
        <w:rPr>
          <w:shd w:val="clear" w:color="auto" w:fill="FFFFFF"/>
        </w:rPr>
        <w:t>,</w:t>
      </w:r>
      <w:r w:rsidRPr="00880B27">
        <w:rPr>
          <w:shd w:val="clear" w:color="auto" w:fill="FFFFFF"/>
        </w:rPr>
        <w:t xml:space="preserve"> 2017</w:t>
      </w:r>
      <w:r w:rsidR="00A0233E" w:rsidRPr="00880B27">
        <w:rPr>
          <w:shd w:val="clear" w:color="auto" w:fill="FFFFFF"/>
        </w:rPr>
        <w:t>.</w:t>
      </w:r>
      <w:r w:rsidRPr="00880B27">
        <w:rPr>
          <w:shd w:val="clear" w:color="auto" w:fill="FFFFFF"/>
        </w:rPr>
        <w:t xml:space="preserve"> Political capital and CEO entrenchment: Evidence from CEO turnover in Chinese non-SOEs</w:t>
      </w:r>
      <w:r w:rsidR="002E2813" w:rsidRPr="00880B27">
        <w:rPr>
          <w:shd w:val="clear" w:color="auto" w:fill="FFFFFF"/>
        </w:rPr>
        <w:t>.</w:t>
      </w:r>
      <w:r w:rsidRPr="00880B27">
        <w:rPr>
          <w:shd w:val="clear" w:color="auto" w:fill="FFFFFF"/>
        </w:rPr>
        <w:t> </w:t>
      </w:r>
      <w:r w:rsidRPr="00880B27">
        <w:rPr>
          <w:i/>
          <w:iCs/>
          <w:shd w:val="clear" w:color="auto" w:fill="FFFFFF"/>
        </w:rPr>
        <w:t>Journal of Corporate Finance</w:t>
      </w:r>
      <w:r w:rsidRPr="00880B27">
        <w:rPr>
          <w:shd w:val="clear" w:color="auto" w:fill="FFFFFF"/>
        </w:rPr>
        <w:t>, 42, 1-14.</w:t>
      </w:r>
    </w:p>
    <w:p w14:paraId="6D5D4B9E" w14:textId="59D723A3" w:rsidR="005B1398" w:rsidRPr="00880B27" w:rsidRDefault="003C7DCC" w:rsidP="002E760A">
      <w:pPr>
        <w:jc w:val="both"/>
        <w:rPr>
          <w:shd w:val="clear" w:color="auto" w:fill="FFFFFF"/>
        </w:rPr>
      </w:pPr>
      <w:r w:rsidRPr="00880B27">
        <w:rPr>
          <w:shd w:val="clear" w:color="auto" w:fill="FFFFFF"/>
        </w:rPr>
        <w:t>Chan, C.M., Teoh, SY, Yeow, A. and Pan, G.</w:t>
      </w:r>
      <w:r w:rsidR="00A0233E" w:rsidRPr="00880B27">
        <w:rPr>
          <w:shd w:val="clear" w:color="auto" w:fill="FFFFFF"/>
        </w:rPr>
        <w:t>,</w:t>
      </w:r>
      <w:r w:rsidRPr="00880B27">
        <w:rPr>
          <w:shd w:val="clear" w:color="auto" w:fill="FFFFFF"/>
        </w:rPr>
        <w:t xml:space="preserve"> 2019</w:t>
      </w:r>
      <w:r w:rsidR="00A0233E" w:rsidRPr="00880B27">
        <w:rPr>
          <w:shd w:val="clear" w:color="auto" w:fill="FFFFFF"/>
        </w:rPr>
        <w:t>.</w:t>
      </w:r>
      <w:r w:rsidRPr="00880B27">
        <w:rPr>
          <w:shd w:val="clear" w:color="auto" w:fill="FFFFFF"/>
        </w:rPr>
        <w:t xml:space="preserve"> Agility in responding to disruptive digital innovation: Case study of an SME. </w:t>
      </w:r>
      <w:r w:rsidRPr="00880B27">
        <w:rPr>
          <w:i/>
          <w:iCs/>
          <w:shd w:val="clear" w:color="auto" w:fill="FFFFFF"/>
        </w:rPr>
        <w:t>Information Systems Journal</w:t>
      </w:r>
      <w:r w:rsidRPr="00880B27">
        <w:rPr>
          <w:shd w:val="clear" w:color="auto" w:fill="FFFFFF"/>
        </w:rPr>
        <w:t>, </w:t>
      </w:r>
      <w:r w:rsidRPr="00880B27">
        <w:rPr>
          <w:i/>
          <w:iCs/>
          <w:shd w:val="clear" w:color="auto" w:fill="FFFFFF"/>
        </w:rPr>
        <w:t>29</w:t>
      </w:r>
      <w:r w:rsidRPr="00880B27">
        <w:rPr>
          <w:shd w:val="clear" w:color="auto" w:fill="FFFFFF"/>
        </w:rPr>
        <w:t>(2), 436-455.</w:t>
      </w:r>
    </w:p>
    <w:p w14:paraId="2F2ACC88" w14:textId="5AB9BE4C" w:rsidR="00B14ADE" w:rsidRPr="00880B27" w:rsidRDefault="003C7DCC" w:rsidP="002E760A">
      <w:pPr>
        <w:jc w:val="both"/>
      </w:pPr>
      <w:r w:rsidRPr="00880B27">
        <w:t>Charnes, A., Cooper, W. W. and Rhodes, E.</w:t>
      </w:r>
      <w:r w:rsidR="00A0233E" w:rsidRPr="00880B27">
        <w:t>,</w:t>
      </w:r>
      <w:r w:rsidRPr="00880B27">
        <w:t xml:space="preserve"> 1978</w:t>
      </w:r>
      <w:r w:rsidR="00A0233E" w:rsidRPr="00880B27">
        <w:t>.</w:t>
      </w:r>
      <w:r w:rsidRPr="00880B27">
        <w:t xml:space="preserve"> Measuring the efficiency of decision-making units</w:t>
      </w:r>
      <w:r w:rsidR="002E2813" w:rsidRPr="00880B27">
        <w:t>.</w:t>
      </w:r>
      <w:r w:rsidRPr="00880B27">
        <w:t> </w:t>
      </w:r>
      <w:r w:rsidRPr="00880B27">
        <w:rPr>
          <w:i/>
          <w:iCs/>
        </w:rPr>
        <w:t>European Journal of Operational Research</w:t>
      </w:r>
      <w:r w:rsidRPr="00880B27">
        <w:t>, 2(6), 429-444.</w:t>
      </w:r>
    </w:p>
    <w:p w14:paraId="17F5590C" w14:textId="2AB4A8D9" w:rsidR="00B14ADE" w:rsidRPr="00880B27" w:rsidRDefault="003C7DCC" w:rsidP="002E760A">
      <w:pPr>
        <w:jc w:val="both"/>
      </w:pPr>
      <w:r w:rsidRPr="00880B27">
        <w:t>Chaston, I. and Sadler‐Smith, E., 2012</w:t>
      </w:r>
      <w:r w:rsidR="00A0233E" w:rsidRPr="00880B27">
        <w:t>.</w:t>
      </w:r>
      <w:r w:rsidRPr="00880B27">
        <w:t xml:space="preserve"> Entrepreneurial cognition, entrepreneurial orientation and firm capability in the creative industries</w:t>
      </w:r>
      <w:r w:rsidR="002E2813" w:rsidRPr="00880B27">
        <w:t>.</w:t>
      </w:r>
      <w:r w:rsidRPr="00880B27">
        <w:t xml:space="preserve"> </w:t>
      </w:r>
      <w:r w:rsidRPr="00880B27">
        <w:rPr>
          <w:i/>
          <w:iCs/>
        </w:rPr>
        <w:t>British Journal of Management</w:t>
      </w:r>
      <w:r w:rsidRPr="00880B27">
        <w:t>, 23(3), 415-432.</w:t>
      </w:r>
    </w:p>
    <w:p w14:paraId="3A65DA75" w14:textId="19E9C8EF" w:rsidR="00B14ADE" w:rsidRPr="00880B27" w:rsidRDefault="003C7DCC" w:rsidP="002E760A">
      <w:pPr>
        <w:jc w:val="both"/>
      </w:pPr>
      <w:r w:rsidRPr="00880B27">
        <w:lastRenderedPageBreak/>
        <w:t>Cho, Y., Hwang, J. and Lee, D.</w:t>
      </w:r>
      <w:r w:rsidR="00A0233E" w:rsidRPr="00880B27">
        <w:t>,</w:t>
      </w:r>
      <w:r w:rsidRPr="00880B27">
        <w:t xml:space="preserve"> 2012</w:t>
      </w:r>
      <w:r w:rsidR="00A0233E" w:rsidRPr="00880B27">
        <w:t>.</w:t>
      </w:r>
      <w:r w:rsidRPr="00880B27">
        <w:t xml:space="preserve"> dentification of effective opinion leaders in the diffusion of technological innovation: A social network approach</w:t>
      </w:r>
      <w:r w:rsidR="002E2813" w:rsidRPr="00880B27">
        <w:t>.</w:t>
      </w:r>
      <w:r w:rsidRPr="00880B27">
        <w:t xml:space="preserve"> </w:t>
      </w:r>
      <w:r w:rsidRPr="00880B27">
        <w:rPr>
          <w:i/>
          <w:iCs/>
        </w:rPr>
        <w:t xml:space="preserve">Technological Forecasting and Social Change, </w:t>
      </w:r>
      <w:r w:rsidRPr="00880B27">
        <w:t>79(1), 97-106.</w:t>
      </w:r>
    </w:p>
    <w:p w14:paraId="707A7DB6" w14:textId="2D513FBB" w:rsidR="005B1398" w:rsidRPr="00880B27" w:rsidRDefault="003C7DCC" w:rsidP="002E760A">
      <w:pPr>
        <w:jc w:val="both"/>
      </w:pPr>
      <w:r w:rsidRPr="00880B27">
        <w:rPr>
          <w:shd w:val="clear" w:color="auto" w:fill="FFFFFF"/>
        </w:rPr>
        <w:t>Classen, N., Carree, M., Van Gils, A. and Peters, B.</w:t>
      </w:r>
      <w:r w:rsidR="00A0233E" w:rsidRPr="00880B27">
        <w:rPr>
          <w:shd w:val="clear" w:color="auto" w:fill="FFFFFF"/>
        </w:rPr>
        <w:t>,</w:t>
      </w:r>
      <w:r w:rsidRPr="00880B27">
        <w:rPr>
          <w:shd w:val="clear" w:color="auto" w:fill="FFFFFF"/>
        </w:rPr>
        <w:t xml:space="preserve"> 2014</w:t>
      </w:r>
      <w:r w:rsidR="00A0233E" w:rsidRPr="00880B27">
        <w:rPr>
          <w:shd w:val="clear" w:color="auto" w:fill="FFFFFF"/>
        </w:rPr>
        <w:t>.</w:t>
      </w:r>
      <w:r w:rsidRPr="00880B27">
        <w:rPr>
          <w:shd w:val="clear" w:color="auto" w:fill="FFFFFF"/>
        </w:rPr>
        <w:t xml:space="preserve"> Innovation in family and non-family SMEs: An exploratory analysis</w:t>
      </w:r>
      <w:r w:rsidR="002E2813" w:rsidRPr="00880B27">
        <w:rPr>
          <w:shd w:val="clear" w:color="auto" w:fill="FFFFFF"/>
        </w:rPr>
        <w:t>.</w:t>
      </w:r>
      <w:r w:rsidRPr="00880B27">
        <w:rPr>
          <w:shd w:val="clear" w:color="auto" w:fill="FFFFFF"/>
        </w:rPr>
        <w:t> </w:t>
      </w:r>
      <w:r w:rsidRPr="00880B27">
        <w:rPr>
          <w:i/>
          <w:iCs/>
          <w:shd w:val="clear" w:color="auto" w:fill="FFFFFF"/>
        </w:rPr>
        <w:t>Small Business Economics</w:t>
      </w:r>
      <w:r w:rsidRPr="00880B27">
        <w:rPr>
          <w:shd w:val="clear" w:color="auto" w:fill="FFFFFF"/>
        </w:rPr>
        <w:t>, 42(3), 595-609.</w:t>
      </w:r>
    </w:p>
    <w:p w14:paraId="2635ACB3" w14:textId="47CEA3C3" w:rsidR="00B14ADE" w:rsidRPr="00880B27" w:rsidRDefault="003C7DCC" w:rsidP="002E760A">
      <w:pPr>
        <w:jc w:val="both"/>
      </w:pPr>
      <w:r w:rsidRPr="00880B27">
        <w:t>Custódio, C. and Metzger, D., 2014. Financial expert CEOs: CEO׳ s work experience and firm׳ s financial policies</w:t>
      </w:r>
      <w:r w:rsidR="00A0233E" w:rsidRPr="00880B27">
        <w:t>.</w:t>
      </w:r>
      <w:r w:rsidRPr="00880B27">
        <w:t xml:space="preserve"> </w:t>
      </w:r>
      <w:r w:rsidRPr="00880B27">
        <w:rPr>
          <w:i/>
          <w:iCs/>
        </w:rPr>
        <w:t>Journal of Financial Economics,</w:t>
      </w:r>
      <w:r w:rsidRPr="00880B27">
        <w:t xml:space="preserve"> 114(1),</w:t>
      </w:r>
      <w:r w:rsidR="00A0233E" w:rsidRPr="00880B27">
        <w:t xml:space="preserve"> </w:t>
      </w:r>
      <w:r w:rsidRPr="00880B27">
        <w:t>125-154.</w:t>
      </w:r>
    </w:p>
    <w:p w14:paraId="742F12FC" w14:textId="7AAD89D0" w:rsidR="00B14ADE" w:rsidRPr="00880B27" w:rsidRDefault="003C7DCC" w:rsidP="002E760A">
      <w:pPr>
        <w:jc w:val="both"/>
        <w:rPr>
          <w:shd w:val="clear" w:color="auto" w:fill="FFFFFF"/>
        </w:rPr>
      </w:pPr>
      <w:r w:rsidRPr="00880B27">
        <w:t>Dalziel, T., Gentry, R. J. and Bowerman, M.</w:t>
      </w:r>
      <w:r w:rsidR="00A0233E" w:rsidRPr="00880B27">
        <w:t>,</w:t>
      </w:r>
      <w:r w:rsidRPr="00880B27">
        <w:t xml:space="preserve"> 2011</w:t>
      </w:r>
      <w:r w:rsidR="00A0233E" w:rsidRPr="00880B27">
        <w:t>,</w:t>
      </w:r>
      <w:r w:rsidRPr="00880B27">
        <w:t xml:space="preserve"> An integrated agency–resource dependence view of the influence of directors’ human and relational capital on firms’ R&amp;D spending</w:t>
      </w:r>
      <w:r w:rsidR="002E2813" w:rsidRPr="00880B27">
        <w:t>.</w:t>
      </w:r>
      <w:r w:rsidRPr="00880B27">
        <w:t> </w:t>
      </w:r>
      <w:r w:rsidRPr="00880B27">
        <w:rPr>
          <w:i/>
          <w:iCs/>
        </w:rPr>
        <w:t>Journal of Management Studies</w:t>
      </w:r>
      <w:r w:rsidRPr="00880B27">
        <w:t>, 48(6), 1217-1242.</w:t>
      </w:r>
    </w:p>
    <w:p w14:paraId="4CF84415" w14:textId="12F0DC94" w:rsidR="00B14ADE" w:rsidRPr="00880B27" w:rsidRDefault="003C7DCC" w:rsidP="002E760A">
      <w:pPr>
        <w:jc w:val="both"/>
      </w:pPr>
      <w:r w:rsidRPr="00880B27">
        <w:t>Dabić, M., Stojčić, N., Simić, M., Potocan, V., Slavković, M. and Nedelko, Z., 2021. Intellectual agility and innovation in micro and small businesses: The mediating role of entrepreneurial leadership</w:t>
      </w:r>
      <w:r w:rsidR="002E2813" w:rsidRPr="00880B27">
        <w:t>.</w:t>
      </w:r>
      <w:r w:rsidRPr="00880B27">
        <w:t xml:space="preserve"> </w:t>
      </w:r>
      <w:r w:rsidRPr="00880B27">
        <w:rPr>
          <w:i/>
          <w:iCs/>
        </w:rPr>
        <w:t>Journal of Business Research</w:t>
      </w:r>
      <w:r w:rsidRPr="00880B27">
        <w:t>, 123, 683-695.</w:t>
      </w:r>
    </w:p>
    <w:p w14:paraId="6B58C141" w14:textId="5F87F6D6" w:rsidR="00B14ADE" w:rsidRPr="00880B27" w:rsidRDefault="003C7DCC" w:rsidP="002E760A">
      <w:pPr>
        <w:jc w:val="both"/>
      </w:pPr>
      <w:r w:rsidRPr="00880B27">
        <w:t>Dbouk, W., Fang, Y., Liu, L. and Wang, H., 2020</w:t>
      </w:r>
      <w:r w:rsidR="00A0233E" w:rsidRPr="00880B27">
        <w:t>.</w:t>
      </w:r>
      <w:r w:rsidRPr="00880B27">
        <w:t xml:space="preserve"> Do social networks encourage risk-taking? Evidence from bank CEOs</w:t>
      </w:r>
      <w:r w:rsidR="002E2813" w:rsidRPr="00880B27">
        <w:t>.</w:t>
      </w:r>
      <w:r w:rsidRPr="00880B27">
        <w:t> </w:t>
      </w:r>
      <w:r w:rsidRPr="00880B27">
        <w:rPr>
          <w:i/>
          <w:iCs/>
        </w:rPr>
        <w:t>Journal of Financial Stability</w:t>
      </w:r>
      <w:r w:rsidRPr="00880B27">
        <w:t>, </w:t>
      </w:r>
      <w:r w:rsidRPr="00880B27">
        <w:rPr>
          <w:iCs/>
        </w:rPr>
        <w:t>46(2020</w:t>
      </w:r>
      <w:r w:rsidRPr="00880B27">
        <w:t>), 100708.</w:t>
      </w:r>
    </w:p>
    <w:p w14:paraId="46FABC78" w14:textId="601C9848" w:rsidR="00A9219E" w:rsidRPr="00880B27" w:rsidRDefault="003C7DCC" w:rsidP="002E760A">
      <w:pPr>
        <w:jc w:val="both"/>
        <w:rPr>
          <w:shd w:val="clear" w:color="auto" w:fill="FFFFFF"/>
        </w:rPr>
      </w:pPr>
      <w:r w:rsidRPr="00880B27">
        <w:rPr>
          <w:shd w:val="clear" w:color="auto" w:fill="FFFFFF"/>
        </w:rPr>
        <w:t>Debellis, F., De Massis, A., Petruzzelli, A. M., Frattini, F., &amp; Del Giudice, M.</w:t>
      </w:r>
      <w:r w:rsidR="00A0233E" w:rsidRPr="00880B27">
        <w:rPr>
          <w:shd w:val="clear" w:color="auto" w:fill="FFFFFF"/>
        </w:rPr>
        <w:t>,</w:t>
      </w:r>
      <w:r w:rsidRPr="00880B27">
        <w:rPr>
          <w:shd w:val="clear" w:color="auto" w:fill="FFFFFF"/>
        </w:rPr>
        <w:t xml:space="preserve"> 2020. Strategic agility and international joint ventures: The willingness-ability paradox of family firms. Journal of International Management, 100739.</w:t>
      </w:r>
    </w:p>
    <w:p w14:paraId="1C1D2A21" w14:textId="6E2EAF93" w:rsidR="00BC3F84" w:rsidRPr="00880B27" w:rsidRDefault="003C7DCC" w:rsidP="002E760A">
      <w:pPr>
        <w:jc w:val="both"/>
        <w:rPr>
          <w:shd w:val="clear" w:color="auto" w:fill="FFFFFF"/>
        </w:rPr>
      </w:pPr>
      <w:r w:rsidRPr="00880B27">
        <w:rPr>
          <w:rFonts w:cs="Arial"/>
          <w:shd w:val="clear" w:color="auto" w:fill="FFFFFF"/>
        </w:rPr>
        <w:t xml:space="preserve">Degbey, W. Y., Eriksson, T., Rodgers, P., &amp; </w:t>
      </w:r>
      <w:proofErr w:type="spellStart"/>
      <w:r w:rsidRPr="00880B27">
        <w:rPr>
          <w:rFonts w:cs="Arial"/>
          <w:shd w:val="clear" w:color="auto" w:fill="FFFFFF"/>
        </w:rPr>
        <w:t>Oguji</w:t>
      </w:r>
      <w:proofErr w:type="spellEnd"/>
      <w:r w:rsidRPr="00880B27">
        <w:rPr>
          <w:rFonts w:cs="Arial"/>
          <w:shd w:val="clear" w:color="auto" w:fill="FFFFFF"/>
        </w:rPr>
        <w:t>, N.</w:t>
      </w:r>
      <w:r w:rsidR="00A0233E" w:rsidRPr="00880B27">
        <w:rPr>
          <w:rFonts w:cs="Arial"/>
          <w:shd w:val="clear" w:color="auto" w:fill="FFFFFF"/>
        </w:rPr>
        <w:t>,</w:t>
      </w:r>
      <w:r w:rsidRPr="00880B27">
        <w:rPr>
          <w:rFonts w:cs="Arial"/>
          <w:shd w:val="clear" w:color="auto" w:fill="FFFFFF"/>
        </w:rPr>
        <w:t xml:space="preserve"> 2021. Understanding cross</w:t>
      </w:r>
      <w:r w:rsidRPr="00880B27">
        <w:rPr>
          <w:rFonts w:ascii="Cambria Math" w:hAnsi="Cambria Math" w:cs="Cambria Math"/>
          <w:shd w:val="clear" w:color="auto" w:fill="FFFFFF"/>
        </w:rPr>
        <w:t>‐</w:t>
      </w:r>
      <w:r w:rsidRPr="00880B27">
        <w:rPr>
          <w:rFonts w:cs="Arial"/>
          <w:shd w:val="clear" w:color="auto" w:fill="FFFFFF"/>
        </w:rPr>
        <w:t>border mergers and acquisitions of African firms: The role of dynamic capabilities in enabling competitiveness amidst contextual constraints. Thunderbird International Business Review, 63(1), 77-93.</w:t>
      </w:r>
    </w:p>
    <w:p w14:paraId="25E5E1FF" w14:textId="19544421" w:rsidR="00A9219E" w:rsidRPr="00880B27" w:rsidRDefault="003C7DCC" w:rsidP="002E760A">
      <w:pPr>
        <w:jc w:val="both"/>
        <w:rPr>
          <w:shd w:val="clear" w:color="auto" w:fill="FFFFFF"/>
        </w:rPr>
      </w:pPr>
      <w:r w:rsidRPr="00880B27">
        <w:rPr>
          <w:shd w:val="clear" w:color="auto" w:fill="FFFFFF"/>
        </w:rPr>
        <w:t>Doz, Y.</w:t>
      </w:r>
      <w:r w:rsidR="00A0233E" w:rsidRPr="00880B27">
        <w:rPr>
          <w:shd w:val="clear" w:color="auto" w:fill="FFFFFF"/>
        </w:rPr>
        <w:t>,</w:t>
      </w:r>
      <w:r w:rsidRPr="00880B27">
        <w:rPr>
          <w:shd w:val="clear" w:color="auto" w:fill="FFFFFF"/>
        </w:rPr>
        <w:t xml:space="preserve"> 2020. Fostering strategic agility: How individual executives and human resource practices contribute. </w:t>
      </w:r>
      <w:r w:rsidRPr="00880B27">
        <w:rPr>
          <w:i/>
          <w:iCs/>
          <w:shd w:val="clear" w:color="auto" w:fill="FFFFFF"/>
        </w:rPr>
        <w:t>Human Resource Management Review</w:t>
      </w:r>
      <w:r w:rsidRPr="00880B27">
        <w:rPr>
          <w:shd w:val="clear" w:color="auto" w:fill="FFFFFF"/>
        </w:rPr>
        <w:t>, </w:t>
      </w:r>
      <w:r w:rsidRPr="00880B27">
        <w:rPr>
          <w:i/>
          <w:iCs/>
          <w:shd w:val="clear" w:color="auto" w:fill="FFFFFF"/>
        </w:rPr>
        <w:t>30</w:t>
      </w:r>
      <w:r w:rsidRPr="00880B27">
        <w:rPr>
          <w:shd w:val="clear" w:color="auto" w:fill="FFFFFF"/>
        </w:rPr>
        <w:t>(1), 100693.</w:t>
      </w:r>
    </w:p>
    <w:p w14:paraId="7F1BBB57" w14:textId="1F21BF35" w:rsidR="00B14ADE" w:rsidRPr="00880B27" w:rsidRDefault="003C7DCC" w:rsidP="002E760A">
      <w:pPr>
        <w:jc w:val="both"/>
      </w:pPr>
      <w:r w:rsidRPr="00880B27">
        <w:t>Duran, P., Kammerlander, N., Van Essen, M. and Zellweger, T.</w:t>
      </w:r>
      <w:r w:rsidR="00A0233E" w:rsidRPr="00880B27">
        <w:t>,</w:t>
      </w:r>
      <w:r w:rsidRPr="00880B27">
        <w:t xml:space="preserve"> 2016</w:t>
      </w:r>
      <w:r w:rsidR="00A0233E" w:rsidRPr="00880B27">
        <w:t>.</w:t>
      </w:r>
      <w:r w:rsidRPr="00880B27">
        <w:t xml:space="preserve"> Doing more with less- Innovation input and output in family firms</w:t>
      </w:r>
      <w:r w:rsidR="002E2813" w:rsidRPr="00880B27">
        <w:t>.</w:t>
      </w:r>
      <w:r w:rsidRPr="00880B27">
        <w:t xml:space="preserve"> </w:t>
      </w:r>
      <w:r w:rsidRPr="00880B27">
        <w:rPr>
          <w:i/>
          <w:iCs/>
        </w:rPr>
        <w:t>Academy of Management Journal</w:t>
      </w:r>
      <w:r w:rsidRPr="00880B27">
        <w:t>, 59(4), 1224-1264</w:t>
      </w:r>
      <w:r w:rsidR="00A9219E" w:rsidRPr="00880B27">
        <w:t>.</w:t>
      </w:r>
    </w:p>
    <w:p w14:paraId="65EEF249" w14:textId="76596A02" w:rsidR="00A9219E" w:rsidRPr="00880B27" w:rsidRDefault="003C7DCC" w:rsidP="002E760A">
      <w:pPr>
        <w:jc w:val="both"/>
        <w:rPr>
          <w:shd w:val="clear" w:color="auto" w:fill="FFFFFF"/>
        </w:rPr>
      </w:pPr>
      <w:r w:rsidRPr="00880B27">
        <w:rPr>
          <w:shd w:val="clear" w:color="auto" w:fill="FFFFFF"/>
        </w:rPr>
        <w:t>e Cunha, M. P., Gomes, E., Mellahi, K., Miner, A. S., &amp; Rego, A.</w:t>
      </w:r>
      <w:r w:rsidR="00A0233E" w:rsidRPr="00880B27">
        <w:rPr>
          <w:shd w:val="clear" w:color="auto" w:fill="FFFFFF"/>
        </w:rPr>
        <w:t>,</w:t>
      </w:r>
      <w:r w:rsidRPr="00880B27">
        <w:rPr>
          <w:shd w:val="clear" w:color="auto" w:fill="FFFFFF"/>
        </w:rPr>
        <w:t xml:space="preserve"> 2020. Strategic agility through improvisational capabilities: Implications for a paradox-sensitive HRM. </w:t>
      </w:r>
      <w:r w:rsidRPr="00880B27">
        <w:rPr>
          <w:i/>
          <w:iCs/>
          <w:shd w:val="clear" w:color="auto" w:fill="FFFFFF"/>
        </w:rPr>
        <w:t>Human Resource Management Review</w:t>
      </w:r>
      <w:r w:rsidRPr="00880B27">
        <w:rPr>
          <w:shd w:val="clear" w:color="auto" w:fill="FFFFFF"/>
        </w:rPr>
        <w:t>, </w:t>
      </w:r>
      <w:r w:rsidRPr="00880B27">
        <w:rPr>
          <w:i/>
          <w:iCs/>
          <w:shd w:val="clear" w:color="auto" w:fill="FFFFFF"/>
        </w:rPr>
        <w:t>30</w:t>
      </w:r>
      <w:r w:rsidRPr="00880B27">
        <w:rPr>
          <w:shd w:val="clear" w:color="auto" w:fill="FFFFFF"/>
        </w:rPr>
        <w:t>(1), 100695.</w:t>
      </w:r>
    </w:p>
    <w:p w14:paraId="1AD1DA20" w14:textId="09E3DD64" w:rsidR="00B14ADE" w:rsidRPr="004B7C1B" w:rsidRDefault="003C7DCC" w:rsidP="002E760A">
      <w:pPr>
        <w:jc w:val="both"/>
        <w:rPr>
          <w:color w:val="7030A0"/>
          <w:shd w:val="clear" w:color="auto" w:fill="FFFFFF"/>
        </w:rPr>
      </w:pPr>
      <w:r w:rsidRPr="004B7C1B">
        <w:rPr>
          <w:color w:val="7030A0"/>
          <w:shd w:val="clear" w:color="auto" w:fill="FFFFFF"/>
        </w:rPr>
        <w:t>Engelberg, J., Gao, P., Parson, C., 2013</w:t>
      </w:r>
      <w:r w:rsidR="00A0233E" w:rsidRPr="004B7C1B">
        <w:rPr>
          <w:color w:val="7030A0"/>
          <w:shd w:val="clear" w:color="auto" w:fill="FFFFFF"/>
        </w:rPr>
        <w:t>.</w:t>
      </w:r>
      <w:r w:rsidRPr="004B7C1B">
        <w:rPr>
          <w:color w:val="7030A0"/>
          <w:shd w:val="clear" w:color="auto" w:fill="FFFFFF"/>
        </w:rPr>
        <w:t xml:space="preserve"> The price of a CEO's rolodex. Rev. Financ. Stud. 26 (1),</w:t>
      </w:r>
      <w:r w:rsidR="004B7C1B" w:rsidRPr="004B7C1B">
        <w:rPr>
          <w:color w:val="7030A0"/>
          <w:shd w:val="clear" w:color="auto" w:fill="FFFFFF"/>
        </w:rPr>
        <w:t xml:space="preserve"> </w:t>
      </w:r>
      <w:r w:rsidRPr="004B7C1B">
        <w:rPr>
          <w:color w:val="7030A0"/>
          <w:shd w:val="clear" w:color="auto" w:fill="FFFFFF"/>
        </w:rPr>
        <w:t>79-114.</w:t>
      </w:r>
    </w:p>
    <w:p w14:paraId="7FA9BDE9" w14:textId="57EA368F" w:rsidR="005245B6" w:rsidRPr="00880B27" w:rsidRDefault="003C7DCC" w:rsidP="002E760A">
      <w:pPr>
        <w:jc w:val="both"/>
        <w:rPr>
          <w:color w:val="FF0000"/>
          <w:shd w:val="clear" w:color="auto" w:fill="FFFFFF"/>
        </w:rPr>
      </w:pPr>
      <w:r w:rsidRPr="00880B27">
        <w:rPr>
          <w:color w:val="FF0000"/>
          <w:shd w:val="clear" w:color="auto" w:fill="FFFFFF"/>
        </w:rPr>
        <w:t xml:space="preserve">Ferraris, A., Degbey, W.Y., Singh, S.K., Bresciani, S., Castellano, S., Fiano, F. and Couturier, J., 2021. Microfoundations of strategic agility in emerging markets: empirical evidence of Italian MNEs in India. </w:t>
      </w:r>
      <w:r w:rsidRPr="00880B27">
        <w:rPr>
          <w:i/>
          <w:iCs/>
          <w:color w:val="FF0000"/>
          <w:shd w:val="clear" w:color="auto" w:fill="FFFFFF"/>
        </w:rPr>
        <w:t>Journal of World Business,</w:t>
      </w:r>
      <w:r w:rsidRPr="00880B27">
        <w:rPr>
          <w:color w:val="FF0000"/>
          <w:shd w:val="clear" w:color="auto" w:fill="FFFFFF"/>
        </w:rPr>
        <w:t xml:space="preserve"> 101272.</w:t>
      </w:r>
    </w:p>
    <w:p w14:paraId="2DE78E01" w14:textId="3AE6F8CE" w:rsidR="00B14ADE" w:rsidRPr="00880B27" w:rsidRDefault="003C7DCC" w:rsidP="002E760A">
      <w:pPr>
        <w:jc w:val="both"/>
        <w:rPr>
          <w:shd w:val="clear" w:color="auto" w:fill="FFFFFF"/>
        </w:rPr>
      </w:pPr>
      <w:r w:rsidRPr="00880B27">
        <w:rPr>
          <w:shd w:val="clear" w:color="auto" w:fill="FFFFFF"/>
        </w:rPr>
        <w:t xml:space="preserve">Fiorentino, E., Karmann, A. and </w:t>
      </w:r>
      <w:proofErr w:type="spellStart"/>
      <w:r w:rsidRPr="00880B27">
        <w:rPr>
          <w:shd w:val="clear" w:color="auto" w:fill="FFFFFF"/>
        </w:rPr>
        <w:t>Koetter</w:t>
      </w:r>
      <w:proofErr w:type="spellEnd"/>
      <w:r w:rsidRPr="00880B27">
        <w:rPr>
          <w:shd w:val="clear" w:color="auto" w:fill="FFFFFF"/>
        </w:rPr>
        <w:t>, M.</w:t>
      </w:r>
      <w:r w:rsidR="00A0233E" w:rsidRPr="00880B27">
        <w:rPr>
          <w:shd w:val="clear" w:color="auto" w:fill="FFFFFF"/>
        </w:rPr>
        <w:t>,</w:t>
      </w:r>
      <w:r w:rsidRPr="00880B27">
        <w:rPr>
          <w:shd w:val="clear" w:color="auto" w:fill="FFFFFF"/>
        </w:rPr>
        <w:t xml:space="preserve"> 2006</w:t>
      </w:r>
      <w:r w:rsidR="00A0233E" w:rsidRPr="00880B27">
        <w:rPr>
          <w:shd w:val="clear" w:color="auto" w:fill="FFFFFF"/>
        </w:rPr>
        <w:t xml:space="preserve">. </w:t>
      </w:r>
      <w:r w:rsidRPr="00880B27">
        <w:rPr>
          <w:shd w:val="clear" w:color="auto" w:fill="FFFFFF"/>
        </w:rPr>
        <w:t>The cost efficiency of German banks: a comparison of SFA and DEA</w:t>
      </w:r>
      <w:r w:rsidR="00007E27" w:rsidRPr="00880B27">
        <w:rPr>
          <w:shd w:val="clear" w:color="auto" w:fill="FFFFFF"/>
        </w:rPr>
        <w:t>.</w:t>
      </w:r>
      <w:r w:rsidRPr="00880B27">
        <w:rPr>
          <w:shd w:val="clear" w:color="auto" w:fill="FFFFFF"/>
        </w:rPr>
        <w:t> </w:t>
      </w:r>
      <w:r w:rsidRPr="00880B27">
        <w:rPr>
          <w:i/>
          <w:iCs/>
          <w:shd w:val="clear" w:color="auto" w:fill="FFFFFF"/>
        </w:rPr>
        <w:t>Available at SSRN 947340</w:t>
      </w:r>
      <w:r w:rsidRPr="00880B27">
        <w:rPr>
          <w:shd w:val="clear" w:color="auto" w:fill="FFFFFF"/>
        </w:rPr>
        <w:t>.</w:t>
      </w:r>
    </w:p>
    <w:p w14:paraId="273F87AB" w14:textId="1324977C" w:rsidR="00B14ADE" w:rsidRPr="00880B27" w:rsidRDefault="003C7DCC" w:rsidP="002E760A">
      <w:pPr>
        <w:jc w:val="both"/>
      </w:pPr>
      <w:r w:rsidRPr="00880B27">
        <w:t>Fracassi, C.</w:t>
      </w:r>
      <w:r w:rsidR="00A0233E" w:rsidRPr="00880B27">
        <w:t>,</w:t>
      </w:r>
      <w:r w:rsidRPr="00880B27">
        <w:t xml:space="preserve"> 2016</w:t>
      </w:r>
      <w:r w:rsidR="00A0233E" w:rsidRPr="00880B27">
        <w:t>.</w:t>
      </w:r>
      <w:r w:rsidRPr="00880B27">
        <w:t xml:space="preserve"> Corporate finance policies and social networks</w:t>
      </w:r>
      <w:r w:rsidR="00007E27" w:rsidRPr="00880B27">
        <w:t>.</w:t>
      </w:r>
      <w:r w:rsidRPr="00880B27">
        <w:t xml:space="preserve"> </w:t>
      </w:r>
      <w:r w:rsidRPr="00880B27">
        <w:rPr>
          <w:i/>
        </w:rPr>
        <w:t>Manag. Sci.</w:t>
      </w:r>
      <w:r w:rsidRPr="00880B27">
        <w:t xml:space="preserve"> 63, 2420–2438.</w:t>
      </w:r>
    </w:p>
    <w:p w14:paraId="4B4473A7" w14:textId="5134B536" w:rsidR="00B14ADE" w:rsidRPr="00880B27" w:rsidRDefault="003C7DCC" w:rsidP="002E760A">
      <w:pPr>
        <w:jc w:val="both"/>
      </w:pPr>
      <w:r w:rsidRPr="00880B27">
        <w:t xml:space="preserve">Harymawan, I., Nasih, M., </w:t>
      </w:r>
      <w:proofErr w:type="spellStart"/>
      <w:r w:rsidRPr="00880B27">
        <w:t>Ratri</w:t>
      </w:r>
      <w:proofErr w:type="spellEnd"/>
      <w:r w:rsidRPr="00880B27">
        <w:t xml:space="preserve">, MC and </w:t>
      </w:r>
      <w:proofErr w:type="spellStart"/>
      <w:r w:rsidRPr="00880B27">
        <w:t>Nowland</w:t>
      </w:r>
      <w:proofErr w:type="spellEnd"/>
      <w:r w:rsidRPr="00880B27">
        <w:t>, J., 2019</w:t>
      </w:r>
      <w:r w:rsidR="00A0233E" w:rsidRPr="00880B27">
        <w:t>.</w:t>
      </w:r>
      <w:r w:rsidRPr="00880B27">
        <w:t xml:space="preserve"> CEO busyness and firm performance: evidence from Indonesia’. </w:t>
      </w:r>
      <w:proofErr w:type="spellStart"/>
      <w:r w:rsidRPr="00880B27">
        <w:rPr>
          <w:i/>
          <w:iCs/>
        </w:rPr>
        <w:t>Heliyon</w:t>
      </w:r>
      <w:proofErr w:type="spellEnd"/>
      <w:r w:rsidRPr="00880B27">
        <w:rPr>
          <w:i/>
          <w:iCs/>
        </w:rPr>
        <w:t>,</w:t>
      </w:r>
      <w:r w:rsidRPr="00880B27">
        <w:t> 5(5), e01601.</w:t>
      </w:r>
    </w:p>
    <w:p w14:paraId="1C15A0EA" w14:textId="4E36F22D" w:rsidR="00B14ADE" w:rsidRPr="00880B27" w:rsidRDefault="003C7DCC" w:rsidP="002E760A">
      <w:pPr>
        <w:jc w:val="both"/>
        <w:rPr>
          <w:shd w:val="clear" w:color="auto" w:fill="FFFFFF"/>
        </w:rPr>
      </w:pPr>
      <w:r w:rsidRPr="00880B27">
        <w:rPr>
          <w:shd w:val="clear" w:color="auto" w:fill="FFFFFF"/>
        </w:rPr>
        <w:t>Gao, S., Xu, K. and Yang, J., 2008</w:t>
      </w:r>
      <w:r w:rsidR="00A0233E" w:rsidRPr="00880B27">
        <w:rPr>
          <w:shd w:val="clear" w:color="auto" w:fill="FFFFFF"/>
        </w:rPr>
        <w:t>.</w:t>
      </w:r>
      <w:r w:rsidRPr="00880B27">
        <w:rPr>
          <w:shd w:val="clear" w:color="auto" w:fill="FFFFFF"/>
        </w:rPr>
        <w:t xml:space="preserve"> Managerial ties, absorptive capacity, and innovation</w:t>
      </w:r>
      <w:r w:rsidR="00007E27" w:rsidRPr="00880B27">
        <w:rPr>
          <w:shd w:val="clear" w:color="auto" w:fill="FFFFFF"/>
        </w:rPr>
        <w:t>.</w:t>
      </w:r>
      <w:r w:rsidRPr="00880B27">
        <w:rPr>
          <w:shd w:val="clear" w:color="auto" w:fill="FFFFFF"/>
        </w:rPr>
        <w:t> </w:t>
      </w:r>
      <w:r w:rsidRPr="00880B27">
        <w:rPr>
          <w:i/>
          <w:shd w:val="clear" w:color="auto" w:fill="FFFFFF"/>
        </w:rPr>
        <w:t>Asia Pacific Journal of Management</w:t>
      </w:r>
      <w:r w:rsidRPr="00880B27">
        <w:rPr>
          <w:shd w:val="clear" w:color="auto" w:fill="FFFFFF"/>
        </w:rPr>
        <w:t>, 25(3),</w:t>
      </w:r>
      <w:r w:rsidR="00A0233E" w:rsidRPr="00880B27">
        <w:rPr>
          <w:shd w:val="clear" w:color="auto" w:fill="FFFFFF"/>
        </w:rPr>
        <w:t xml:space="preserve"> </w:t>
      </w:r>
      <w:r w:rsidRPr="00880B27">
        <w:rPr>
          <w:shd w:val="clear" w:color="auto" w:fill="FFFFFF"/>
        </w:rPr>
        <w:t>395-412.</w:t>
      </w:r>
    </w:p>
    <w:p w14:paraId="04CB0348" w14:textId="069BC731" w:rsidR="00B14ADE" w:rsidRPr="00880B27" w:rsidRDefault="003C7DCC" w:rsidP="002E760A">
      <w:pPr>
        <w:jc w:val="both"/>
        <w:rPr>
          <w:shd w:val="clear" w:color="auto" w:fill="FFFFFF"/>
        </w:rPr>
      </w:pPr>
      <w:r w:rsidRPr="00880B27">
        <w:rPr>
          <w:shd w:val="clear" w:color="auto" w:fill="FFFFFF"/>
        </w:rPr>
        <w:t xml:space="preserve">Griffin, P.A., Hong, H.A., Liu, Y. and </w:t>
      </w:r>
      <w:proofErr w:type="spellStart"/>
      <w:r w:rsidRPr="00880B27">
        <w:rPr>
          <w:shd w:val="clear" w:color="auto" w:fill="FFFFFF"/>
        </w:rPr>
        <w:t>Ryou</w:t>
      </w:r>
      <w:proofErr w:type="spellEnd"/>
      <w:r w:rsidRPr="00880B27">
        <w:rPr>
          <w:shd w:val="clear" w:color="auto" w:fill="FFFFFF"/>
        </w:rPr>
        <w:t>, JW</w:t>
      </w:r>
      <w:r w:rsidR="00A0233E" w:rsidRPr="00880B27">
        <w:rPr>
          <w:shd w:val="clear" w:color="auto" w:fill="FFFFFF"/>
        </w:rPr>
        <w:t>.</w:t>
      </w:r>
      <w:r w:rsidRPr="00880B27">
        <w:rPr>
          <w:shd w:val="clear" w:color="auto" w:fill="FFFFFF"/>
        </w:rPr>
        <w:t xml:space="preserve">, 2021. The dark side of CEO social capital: Evidence from real earnings management and future operating performance. </w:t>
      </w:r>
      <w:r w:rsidRPr="00880B27">
        <w:rPr>
          <w:i/>
          <w:iCs/>
          <w:shd w:val="clear" w:color="auto" w:fill="FFFFFF"/>
        </w:rPr>
        <w:t>Journal of Corporate Finance,</w:t>
      </w:r>
      <w:r w:rsidRPr="00880B27">
        <w:rPr>
          <w:shd w:val="clear" w:color="auto" w:fill="FFFFFF"/>
        </w:rPr>
        <w:t xml:space="preserve"> 101920.</w:t>
      </w:r>
    </w:p>
    <w:p w14:paraId="7B49A590" w14:textId="7721D792" w:rsidR="00B14ADE" w:rsidRPr="00880B27" w:rsidRDefault="003C7DCC" w:rsidP="002E760A">
      <w:pPr>
        <w:jc w:val="both"/>
      </w:pPr>
      <w:r w:rsidRPr="00880B27">
        <w:rPr>
          <w:shd w:val="clear" w:color="auto" w:fill="FFFFFF"/>
        </w:rPr>
        <w:t>Han, Y. and Li, D.</w:t>
      </w:r>
      <w:r w:rsidR="00A0233E" w:rsidRPr="00880B27">
        <w:rPr>
          <w:shd w:val="clear" w:color="auto" w:fill="FFFFFF"/>
        </w:rPr>
        <w:t>,</w:t>
      </w:r>
      <w:r w:rsidRPr="00880B27">
        <w:rPr>
          <w:shd w:val="clear" w:color="auto" w:fill="FFFFFF"/>
        </w:rPr>
        <w:t xml:space="preserve"> 2015</w:t>
      </w:r>
      <w:r w:rsidR="00A0233E" w:rsidRPr="00880B27">
        <w:rPr>
          <w:shd w:val="clear" w:color="auto" w:fill="FFFFFF"/>
        </w:rPr>
        <w:t>.</w:t>
      </w:r>
      <w:r w:rsidRPr="00880B27">
        <w:rPr>
          <w:shd w:val="clear" w:color="auto" w:fill="FFFFFF"/>
        </w:rPr>
        <w:t xml:space="preserve"> Effects of intellectual capital on innovative performance, </w:t>
      </w:r>
      <w:r w:rsidRPr="00880B27">
        <w:rPr>
          <w:i/>
          <w:iCs/>
          <w:shd w:val="clear" w:color="auto" w:fill="FFFFFF"/>
        </w:rPr>
        <w:t>Management Decision</w:t>
      </w:r>
      <w:r w:rsidRPr="00880B27">
        <w:rPr>
          <w:shd w:val="clear" w:color="auto" w:fill="FFFFFF"/>
        </w:rPr>
        <w:t>, 53(1), 40-56.</w:t>
      </w:r>
    </w:p>
    <w:p w14:paraId="53617F4B" w14:textId="38CFCC8D" w:rsidR="00B14ADE" w:rsidRPr="00880B27" w:rsidRDefault="003C7DCC" w:rsidP="002E760A">
      <w:pPr>
        <w:jc w:val="both"/>
      </w:pPr>
      <w:r w:rsidRPr="00880B27">
        <w:t>Hair, J. F., Hult, G. T. M., Ringle, C. M., Sarstedt, M., &amp; Thiele, K. O.</w:t>
      </w:r>
      <w:r w:rsidR="008B499F" w:rsidRPr="00880B27">
        <w:t>,</w:t>
      </w:r>
      <w:r w:rsidRPr="00880B27">
        <w:t xml:space="preserve"> 2017</w:t>
      </w:r>
      <w:r w:rsidR="008B499F" w:rsidRPr="00880B27">
        <w:t>.</w:t>
      </w:r>
      <w:r w:rsidRPr="00880B27">
        <w:t xml:space="preserve"> Mirror, mirror on the wall: A comparative evaluation of composite-based structural equation modeling methods</w:t>
      </w:r>
      <w:r w:rsidR="00007E27" w:rsidRPr="00880B27">
        <w:t>.</w:t>
      </w:r>
      <w:r w:rsidRPr="00880B27">
        <w:t> </w:t>
      </w:r>
      <w:r w:rsidRPr="00880B27">
        <w:rPr>
          <w:i/>
          <w:iCs/>
        </w:rPr>
        <w:t>Journal of the Academy of Marketing Science</w:t>
      </w:r>
      <w:r w:rsidRPr="00880B27">
        <w:t>, 45(5), 616-632.</w:t>
      </w:r>
    </w:p>
    <w:p w14:paraId="5E5D555C" w14:textId="3B7DA633" w:rsidR="00B14ADE" w:rsidRPr="00880B27" w:rsidRDefault="003C7DCC" w:rsidP="002E760A">
      <w:pPr>
        <w:jc w:val="both"/>
      </w:pPr>
      <w:r w:rsidRPr="00880B27">
        <w:lastRenderedPageBreak/>
        <w:t>Haynes, K.T., and Hillman, A., 2010. The effect of board capital and CEO power on strategic change</w:t>
      </w:r>
      <w:r w:rsidR="00007E27" w:rsidRPr="00880B27">
        <w:t>.</w:t>
      </w:r>
      <w:r w:rsidRPr="00880B27">
        <w:t xml:space="preserve"> </w:t>
      </w:r>
      <w:r w:rsidRPr="00880B27">
        <w:rPr>
          <w:i/>
          <w:iCs/>
        </w:rPr>
        <w:t xml:space="preserve">Strategic Management Journal, </w:t>
      </w:r>
      <w:r w:rsidRPr="00880B27">
        <w:t>31, 1145-1163.</w:t>
      </w:r>
    </w:p>
    <w:p w14:paraId="3DA08097" w14:textId="2B3EBA3C" w:rsidR="00B14ADE" w:rsidRPr="00880B27" w:rsidRDefault="003C7DCC" w:rsidP="002E760A">
      <w:pPr>
        <w:jc w:val="both"/>
      </w:pPr>
      <w:r w:rsidRPr="00880B27">
        <w:t>Helmers, C., Patnam, M. and Rau, P.R., 2017. Do board interlocks increase innovation? Evidence from a corporate governance reform in India</w:t>
      </w:r>
      <w:r w:rsidR="00007E27" w:rsidRPr="00880B27">
        <w:t>.</w:t>
      </w:r>
      <w:r w:rsidRPr="00880B27">
        <w:t xml:space="preserve"> </w:t>
      </w:r>
      <w:r w:rsidRPr="00880B27">
        <w:rPr>
          <w:i/>
          <w:iCs/>
        </w:rPr>
        <w:t>Journal of Banking &amp; Finance</w:t>
      </w:r>
      <w:r w:rsidRPr="00880B27">
        <w:t>, 80, 51-70.</w:t>
      </w:r>
    </w:p>
    <w:p w14:paraId="1C0497D7" w14:textId="23E82D19" w:rsidR="00B14ADE" w:rsidRPr="00880B27" w:rsidRDefault="003C7DCC" w:rsidP="002E760A">
      <w:pPr>
        <w:jc w:val="both"/>
      </w:pPr>
      <w:proofErr w:type="spellStart"/>
      <w:r w:rsidRPr="00880B27">
        <w:rPr>
          <w:shd w:val="clear" w:color="auto" w:fill="FFFFFF"/>
        </w:rPr>
        <w:t>Hjalmarsson</w:t>
      </w:r>
      <w:proofErr w:type="spellEnd"/>
      <w:r w:rsidRPr="00880B27">
        <w:rPr>
          <w:shd w:val="clear" w:color="auto" w:fill="FFFFFF"/>
        </w:rPr>
        <w:t xml:space="preserve">, L. and </w:t>
      </w:r>
      <w:proofErr w:type="spellStart"/>
      <w:r w:rsidRPr="00880B27">
        <w:rPr>
          <w:shd w:val="clear" w:color="auto" w:fill="FFFFFF"/>
        </w:rPr>
        <w:t>Veiderpass</w:t>
      </w:r>
      <w:proofErr w:type="spellEnd"/>
      <w:r w:rsidRPr="00880B27">
        <w:rPr>
          <w:shd w:val="clear" w:color="auto" w:fill="FFFFFF"/>
        </w:rPr>
        <w:t>, A.</w:t>
      </w:r>
      <w:r w:rsidR="00ED6A72" w:rsidRPr="00880B27">
        <w:rPr>
          <w:shd w:val="clear" w:color="auto" w:fill="FFFFFF"/>
        </w:rPr>
        <w:t>,</w:t>
      </w:r>
      <w:r w:rsidRPr="00880B27">
        <w:rPr>
          <w:shd w:val="clear" w:color="auto" w:fill="FFFFFF"/>
        </w:rPr>
        <w:t xml:space="preserve"> 1992</w:t>
      </w:r>
      <w:r w:rsidR="00ED6A72" w:rsidRPr="00880B27">
        <w:rPr>
          <w:shd w:val="clear" w:color="auto" w:fill="FFFFFF"/>
        </w:rPr>
        <w:t>.</w:t>
      </w:r>
      <w:r w:rsidRPr="00880B27">
        <w:rPr>
          <w:shd w:val="clear" w:color="auto" w:fill="FFFFFF"/>
        </w:rPr>
        <w:t xml:space="preserve"> Productivity in Swedish electricity retail distribution, </w:t>
      </w:r>
      <w:r w:rsidRPr="00880B27">
        <w:rPr>
          <w:i/>
          <w:iCs/>
          <w:shd w:val="clear" w:color="auto" w:fill="FFFFFF"/>
        </w:rPr>
        <w:t>The Scandinavian Journal of Economics</w:t>
      </w:r>
      <w:r w:rsidRPr="00880B27">
        <w:rPr>
          <w:shd w:val="clear" w:color="auto" w:fill="FFFFFF"/>
        </w:rPr>
        <w:t>, 94 (Supplement), 193-205.</w:t>
      </w:r>
    </w:p>
    <w:p w14:paraId="7741CEF8" w14:textId="4290E121" w:rsidR="00B14ADE" w:rsidRPr="00880B27" w:rsidRDefault="003C7DCC" w:rsidP="002E760A">
      <w:pPr>
        <w:jc w:val="both"/>
      </w:pPr>
      <w:r w:rsidRPr="00880B27">
        <w:t>Huang, Q., Jiang, M.S. and Miao, J., 2016</w:t>
      </w:r>
      <w:r w:rsidR="00ED6A72" w:rsidRPr="00880B27">
        <w:t>.</w:t>
      </w:r>
      <w:r w:rsidRPr="00880B27">
        <w:t xml:space="preserve"> Effect of government subsidization on Chinese industrial firms’ technological innovation efficiency: A stochastic frontier analysis</w:t>
      </w:r>
      <w:r w:rsidR="00007E27" w:rsidRPr="00880B27">
        <w:t>.</w:t>
      </w:r>
      <w:r w:rsidRPr="00880B27">
        <w:rPr>
          <w:i/>
          <w:iCs/>
        </w:rPr>
        <w:t xml:space="preserve"> Journal of Business Economics and Management,</w:t>
      </w:r>
      <w:r w:rsidRPr="00880B27">
        <w:t xml:space="preserve"> 17(2), 187-200.</w:t>
      </w:r>
    </w:p>
    <w:p w14:paraId="32AE0551" w14:textId="0AA90ECA" w:rsidR="00BC3F84" w:rsidRPr="00880B27" w:rsidRDefault="003C7DCC" w:rsidP="002E760A">
      <w:pPr>
        <w:jc w:val="both"/>
      </w:pPr>
      <w:r w:rsidRPr="00880B27">
        <w:rPr>
          <w:rFonts w:cs="Arial"/>
          <w:shd w:val="clear" w:color="auto" w:fill="FFFFFF"/>
        </w:rPr>
        <w:t>Hughes, P., Hughes, M., Stokes, P., Lee, H., Rodgers, P., &amp; Degbey, W. Y.</w:t>
      </w:r>
      <w:r w:rsidR="00ED6A72" w:rsidRPr="00880B27">
        <w:rPr>
          <w:rFonts w:cs="Arial"/>
          <w:shd w:val="clear" w:color="auto" w:fill="FFFFFF"/>
        </w:rPr>
        <w:t>,</w:t>
      </w:r>
      <w:r w:rsidRPr="00880B27">
        <w:rPr>
          <w:rFonts w:cs="Arial"/>
          <w:shd w:val="clear" w:color="auto" w:fill="FFFFFF"/>
        </w:rPr>
        <w:t xml:space="preserve"> 2020. Micro-foundations of organizational ambidexterity in the context of cross-border mergers and acquisitions. Technological Forecasting and Social Change, 153, 119932.</w:t>
      </w:r>
    </w:p>
    <w:p w14:paraId="590ECCC4" w14:textId="6E91C0FF" w:rsidR="00B14ADE" w:rsidRPr="00880B27" w:rsidRDefault="003C7DCC" w:rsidP="002E760A">
      <w:pPr>
        <w:jc w:val="both"/>
      </w:pPr>
      <w:r w:rsidRPr="00880B27">
        <w:t>Hung, C. H. D., Jiang, Y., Liu, F. H., Tu, H. and Wang, S.</w:t>
      </w:r>
      <w:r w:rsidR="00701979" w:rsidRPr="00880B27">
        <w:t>,</w:t>
      </w:r>
      <w:r w:rsidRPr="00880B27">
        <w:t xml:space="preserve"> 2017</w:t>
      </w:r>
      <w:r w:rsidR="00701979" w:rsidRPr="00880B27">
        <w:t>.</w:t>
      </w:r>
      <w:r w:rsidRPr="00880B27">
        <w:t xml:space="preserve"> Bank political connections and performance in China</w:t>
      </w:r>
      <w:r w:rsidR="00007E27" w:rsidRPr="00880B27">
        <w:t xml:space="preserve">. </w:t>
      </w:r>
      <w:r w:rsidRPr="00880B27">
        <w:rPr>
          <w:i/>
          <w:iCs/>
        </w:rPr>
        <w:t>Journal of Financial Stability</w:t>
      </w:r>
      <w:r w:rsidRPr="00880B27">
        <w:t>, 32, 57-69.</w:t>
      </w:r>
    </w:p>
    <w:p w14:paraId="27D25AF7" w14:textId="75BF8C39" w:rsidR="00B14ADE" w:rsidRPr="00880B27" w:rsidRDefault="003C7DCC" w:rsidP="002E760A">
      <w:pPr>
        <w:jc w:val="both"/>
      </w:pPr>
      <w:r w:rsidRPr="00880B27">
        <w:t>Hoi, C.K.S., Wu, Q. and Zhang, H., 2019</w:t>
      </w:r>
      <w:r w:rsidR="00701979" w:rsidRPr="00880B27">
        <w:t>.</w:t>
      </w:r>
      <w:r w:rsidRPr="00880B27">
        <w:t xml:space="preserve"> Does social capital mitigate agency problems? Evidence from Chief Executive Officer (CEO) compensation</w:t>
      </w:r>
      <w:r w:rsidR="00007E27" w:rsidRPr="00880B27">
        <w:t>.</w:t>
      </w:r>
      <w:r w:rsidRPr="00880B27">
        <w:t> </w:t>
      </w:r>
      <w:r w:rsidRPr="00880B27">
        <w:rPr>
          <w:i/>
          <w:iCs/>
        </w:rPr>
        <w:t>Journal of Financial Economics</w:t>
      </w:r>
      <w:r w:rsidRPr="00880B27">
        <w:t>, </w:t>
      </w:r>
      <w:r w:rsidRPr="00880B27">
        <w:rPr>
          <w:i/>
          <w:iCs/>
        </w:rPr>
        <w:t>133</w:t>
      </w:r>
      <w:r w:rsidRPr="00880B27">
        <w:t>(2), 498-519.</w:t>
      </w:r>
    </w:p>
    <w:p w14:paraId="4BF86E73" w14:textId="5261F59D" w:rsidR="00A9219E" w:rsidRPr="00880B27" w:rsidRDefault="003C7DCC" w:rsidP="002E760A">
      <w:pPr>
        <w:jc w:val="both"/>
      </w:pPr>
      <w:r w:rsidRPr="00880B27">
        <w:t>Jagtap, S., &amp; Duong, L. N. K.</w:t>
      </w:r>
      <w:r w:rsidR="00701979" w:rsidRPr="00880B27">
        <w:t>,</w:t>
      </w:r>
      <w:r w:rsidRPr="00880B27">
        <w:t xml:space="preserve"> 2019</w:t>
      </w:r>
      <w:r w:rsidR="00701979" w:rsidRPr="00880B27">
        <w:t xml:space="preserve">. </w:t>
      </w:r>
      <w:r w:rsidRPr="00880B27">
        <w:t xml:space="preserve">Improving the new product development using big data: A case study of a food company. </w:t>
      </w:r>
      <w:r w:rsidRPr="00880B27">
        <w:rPr>
          <w:i/>
          <w:iCs/>
        </w:rPr>
        <w:t>British Food Journal</w:t>
      </w:r>
      <w:r w:rsidR="003C3F27" w:rsidRPr="00880B27">
        <w:t xml:space="preserve"> 121 (11), 2835-2848.</w:t>
      </w:r>
    </w:p>
    <w:p w14:paraId="14B21EE0" w14:textId="78659CD0" w:rsidR="00B14ADE" w:rsidRPr="00880B27" w:rsidRDefault="003C7DCC" w:rsidP="002E760A">
      <w:pPr>
        <w:jc w:val="both"/>
      </w:pPr>
      <w:r w:rsidRPr="00880B27">
        <w:t>Jia, L., You, S. and Du, Y., 2012</w:t>
      </w:r>
      <w:r w:rsidR="003C3F27" w:rsidRPr="00880B27">
        <w:t>.</w:t>
      </w:r>
      <w:r w:rsidRPr="00880B27">
        <w:t xml:space="preserve"> Chinese context and theoretical contributions to management and organization research: A three‐decade review</w:t>
      </w:r>
      <w:r w:rsidR="00007E27" w:rsidRPr="00880B27">
        <w:t>.</w:t>
      </w:r>
      <w:r w:rsidRPr="00880B27">
        <w:t xml:space="preserve"> </w:t>
      </w:r>
      <w:r w:rsidRPr="00880B27">
        <w:rPr>
          <w:i/>
          <w:iCs/>
        </w:rPr>
        <w:t>Management and Organization Review,</w:t>
      </w:r>
      <w:r w:rsidRPr="00880B27">
        <w:t xml:space="preserve"> 8(1), 173-209.</w:t>
      </w:r>
    </w:p>
    <w:p w14:paraId="10573CD6" w14:textId="6F04D28F" w:rsidR="00B14ADE" w:rsidRPr="00880B27" w:rsidRDefault="003C7DCC" w:rsidP="002E760A">
      <w:pPr>
        <w:jc w:val="both"/>
      </w:pPr>
      <w:r w:rsidRPr="00880B27">
        <w:t>Jiang, F., Kim, K. A.</w:t>
      </w:r>
      <w:r w:rsidR="003C3F27" w:rsidRPr="00880B27">
        <w:t>,</w:t>
      </w:r>
      <w:r w:rsidRPr="00880B27">
        <w:t xml:space="preserve"> 2015</w:t>
      </w:r>
      <w:r w:rsidR="003C3F27" w:rsidRPr="00880B27">
        <w:t>.</w:t>
      </w:r>
      <w:r w:rsidRPr="00880B27">
        <w:t xml:space="preserve"> Corporate governance in China: A modern perspective</w:t>
      </w:r>
      <w:r w:rsidR="00007E27" w:rsidRPr="00880B27">
        <w:t>.</w:t>
      </w:r>
      <w:r w:rsidRPr="00880B27">
        <w:rPr>
          <w:i/>
          <w:iCs/>
        </w:rPr>
        <w:t xml:space="preserve"> Journal of Corporate Finance,</w:t>
      </w:r>
      <w:r w:rsidRPr="00880B27">
        <w:t xml:space="preserve"> 32, 190–216.</w:t>
      </w:r>
    </w:p>
    <w:p w14:paraId="7DC59FD3" w14:textId="3F52E6B5" w:rsidR="00B14ADE" w:rsidRPr="00880B27" w:rsidRDefault="003C7DCC" w:rsidP="002E760A">
      <w:pPr>
        <w:jc w:val="both"/>
      </w:pPr>
      <w:r w:rsidRPr="00880B27">
        <w:t>Jensen, M., Meckling, W.</w:t>
      </w:r>
      <w:r w:rsidR="003C3F27" w:rsidRPr="00880B27">
        <w:t>,</w:t>
      </w:r>
      <w:r w:rsidRPr="00880B27">
        <w:t xml:space="preserve"> 1976</w:t>
      </w:r>
      <w:r w:rsidR="003C3F27" w:rsidRPr="00880B27">
        <w:t xml:space="preserve">. </w:t>
      </w:r>
      <w:r w:rsidRPr="00880B27">
        <w:t>Theory of the firm: managerial behavior, agency costs, and ownership structure</w:t>
      </w:r>
      <w:r w:rsidR="00007E27" w:rsidRPr="00880B27">
        <w:t>.</w:t>
      </w:r>
      <w:r w:rsidRPr="00880B27">
        <w:t xml:space="preserve"> </w:t>
      </w:r>
      <w:r w:rsidRPr="00880B27">
        <w:rPr>
          <w:i/>
        </w:rPr>
        <w:t>Journal of Finance and Economy</w:t>
      </w:r>
      <w:r w:rsidRPr="00880B27">
        <w:t xml:space="preserve"> 3, 305–360</w:t>
      </w:r>
    </w:p>
    <w:p w14:paraId="219169CD" w14:textId="66CD5903" w:rsidR="00B14ADE" w:rsidRPr="00880B27" w:rsidRDefault="003C7DCC" w:rsidP="002E760A">
      <w:pPr>
        <w:jc w:val="both"/>
      </w:pPr>
      <w:r w:rsidRPr="00880B27">
        <w:t>Kaczmarek, S., Kimino, S. and Pye, A., 2014</w:t>
      </w:r>
      <w:r w:rsidR="003C3F27" w:rsidRPr="00880B27">
        <w:t>.</w:t>
      </w:r>
      <w:r w:rsidRPr="00880B27">
        <w:t xml:space="preserve"> Interlocking directorships and firm performance in highly regulated sectors: the moderating impact of board diversity. </w:t>
      </w:r>
      <w:r w:rsidRPr="00880B27">
        <w:rPr>
          <w:i/>
          <w:iCs/>
        </w:rPr>
        <w:t>Journal of Management &amp; Governance,</w:t>
      </w:r>
      <w:r w:rsidRPr="00880B27">
        <w:t> 18(2), 347-372.</w:t>
      </w:r>
    </w:p>
    <w:p w14:paraId="62949298" w14:textId="128D8428" w:rsidR="00B14ADE" w:rsidRPr="00880B27" w:rsidRDefault="003C7DCC" w:rsidP="002E760A">
      <w:pPr>
        <w:jc w:val="both"/>
        <w:rPr>
          <w:i/>
          <w:iCs/>
        </w:rPr>
      </w:pPr>
      <w:r w:rsidRPr="00880B27">
        <w:t>Khan, S. and Mauldin, E., 2020. Benefit or burden? A comparison of CFO and CEO outside directorships</w:t>
      </w:r>
      <w:r w:rsidR="00007E27" w:rsidRPr="00880B27">
        <w:t>.</w:t>
      </w:r>
      <w:r w:rsidRPr="00880B27">
        <w:t> </w:t>
      </w:r>
      <w:r w:rsidRPr="00880B27">
        <w:rPr>
          <w:i/>
          <w:iCs/>
        </w:rPr>
        <w:t>Journal of Business Finance &amp; Accounting,</w:t>
      </w:r>
      <w:r w:rsidR="00923C90" w:rsidRPr="00880B27">
        <w:rPr>
          <w:i/>
          <w:iCs/>
        </w:rPr>
        <w:t xml:space="preserve"> </w:t>
      </w:r>
      <w:r w:rsidR="00923C90" w:rsidRPr="00880B27">
        <w:t>48(7-8), 1175-1214</w:t>
      </w:r>
      <w:r w:rsidRPr="00880B27">
        <w:rPr>
          <w:i/>
          <w:iCs/>
        </w:rPr>
        <w:t>.</w:t>
      </w:r>
    </w:p>
    <w:p w14:paraId="78C8C91A" w14:textId="6297BE01" w:rsidR="00B14ADE" w:rsidRPr="00880B27" w:rsidRDefault="003C7DCC" w:rsidP="002E760A">
      <w:pPr>
        <w:jc w:val="both"/>
      </w:pPr>
      <w:r w:rsidRPr="00880B27">
        <w:t>Laux, V. and Stocken, P. C.</w:t>
      </w:r>
      <w:r w:rsidR="00923C90" w:rsidRPr="00880B27">
        <w:t>,</w:t>
      </w:r>
      <w:r w:rsidRPr="00880B27">
        <w:t xml:space="preserve"> 2018</w:t>
      </w:r>
      <w:r w:rsidR="00923C90" w:rsidRPr="00880B27">
        <w:t>.</w:t>
      </w:r>
      <w:r w:rsidRPr="00880B27">
        <w:t xml:space="preserve"> Accounting standards, regulatory enforcement, and innovation</w:t>
      </w:r>
      <w:r w:rsidR="00007E27" w:rsidRPr="00880B27">
        <w:t>.</w:t>
      </w:r>
      <w:r w:rsidRPr="00880B27">
        <w:t> </w:t>
      </w:r>
      <w:r w:rsidRPr="00880B27">
        <w:rPr>
          <w:i/>
          <w:iCs/>
        </w:rPr>
        <w:t>Journal of Accounting and Economics</w:t>
      </w:r>
      <w:r w:rsidRPr="00880B27">
        <w:t>, 65(2-3), 221-236.</w:t>
      </w:r>
    </w:p>
    <w:p w14:paraId="49D7DC43" w14:textId="2DAC695C" w:rsidR="00B14ADE" w:rsidRPr="00880B27" w:rsidRDefault="003C7DCC" w:rsidP="002E760A">
      <w:pPr>
        <w:jc w:val="both"/>
      </w:pPr>
      <w:r w:rsidRPr="00880B27">
        <w:rPr>
          <w:shd w:val="clear" w:color="auto" w:fill="FFFFFF"/>
        </w:rPr>
        <w:t>Lee, J. M., Kim, J. and Bae, J.</w:t>
      </w:r>
      <w:r w:rsidR="00923C90" w:rsidRPr="00880B27">
        <w:rPr>
          <w:shd w:val="clear" w:color="auto" w:fill="FFFFFF"/>
        </w:rPr>
        <w:t>,</w:t>
      </w:r>
      <w:r w:rsidRPr="00880B27">
        <w:rPr>
          <w:shd w:val="clear" w:color="auto" w:fill="FFFFFF"/>
        </w:rPr>
        <w:t xml:space="preserve"> 2020</w:t>
      </w:r>
      <w:r w:rsidR="00923C90" w:rsidRPr="00880B27">
        <w:rPr>
          <w:shd w:val="clear" w:color="auto" w:fill="FFFFFF"/>
        </w:rPr>
        <w:t>.</w:t>
      </w:r>
      <w:r w:rsidRPr="00880B27">
        <w:rPr>
          <w:shd w:val="clear" w:color="auto" w:fill="FFFFFF"/>
        </w:rPr>
        <w:t xml:space="preserve"> Founder CEOs and innovation: Evidence from CEO sudden deaths in public firms</w:t>
      </w:r>
      <w:r w:rsidR="00007E27" w:rsidRPr="00880B27">
        <w:rPr>
          <w:shd w:val="clear" w:color="auto" w:fill="FFFFFF"/>
        </w:rPr>
        <w:t>.</w:t>
      </w:r>
      <w:r w:rsidRPr="00880B27">
        <w:rPr>
          <w:shd w:val="clear" w:color="auto" w:fill="FFFFFF"/>
        </w:rPr>
        <w:t> </w:t>
      </w:r>
      <w:r w:rsidRPr="00880B27">
        <w:rPr>
          <w:i/>
          <w:iCs/>
          <w:shd w:val="clear" w:color="auto" w:fill="FFFFFF"/>
        </w:rPr>
        <w:t>Research Policy</w:t>
      </w:r>
      <w:r w:rsidRPr="00880B27">
        <w:rPr>
          <w:shd w:val="clear" w:color="auto" w:fill="FFFFFF"/>
        </w:rPr>
        <w:t>, 49(1), 103862.</w:t>
      </w:r>
    </w:p>
    <w:p w14:paraId="7929CCE1" w14:textId="6AFE1B5C" w:rsidR="00B14ADE" w:rsidRPr="00880B27" w:rsidRDefault="003C7DCC" w:rsidP="002E760A">
      <w:pPr>
        <w:jc w:val="both"/>
      </w:pPr>
      <w:r w:rsidRPr="00880B27">
        <w:t>Lee, Y.M. and Yang, C.</w:t>
      </w:r>
      <w:r w:rsidR="00923C90" w:rsidRPr="00880B27">
        <w:t>,</w:t>
      </w:r>
      <w:r w:rsidRPr="00880B27">
        <w:t xml:space="preserve"> 2014</w:t>
      </w:r>
      <w:r w:rsidR="00923C90" w:rsidRPr="00880B27">
        <w:t>.</w:t>
      </w:r>
      <w:r w:rsidRPr="00880B27">
        <w:t xml:space="preserve"> The relationships among network ties, organizational agility, and organizational performance: A study of the flat glass industry in Taiwan</w:t>
      </w:r>
      <w:r w:rsidR="00007E27" w:rsidRPr="00880B27">
        <w:t>.</w:t>
      </w:r>
      <w:r w:rsidRPr="00880B27">
        <w:t xml:space="preserve"> </w:t>
      </w:r>
      <w:r w:rsidRPr="00880B27">
        <w:rPr>
          <w:i/>
          <w:iCs/>
        </w:rPr>
        <w:t>Journal of Management &amp; Organization,</w:t>
      </w:r>
      <w:r w:rsidRPr="00880B27">
        <w:t xml:space="preserve"> 20(2),</w:t>
      </w:r>
      <w:r w:rsidR="00923C90" w:rsidRPr="00880B27">
        <w:t xml:space="preserve"> </w:t>
      </w:r>
      <w:r w:rsidRPr="00880B27">
        <w:t>206-226.</w:t>
      </w:r>
    </w:p>
    <w:p w14:paraId="53A5CC12" w14:textId="389C60A3" w:rsidR="00B14ADE" w:rsidRPr="00880B27" w:rsidRDefault="003C7DCC" w:rsidP="002E760A">
      <w:pPr>
        <w:jc w:val="both"/>
      </w:pPr>
      <w:r w:rsidRPr="00880B27">
        <w:t>Li, L., Tian, G. and Yan, W., 2013</w:t>
      </w:r>
      <w:r w:rsidR="004D5C45" w:rsidRPr="00880B27">
        <w:t>.</w:t>
      </w:r>
      <w:r w:rsidRPr="00880B27">
        <w:t xml:space="preserve"> The network of interlocking directorates and firm performance in transition economies: Evidence from China. </w:t>
      </w:r>
      <w:r w:rsidRPr="00880B27">
        <w:rPr>
          <w:i/>
          <w:iCs/>
        </w:rPr>
        <w:t>Journal of Applied Business Research (JABR)</w:t>
      </w:r>
      <w:r w:rsidRPr="00880B27">
        <w:t>, 29(2), 607-620.</w:t>
      </w:r>
    </w:p>
    <w:p w14:paraId="1A92C3F4" w14:textId="36948DED" w:rsidR="00B14ADE" w:rsidRPr="00880B27" w:rsidRDefault="003C7DCC" w:rsidP="002E760A">
      <w:pPr>
        <w:jc w:val="both"/>
      </w:pPr>
      <w:r w:rsidRPr="00880B27">
        <w:t>Lin, H., Zeng, S. X., Ma, H. Y., Qi, G. Y. and Tam, V. W.</w:t>
      </w:r>
      <w:r w:rsidR="004D5C45" w:rsidRPr="00880B27">
        <w:t>,</w:t>
      </w:r>
      <w:r w:rsidRPr="00880B27">
        <w:t xml:space="preserve"> 2014</w:t>
      </w:r>
      <w:r w:rsidR="004D5C45" w:rsidRPr="00880B27">
        <w:t>.</w:t>
      </w:r>
      <w:r w:rsidRPr="00880B27">
        <w:t xml:space="preserve"> Can political capital drive corporate green innovation? Lessons from China</w:t>
      </w:r>
      <w:r w:rsidR="00007E27" w:rsidRPr="00880B27">
        <w:t>.</w:t>
      </w:r>
      <w:r w:rsidRPr="00880B27">
        <w:t xml:space="preserve"> </w:t>
      </w:r>
      <w:r w:rsidRPr="00880B27">
        <w:rPr>
          <w:i/>
          <w:iCs/>
        </w:rPr>
        <w:t>Journal of Cleaner Production</w:t>
      </w:r>
      <w:r w:rsidRPr="00880B27">
        <w:t>, 64, 63-72.</w:t>
      </w:r>
    </w:p>
    <w:p w14:paraId="0B743352" w14:textId="6CFD1EF6" w:rsidR="00B14ADE" w:rsidRPr="00880B27" w:rsidRDefault="003C7DCC" w:rsidP="002E760A">
      <w:pPr>
        <w:jc w:val="both"/>
        <w:rPr>
          <w:shd w:val="clear" w:color="auto" w:fill="FFFFFF"/>
        </w:rPr>
      </w:pPr>
      <w:r w:rsidRPr="00880B27">
        <w:rPr>
          <w:shd w:val="clear" w:color="auto" w:fill="FFFFFF"/>
        </w:rPr>
        <w:t>Lin, C., Lin, P., Song, F. M. and Li, C.</w:t>
      </w:r>
      <w:r w:rsidR="004D5C45" w:rsidRPr="00880B27">
        <w:rPr>
          <w:shd w:val="clear" w:color="auto" w:fill="FFFFFF"/>
        </w:rPr>
        <w:t>,</w:t>
      </w:r>
      <w:r w:rsidRPr="00880B27">
        <w:rPr>
          <w:shd w:val="clear" w:color="auto" w:fill="FFFFFF"/>
        </w:rPr>
        <w:t xml:space="preserve"> 2011</w:t>
      </w:r>
      <w:r w:rsidR="004D5C45" w:rsidRPr="00880B27">
        <w:rPr>
          <w:shd w:val="clear" w:color="auto" w:fill="FFFFFF"/>
        </w:rPr>
        <w:t>.</w:t>
      </w:r>
      <w:r w:rsidRPr="00880B27">
        <w:rPr>
          <w:shd w:val="clear" w:color="auto" w:fill="FFFFFF"/>
        </w:rPr>
        <w:t xml:space="preserve"> Managerial incentives, CEO characteristics and corporate innovation in China’s private sector</w:t>
      </w:r>
      <w:r w:rsidR="00007E27" w:rsidRPr="00880B27">
        <w:rPr>
          <w:shd w:val="clear" w:color="auto" w:fill="FFFFFF"/>
        </w:rPr>
        <w:t>.</w:t>
      </w:r>
      <w:r w:rsidRPr="00880B27">
        <w:rPr>
          <w:shd w:val="clear" w:color="auto" w:fill="FFFFFF"/>
        </w:rPr>
        <w:t> </w:t>
      </w:r>
      <w:r w:rsidRPr="00880B27">
        <w:rPr>
          <w:i/>
          <w:iCs/>
          <w:shd w:val="clear" w:color="auto" w:fill="FFFFFF"/>
        </w:rPr>
        <w:t>Journal of Comparative Economics</w:t>
      </w:r>
      <w:r w:rsidRPr="00880B27">
        <w:rPr>
          <w:shd w:val="clear" w:color="auto" w:fill="FFFFFF"/>
        </w:rPr>
        <w:t>, 39(2),</w:t>
      </w:r>
      <w:r w:rsidR="004D5C45" w:rsidRPr="00880B27">
        <w:rPr>
          <w:shd w:val="clear" w:color="auto" w:fill="FFFFFF"/>
        </w:rPr>
        <w:t xml:space="preserve"> </w:t>
      </w:r>
      <w:r w:rsidRPr="00880B27">
        <w:rPr>
          <w:shd w:val="clear" w:color="auto" w:fill="FFFFFF"/>
        </w:rPr>
        <w:t>176-190.</w:t>
      </w:r>
    </w:p>
    <w:p w14:paraId="03E195CD" w14:textId="52454F6F" w:rsidR="00B14ADE" w:rsidRPr="00880B27" w:rsidRDefault="003C7DCC" w:rsidP="002E760A">
      <w:pPr>
        <w:jc w:val="both"/>
        <w:rPr>
          <w:shd w:val="clear" w:color="auto" w:fill="FFFFFF"/>
        </w:rPr>
      </w:pPr>
      <w:r w:rsidRPr="00880B27">
        <w:rPr>
          <w:shd w:val="clear" w:color="auto" w:fill="FFFFFF"/>
        </w:rPr>
        <w:t>Mangena, M., Tauringana, V. and Chamisa, E.</w:t>
      </w:r>
      <w:r w:rsidR="008E130C" w:rsidRPr="00880B27">
        <w:rPr>
          <w:shd w:val="clear" w:color="auto" w:fill="FFFFFF"/>
        </w:rPr>
        <w:t>,</w:t>
      </w:r>
      <w:r w:rsidRPr="00880B27">
        <w:rPr>
          <w:shd w:val="clear" w:color="auto" w:fill="FFFFFF"/>
        </w:rPr>
        <w:t xml:space="preserve"> 2012</w:t>
      </w:r>
      <w:r w:rsidR="008E130C" w:rsidRPr="00880B27">
        <w:rPr>
          <w:shd w:val="clear" w:color="auto" w:fill="FFFFFF"/>
        </w:rPr>
        <w:t>.</w:t>
      </w:r>
      <w:r w:rsidRPr="00880B27">
        <w:rPr>
          <w:shd w:val="clear" w:color="auto" w:fill="FFFFFF"/>
        </w:rPr>
        <w:t xml:space="preserve"> Corporate boards, ownership structure and firm performance in an environment of severe political and economic crisis</w:t>
      </w:r>
      <w:r w:rsidR="00007E27" w:rsidRPr="00880B27">
        <w:rPr>
          <w:shd w:val="clear" w:color="auto" w:fill="FFFFFF"/>
        </w:rPr>
        <w:t>.</w:t>
      </w:r>
      <w:r w:rsidRPr="00880B27">
        <w:rPr>
          <w:shd w:val="clear" w:color="auto" w:fill="FFFFFF"/>
        </w:rPr>
        <w:t> </w:t>
      </w:r>
      <w:r w:rsidRPr="00880B27">
        <w:rPr>
          <w:i/>
          <w:iCs/>
          <w:shd w:val="clear" w:color="auto" w:fill="FFFFFF"/>
        </w:rPr>
        <w:t>British Journal of Management</w:t>
      </w:r>
      <w:r w:rsidRPr="00880B27">
        <w:rPr>
          <w:shd w:val="clear" w:color="auto" w:fill="FFFFFF"/>
        </w:rPr>
        <w:t>, 23, S23-S41.</w:t>
      </w:r>
    </w:p>
    <w:p w14:paraId="003C981E" w14:textId="3E348C99" w:rsidR="00A9219E" w:rsidRPr="00880B27" w:rsidRDefault="003C7DCC" w:rsidP="002E760A">
      <w:pPr>
        <w:jc w:val="both"/>
        <w:rPr>
          <w:shd w:val="clear" w:color="auto" w:fill="FFFFFF"/>
        </w:rPr>
      </w:pPr>
      <w:r w:rsidRPr="00880B27">
        <w:rPr>
          <w:shd w:val="clear" w:color="auto" w:fill="FFFFFF"/>
        </w:rPr>
        <w:lastRenderedPageBreak/>
        <w:t>Martínez-Climent, C., Rodríguez-García, M., &amp; Ribeiro-Soriano, D.</w:t>
      </w:r>
      <w:r w:rsidR="008E130C" w:rsidRPr="00880B27">
        <w:rPr>
          <w:shd w:val="clear" w:color="auto" w:fill="FFFFFF"/>
        </w:rPr>
        <w:t>,</w:t>
      </w:r>
      <w:r w:rsidRPr="00880B27">
        <w:rPr>
          <w:shd w:val="clear" w:color="auto" w:fill="FFFFFF"/>
        </w:rPr>
        <w:t xml:space="preserve"> 2019</w:t>
      </w:r>
      <w:r w:rsidR="008E130C" w:rsidRPr="00880B27">
        <w:rPr>
          <w:shd w:val="clear" w:color="auto" w:fill="FFFFFF"/>
        </w:rPr>
        <w:t>.</w:t>
      </w:r>
      <w:r w:rsidRPr="00880B27">
        <w:rPr>
          <w:shd w:val="clear" w:color="auto" w:fill="FFFFFF"/>
        </w:rPr>
        <w:t xml:space="preserve"> Digital transformations and value creation in international markets. International Journal of Entrepreneurial Behavior &amp; Research, </w:t>
      </w:r>
      <w:r w:rsidR="008E130C" w:rsidRPr="00880B27">
        <w:rPr>
          <w:shd w:val="clear" w:color="auto" w:fill="FFFFFF"/>
        </w:rPr>
        <w:t>25(8),</w:t>
      </w:r>
      <w:r w:rsidR="008E130C" w:rsidRPr="00880B27">
        <w:rPr>
          <w:rFonts w:hint="eastAsia"/>
          <w:shd w:val="clear" w:color="auto" w:fill="FFFFFF"/>
        </w:rPr>
        <w:t xml:space="preserve"> 1603-1604</w:t>
      </w:r>
      <w:r w:rsidR="008E130C" w:rsidRPr="00880B27">
        <w:rPr>
          <w:rFonts w:asciiTheme="minorEastAsia" w:eastAsiaTheme="minorEastAsia" w:hAnsiTheme="minorEastAsia" w:hint="eastAsia"/>
          <w:shd w:val="clear" w:color="auto" w:fill="FFFFFF"/>
        </w:rPr>
        <w:t>.</w:t>
      </w:r>
      <w:r w:rsidR="008E130C" w:rsidRPr="00880B27">
        <w:rPr>
          <w:shd w:val="clear" w:color="auto" w:fill="FFFFFF"/>
        </w:rPr>
        <w:t xml:space="preserve"> </w:t>
      </w:r>
      <w:r w:rsidRPr="00880B27">
        <w:rPr>
          <w:shd w:val="clear" w:color="auto" w:fill="FFFFFF"/>
        </w:rPr>
        <w:t xml:space="preserve">DOI: </w:t>
      </w:r>
      <w:hyperlink r:id="rId11" w:history="1">
        <w:r w:rsidRPr="00880B27">
          <w:rPr>
            <w:rStyle w:val="Hyperlink"/>
            <w:rFonts w:eastAsiaTheme="majorEastAsia"/>
            <w:color w:val="auto"/>
            <w:shd w:val="clear" w:color="auto" w:fill="FFFFFF"/>
          </w:rPr>
          <w:t>https://doi.org/10.1108/IJEBR-11-2019-820</w:t>
        </w:r>
      </w:hyperlink>
      <w:r w:rsidRPr="00880B27">
        <w:rPr>
          <w:shd w:val="clear" w:color="auto" w:fill="FFFFFF"/>
        </w:rPr>
        <w:t>.</w:t>
      </w:r>
    </w:p>
    <w:p w14:paraId="2FA464AE" w14:textId="11462688" w:rsidR="00B14ADE" w:rsidRPr="00880B27" w:rsidRDefault="003C7DCC" w:rsidP="002E760A">
      <w:pPr>
        <w:jc w:val="both"/>
        <w:rPr>
          <w:shd w:val="clear" w:color="auto" w:fill="FFFFFF"/>
        </w:rPr>
      </w:pPr>
      <w:r w:rsidRPr="00880B27">
        <w:rPr>
          <w:shd w:val="clear" w:color="auto" w:fill="FFFFFF"/>
        </w:rPr>
        <w:t xml:space="preserve">Mazzola, E., Perrone, G. and </w:t>
      </w:r>
      <w:proofErr w:type="spellStart"/>
      <w:r w:rsidRPr="00880B27">
        <w:rPr>
          <w:shd w:val="clear" w:color="auto" w:fill="FFFFFF"/>
        </w:rPr>
        <w:t>Kamuriwo</w:t>
      </w:r>
      <w:proofErr w:type="spellEnd"/>
      <w:r w:rsidRPr="00880B27">
        <w:rPr>
          <w:shd w:val="clear" w:color="auto" w:fill="FFFFFF"/>
        </w:rPr>
        <w:t>, D.S., 2016</w:t>
      </w:r>
      <w:r w:rsidR="008E130C" w:rsidRPr="00880B27">
        <w:rPr>
          <w:shd w:val="clear" w:color="auto" w:fill="FFFFFF"/>
        </w:rPr>
        <w:t>.</w:t>
      </w:r>
      <w:r w:rsidRPr="00880B27">
        <w:rPr>
          <w:shd w:val="clear" w:color="auto" w:fill="FFFFFF"/>
        </w:rPr>
        <w:t xml:space="preserve"> The interaction between inter-firm and interlocking directorate networks on firm's new product development outcomes. </w:t>
      </w:r>
      <w:r w:rsidRPr="00880B27">
        <w:rPr>
          <w:i/>
          <w:iCs/>
          <w:shd w:val="clear" w:color="auto" w:fill="FFFFFF"/>
        </w:rPr>
        <w:t>Journal of Business Research</w:t>
      </w:r>
      <w:r w:rsidRPr="00880B27">
        <w:rPr>
          <w:shd w:val="clear" w:color="auto" w:fill="FFFFFF"/>
        </w:rPr>
        <w:t>, 69(2), 672-682.</w:t>
      </w:r>
    </w:p>
    <w:p w14:paraId="50B74060" w14:textId="3C27F95F" w:rsidR="00A9219E" w:rsidRPr="00880B27" w:rsidRDefault="003C7DCC" w:rsidP="002E760A">
      <w:pPr>
        <w:jc w:val="both"/>
        <w:rPr>
          <w:shd w:val="clear" w:color="auto" w:fill="FFFFFF"/>
        </w:rPr>
      </w:pPr>
      <w:r w:rsidRPr="00880B27">
        <w:rPr>
          <w:shd w:val="clear" w:color="auto" w:fill="FFFFFF"/>
        </w:rPr>
        <w:t>Miceli, A., Hagen, B., Riccardi, M. P., Sotti, F., &amp; Settembre-Blundo, D.</w:t>
      </w:r>
      <w:r w:rsidR="008E130C" w:rsidRPr="00880B27">
        <w:rPr>
          <w:shd w:val="clear" w:color="auto" w:fill="FFFFFF"/>
        </w:rPr>
        <w:t>,</w:t>
      </w:r>
      <w:r w:rsidRPr="00880B27">
        <w:rPr>
          <w:shd w:val="clear" w:color="auto" w:fill="FFFFFF"/>
        </w:rPr>
        <w:t xml:space="preserve"> 2021</w:t>
      </w:r>
      <w:r w:rsidR="008E130C" w:rsidRPr="00880B27">
        <w:rPr>
          <w:shd w:val="clear" w:color="auto" w:fill="FFFFFF"/>
        </w:rPr>
        <w:t>.</w:t>
      </w:r>
      <w:r w:rsidRPr="00880B27">
        <w:rPr>
          <w:shd w:val="clear" w:color="auto" w:fill="FFFFFF"/>
        </w:rPr>
        <w:t xml:space="preserve"> Thriving, not just surviving in changing times: How sustainability, agility and digitalization intertwine with organizational resilience. </w:t>
      </w:r>
      <w:r w:rsidRPr="00880B27">
        <w:rPr>
          <w:i/>
          <w:iCs/>
          <w:shd w:val="clear" w:color="auto" w:fill="FFFFFF"/>
        </w:rPr>
        <w:t>Sustainability</w:t>
      </w:r>
      <w:r w:rsidRPr="00880B27">
        <w:rPr>
          <w:shd w:val="clear" w:color="auto" w:fill="FFFFFF"/>
        </w:rPr>
        <w:t>, </w:t>
      </w:r>
      <w:r w:rsidRPr="00880B27">
        <w:rPr>
          <w:i/>
          <w:iCs/>
          <w:shd w:val="clear" w:color="auto" w:fill="FFFFFF"/>
        </w:rPr>
        <w:t>13</w:t>
      </w:r>
      <w:r w:rsidRPr="00880B27">
        <w:rPr>
          <w:shd w:val="clear" w:color="auto" w:fill="FFFFFF"/>
        </w:rPr>
        <w:t>(4), 2052.</w:t>
      </w:r>
    </w:p>
    <w:p w14:paraId="212D90F2" w14:textId="0DD79DD6" w:rsidR="00B14ADE" w:rsidRPr="00880B27" w:rsidRDefault="003C7DCC" w:rsidP="002E760A">
      <w:pPr>
        <w:jc w:val="both"/>
        <w:rPr>
          <w:shd w:val="clear" w:color="auto" w:fill="FFFFFF"/>
        </w:rPr>
      </w:pPr>
      <w:proofErr w:type="spellStart"/>
      <w:r w:rsidRPr="00880B27">
        <w:rPr>
          <w:shd w:val="clear" w:color="auto" w:fill="FFFFFF"/>
        </w:rPr>
        <w:t>Mizruchi</w:t>
      </w:r>
      <w:proofErr w:type="spellEnd"/>
      <w:r w:rsidRPr="00880B27">
        <w:rPr>
          <w:shd w:val="clear" w:color="auto" w:fill="FFFFFF"/>
        </w:rPr>
        <w:t>, M.S., 1996</w:t>
      </w:r>
      <w:r w:rsidR="008E130C" w:rsidRPr="00880B27">
        <w:rPr>
          <w:shd w:val="clear" w:color="auto" w:fill="FFFFFF"/>
        </w:rPr>
        <w:t>.</w:t>
      </w:r>
      <w:r w:rsidRPr="00880B27">
        <w:rPr>
          <w:shd w:val="clear" w:color="auto" w:fill="FFFFFF"/>
        </w:rPr>
        <w:t xml:space="preserve"> What do interlocks do? An analysis, critique, and assessment of research on interlocking directorates</w:t>
      </w:r>
      <w:r w:rsidR="00007E27" w:rsidRPr="00880B27">
        <w:rPr>
          <w:shd w:val="clear" w:color="auto" w:fill="FFFFFF"/>
        </w:rPr>
        <w:t>.</w:t>
      </w:r>
      <w:r w:rsidRPr="00880B27">
        <w:rPr>
          <w:shd w:val="clear" w:color="auto" w:fill="FFFFFF"/>
        </w:rPr>
        <w:t xml:space="preserve"> </w:t>
      </w:r>
      <w:r w:rsidRPr="00880B27">
        <w:rPr>
          <w:i/>
          <w:iCs/>
          <w:shd w:val="clear" w:color="auto" w:fill="FFFFFF"/>
        </w:rPr>
        <w:t>Annual review of sociology</w:t>
      </w:r>
      <w:r w:rsidRPr="00880B27">
        <w:rPr>
          <w:shd w:val="clear" w:color="auto" w:fill="FFFFFF"/>
        </w:rPr>
        <w:t>, 22(1), 271-298.</w:t>
      </w:r>
    </w:p>
    <w:p w14:paraId="6C1E673B" w14:textId="7F95148D" w:rsidR="00A9219E" w:rsidRPr="00880B27" w:rsidRDefault="003C7DCC" w:rsidP="002E760A">
      <w:pPr>
        <w:jc w:val="both"/>
        <w:rPr>
          <w:rFonts w:cs="Arial"/>
          <w:shd w:val="clear" w:color="auto" w:fill="FFFFFF"/>
        </w:rPr>
      </w:pPr>
      <w:r w:rsidRPr="00880B27">
        <w:rPr>
          <w:rFonts w:cs="Arial"/>
          <w:shd w:val="clear" w:color="auto" w:fill="FFFFFF"/>
        </w:rPr>
        <w:t>Noyes, K.</w:t>
      </w:r>
      <w:r w:rsidR="008E130C" w:rsidRPr="00880B27">
        <w:rPr>
          <w:rFonts w:cs="Arial"/>
          <w:shd w:val="clear" w:color="auto" w:fill="FFFFFF"/>
        </w:rPr>
        <w:t>,</w:t>
      </w:r>
      <w:r w:rsidRPr="00880B27">
        <w:rPr>
          <w:rFonts w:cs="Arial"/>
          <w:shd w:val="clear" w:color="auto" w:fill="FFFFFF"/>
        </w:rPr>
        <w:t xml:space="preserve"> 2020</w:t>
      </w:r>
      <w:r w:rsidR="008E130C" w:rsidRPr="00880B27">
        <w:rPr>
          <w:rFonts w:cs="Arial"/>
          <w:shd w:val="clear" w:color="auto" w:fill="FFFFFF"/>
        </w:rPr>
        <w:t>.</w:t>
      </w:r>
      <w:r w:rsidRPr="00880B27">
        <w:rPr>
          <w:rFonts w:cs="Arial"/>
          <w:shd w:val="clear" w:color="auto" w:fill="FFFFFF"/>
        </w:rPr>
        <w:t xml:space="preserve"> Why companies struggle with digital disruption</w:t>
      </w:r>
      <w:r w:rsidR="008E130C" w:rsidRPr="00880B27">
        <w:t>.</w:t>
      </w:r>
      <w:r w:rsidRPr="00880B27">
        <w:rPr>
          <w:rFonts w:cs="Arial"/>
          <w:shd w:val="clear" w:color="auto" w:fill="FFFFFF"/>
        </w:rPr>
        <w:t xml:space="preserve"> </w:t>
      </w:r>
      <w:r w:rsidRPr="00880B27">
        <w:rPr>
          <w:rFonts w:cs="Arial"/>
          <w:i/>
          <w:iCs/>
          <w:shd w:val="clear" w:color="auto" w:fill="FFFFFF"/>
        </w:rPr>
        <w:t xml:space="preserve">The Wall Street Journal. </w:t>
      </w:r>
      <w:r w:rsidRPr="00880B27">
        <w:rPr>
          <w:rFonts w:cs="Arial"/>
          <w:shd w:val="clear" w:color="auto" w:fill="FFFFFF"/>
        </w:rPr>
        <w:t xml:space="preserve">[online] available at: </w:t>
      </w:r>
      <w:hyperlink r:id="rId12" w:history="1">
        <w:r w:rsidRPr="00880B27">
          <w:rPr>
            <w:rStyle w:val="Hyperlink"/>
            <w:rFonts w:cs="Arial"/>
            <w:color w:val="auto"/>
            <w:shd w:val="clear" w:color="auto" w:fill="FFFFFF"/>
          </w:rPr>
          <w:t>https://deloitte.wsj.com/cio/2020/01/28/why-companies-struggle-with-digital-disruption/</w:t>
        </w:r>
      </w:hyperlink>
      <w:r w:rsidRPr="00880B27">
        <w:rPr>
          <w:rFonts w:cs="Arial"/>
          <w:shd w:val="clear" w:color="auto" w:fill="FFFFFF"/>
        </w:rPr>
        <w:t xml:space="preserve"> (Accessed on 7</w:t>
      </w:r>
      <w:r w:rsidRPr="00880B27">
        <w:rPr>
          <w:rFonts w:cs="Arial"/>
          <w:shd w:val="clear" w:color="auto" w:fill="FFFFFF"/>
          <w:vertAlign w:val="superscript"/>
        </w:rPr>
        <w:t>th</w:t>
      </w:r>
      <w:r w:rsidRPr="00880B27">
        <w:rPr>
          <w:rFonts w:cs="Arial"/>
          <w:shd w:val="clear" w:color="auto" w:fill="FFFFFF"/>
        </w:rPr>
        <w:t xml:space="preserve"> July 2021)</w:t>
      </w:r>
      <w:r w:rsidR="00CA6937" w:rsidRPr="00880B27">
        <w:rPr>
          <w:rFonts w:cs="Arial"/>
          <w:shd w:val="clear" w:color="auto" w:fill="FFFFFF"/>
        </w:rPr>
        <w:t>.</w:t>
      </w:r>
    </w:p>
    <w:p w14:paraId="154255D8" w14:textId="47F87853" w:rsidR="002327AE" w:rsidRPr="00880B27" w:rsidRDefault="002327AE" w:rsidP="002E760A">
      <w:pPr>
        <w:jc w:val="both"/>
      </w:pPr>
      <w:r w:rsidRPr="00880B27">
        <w:t xml:space="preserve">Parker, D.W., </w:t>
      </w:r>
      <w:proofErr w:type="spellStart"/>
      <w:r w:rsidRPr="00880B27">
        <w:t>Holesgrove</w:t>
      </w:r>
      <w:proofErr w:type="spellEnd"/>
      <w:r w:rsidRPr="00880B27">
        <w:t>, M. and Pathak, R., 2015. Improving productivity with self-</w:t>
      </w:r>
      <w:proofErr w:type="spellStart"/>
      <w:r w:rsidRPr="00880B27">
        <w:t>organised</w:t>
      </w:r>
      <w:proofErr w:type="spellEnd"/>
      <w:r w:rsidRPr="00880B27">
        <w:t xml:space="preserve"> teams and agile leadership. </w:t>
      </w:r>
      <w:r w:rsidRPr="00880B27">
        <w:rPr>
          <w:i/>
          <w:iCs/>
        </w:rPr>
        <w:t>International Journal of Productivity and Performance Management.</w:t>
      </w:r>
      <w:r w:rsidRPr="00880B27">
        <w:t xml:space="preserve"> 64(1), 112-128.</w:t>
      </w:r>
    </w:p>
    <w:p w14:paraId="656B4209" w14:textId="16421ADC" w:rsidR="00B14ADE" w:rsidRPr="00880B27" w:rsidRDefault="003C7DCC" w:rsidP="002E760A">
      <w:pPr>
        <w:jc w:val="both"/>
      </w:pPr>
      <w:r w:rsidRPr="00880B27">
        <w:t>Rathod, L.</w:t>
      </w:r>
      <w:r w:rsidR="008E130C" w:rsidRPr="00880B27">
        <w:t>,</w:t>
      </w:r>
      <w:r w:rsidRPr="00880B27">
        <w:t xml:space="preserve"> 2018</w:t>
      </w:r>
      <w:r w:rsidR="008E130C" w:rsidRPr="00880B27">
        <w:t>.</w:t>
      </w:r>
      <w:r w:rsidRPr="00880B27">
        <w:t xml:space="preserve"> UK: Are the days of “overboarding” numbered as expectations of board of director commitment increase? </w:t>
      </w:r>
      <w:r w:rsidRPr="00880B27">
        <w:rPr>
          <w:i/>
          <w:iCs/>
        </w:rPr>
        <w:t xml:space="preserve">Diligent. </w:t>
      </w:r>
      <w:r w:rsidRPr="00880B27">
        <w:t>[online] available at:</w:t>
      </w:r>
      <w:r w:rsidRPr="00880B27">
        <w:rPr>
          <w:i/>
          <w:iCs/>
        </w:rPr>
        <w:t xml:space="preserve"> </w:t>
      </w:r>
      <w:hyperlink r:id="rId13" w:history="1">
        <w:r w:rsidRPr="00880B27">
          <w:rPr>
            <w:rStyle w:val="Hyperlink"/>
            <w:color w:val="auto"/>
          </w:rPr>
          <w:t>https://diligent.com/en-gb/blog/days-overboarding-numbered-expectations-board-director-commitment-increase/</w:t>
        </w:r>
      </w:hyperlink>
      <w:r w:rsidRPr="00880B27">
        <w:t xml:space="preserve"> (Accessed on 8</w:t>
      </w:r>
      <w:r w:rsidRPr="00880B27">
        <w:rPr>
          <w:vertAlign w:val="superscript"/>
        </w:rPr>
        <w:t xml:space="preserve"> </w:t>
      </w:r>
      <w:r w:rsidRPr="00880B27">
        <w:t>April 2021).</w:t>
      </w:r>
    </w:p>
    <w:p w14:paraId="5ED139FF" w14:textId="62AAA56F" w:rsidR="00B14ADE" w:rsidRPr="00880B27" w:rsidRDefault="003C7DCC" w:rsidP="002E760A">
      <w:pPr>
        <w:jc w:val="both"/>
      </w:pPr>
      <w:r w:rsidRPr="00880B27">
        <w:t>Roodman, D.</w:t>
      </w:r>
      <w:r w:rsidR="008E130C" w:rsidRPr="00880B27">
        <w:t>,</w:t>
      </w:r>
      <w:r w:rsidRPr="00880B27">
        <w:t xml:space="preserve"> 2006</w:t>
      </w:r>
      <w:r w:rsidR="008E130C" w:rsidRPr="00880B27">
        <w:t>.</w:t>
      </w:r>
      <w:r w:rsidRPr="00880B27">
        <w:t xml:space="preserve"> How to do xtabond2: An introduction to difference and system GMM in Stata</w:t>
      </w:r>
      <w:r w:rsidR="008E130C" w:rsidRPr="00880B27">
        <w:t>.</w:t>
      </w:r>
      <w:r w:rsidRPr="00880B27">
        <w:t xml:space="preserve"> Center for Global Development Working Paper, p. 103. </w:t>
      </w:r>
    </w:p>
    <w:p w14:paraId="1BAAC69A" w14:textId="0140FC99" w:rsidR="00B14ADE" w:rsidRPr="00880B27" w:rsidRDefault="003C7DCC" w:rsidP="002E760A">
      <w:pPr>
        <w:jc w:val="both"/>
      </w:pPr>
      <w:proofErr w:type="spellStart"/>
      <w:r w:rsidRPr="00880B27">
        <w:t>Salancik</w:t>
      </w:r>
      <w:proofErr w:type="spellEnd"/>
      <w:r w:rsidRPr="00880B27">
        <w:t>, G.R. and Pfeffer, J., 1978</w:t>
      </w:r>
      <w:r w:rsidR="008E130C" w:rsidRPr="00880B27">
        <w:t>.</w:t>
      </w:r>
      <w:r w:rsidRPr="00880B27">
        <w:t xml:space="preserve"> A social information processing approach to job attitudes and task design</w:t>
      </w:r>
      <w:r w:rsidR="008E130C" w:rsidRPr="00880B27">
        <w:t>.</w:t>
      </w:r>
      <w:r w:rsidRPr="00880B27">
        <w:t xml:space="preserve"> </w:t>
      </w:r>
      <w:r w:rsidRPr="00880B27">
        <w:rPr>
          <w:i/>
          <w:iCs/>
        </w:rPr>
        <w:t>Administrative science quarterly</w:t>
      </w:r>
      <w:r w:rsidRPr="00880B27">
        <w:t>, 23(2), 224-253.</w:t>
      </w:r>
    </w:p>
    <w:p w14:paraId="0191C90E" w14:textId="36645BB1" w:rsidR="00B14ADE" w:rsidRPr="00880B27" w:rsidRDefault="003C7DCC" w:rsidP="002E760A">
      <w:pPr>
        <w:jc w:val="both"/>
      </w:pPr>
      <w:r w:rsidRPr="00880B27">
        <w:t>Sariol, A. M. and Abebe, M. A.</w:t>
      </w:r>
      <w:r w:rsidR="008E130C" w:rsidRPr="00880B27">
        <w:t>,</w:t>
      </w:r>
      <w:r w:rsidRPr="00880B27">
        <w:t xml:space="preserve"> 2017</w:t>
      </w:r>
      <w:r w:rsidR="008E130C" w:rsidRPr="00880B27">
        <w:t>.</w:t>
      </w:r>
      <w:r w:rsidRPr="00880B27">
        <w:t xml:space="preserve"> The influence of CEO power on explorative and exploitative organizational innovation</w:t>
      </w:r>
      <w:r w:rsidR="008E130C" w:rsidRPr="00880B27">
        <w:t>.</w:t>
      </w:r>
      <w:r w:rsidRPr="00880B27">
        <w:t> </w:t>
      </w:r>
      <w:r w:rsidRPr="00880B27">
        <w:rPr>
          <w:i/>
          <w:iCs/>
        </w:rPr>
        <w:t>Journal of Business Research</w:t>
      </w:r>
      <w:r w:rsidRPr="00880B27">
        <w:t>, 73, 38-45.</w:t>
      </w:r>
    </w:p>
    <w:p w14:paraId="50DAE006" w14:textId="4DBB80D1" w:rsidR="00A9219E" w:rsidRPr="00880B27" w:rsidRDefault="003C7DCC" w:rsidP="002E760A">
      <w:pPr>
        <w:jc w:val="both"/>
      </w:pPr>
      <w:r w:rsidRPr="00880B27">
        <w:t>Scuotto, V., Santoro, G., Bresciani, S., &amp; Del Giudice, M.</w:t>
      </w:r>
      <w:r w:rsidR="008E130C" w:rsidRPr="00880B27">
        <w:t>,</w:t>
      </w:r>
      <w:r w:rsidRPr="00880B27">
        <w:t xml:space="preserve"> 2017</w:t>
      </w:r>
      <w:r w:rsidR="008E130C" w:rsidRPr="00880B27">
        <w:t>.</w:t>
      </w:r>
      <w:r w:rsidRPr="00880B27">
        <w:t xml:space="preserve"> Shifting intra‐and inter‐organizational innovation processes towards digital business: an empirical analysis of SMEs. Creativity and Innovation Management, 26(3), 247-255.</w:t>
      </w:r>
    </w:p>
    <w:p w14:paraId="77D11A06" w14:textId="2C61B8FF" w:rsidR="00A9219E" w:rsidRPr="00880B27" w:rsidRDefault="003C7DCC" w:rsidP="002E760A">
      <w:pPr>
        <w:jc w:val="both"/>
        <w:rPr>
          <w:shd w:val="clear" w:color="auto" w:fill="FFFFFF"/>
        </w:rPr>
      </w:pPr>
      <w:r w:rsidRPr="00880B27">
        <w:rPr>
          <w:shd w:val="clear" w:color="auto" w:fill="FFFFFF"/>
        </w:rPr>
        <w:t>Shams, R., Vrontis, D., Belyaeva, Z., Ferraris, A., &amp; Czinkota, M. R.</w:t>
      </w:r>
      <w:r w:rsidR="008E130C" w:rsidRPr="00880B27">
        <w:rPr>
          <w:shd w:val="clear" w:color="auto" w:fill="FFFFFF"/>
        </w:rPr>
        <w:t>,</w:t>
      </w:r>
      <w:r w:rsidRPr="00880B27">
        <w:rPr>
          <w:shd w:val="clear" w:color="auto" w:fill="FFFFFF"/>
        </w:rPr>
        <w:t xml:space="preserve"> 2021</w:t>
      </w:r>
      <w:r w:rsidR="008E130C" w:rsidRPr="00880B27">
        <w:rPr>
          <w:shd w:val="clear" w:color="auto" w:fill="FFFFFF"/>
        </w:rPr>
        <w:t>.</w:t>
      </w:r>
      <w:r w:rsidRPr="00880B27">
        <w:rPr>
          <w:shd w:val="clear" w:color="auto" w:fill="FFFFFF"/>
        </w:rPr>
        <w:t xml:space="preserve"> Strategic agility in international business: A conceptual framework for “agile” multinationals. </w:t>
      </w:r>
      <w:r w:rsidRPr="00880B27">
        <w:rPr>
          <w:i/>
          <w:iCs/>
          <w:shd w:val="clear" w:color="auto" w:fill="FFFFFF"/>
        </w:rPr>
        <w:t>Journal of International Management</w:t>
      </w:r>
      <w:r w:rsidRPr="00880B27">
        <w:rPr>
          <w:shd w:val="clear" w:color="auto" w:fill="FFFFFF"/>
        </w:rPr>
        <w:t>, </w:t>
      </w:r>
      <w:r w:rsidRPr="00880B27">
        <w:rPr>
          <w:i/>
          <w:iCs/>
          <w:shd w:val="clear" w:color="auto" w:fill="FFFFFF"/>
        </w:rPr>
        <w:t>27</w:t>
      </w:r>
      <w:r w:rsidRPr="00880B27">
        <w:rPr>
          <w:shd w:val="clear" w:color="auto" w:fill="FFFFFF"/>
        </w:rPr>
        <w:t>(1), 100737.</w:t>
      </w:r>
    </w:p>
    <w:p w14:paraId="2BE0474D" w14:textId="35ED8C0D" w:rsidR="00B14ADE" w:rsidRPr="00880B27" w:rsidRDefault="003C7DCC" w:rsidP="002E760A">
      <w:pPr>
        <w:jc w:val="both"/>
      </w:pPr>
      <w:proofErr w:type="spellStart"/>
      <w:r w:rsidRPr="00880B27">
        <w:t>Shead</w:t>
      </w:r>
      <w:proofErr w:type="spellEnd"/>
      <w:r w:rsidRPr="00880B27">
        <w:t>, S.</w:t>
      </w:r>
      <w:r w:rsidR="008E130C" w:rsidRPr="00880B27">
        <w:t>,</w:t>
      </w:r>
      <w:r w:rsidRPr="00880B27">
        <w:t xml:space="preserve"> 2021</w:t>
      </w:r>
      <w:r w:rsidR="008E130C" w:rsidRPr="00880B27">
        <w:t>.</w:t>
      </w:r>
      <w:r w:rsidRPr="00880B27">
        <w:t xml:space="preserve"> China’s spending on research and development hits a record $378 billion’, </w:t>
      </w:r>
      <w:r w:rsidRPr="00880B27">
        <w:rPr>
          <w:i/>
          <w:iCs/>
        </w:rPr>
        <w:t xml:space="preserve">CNBC. [online] available at: </w:t>
      </w:r>
      <w:r w:rsidRPr="00880B27">
        <w:rPr>
          <w:rFonts w:eastAsiaTheme="majorEastAsia"/>
        </w:rPr>
        <w:t xml:space="preserve">https://www.cnbc.com/2021/03/01/chinas-spending-on-rd-hits-a-record-378-billion.html </w:t>
      </w:r>
      <w:r w:rsidRPr="00880B27">
        <w:t>(Accessed on 5 April 2021).</w:t>
      </w:r>
    </w:p>
    <w:p w14:paraId="0EA4DC9F" w14:textId="2597772E" w:rsidR="00A9219E" w:rsidRPr="00880B27" w:rsidRDefault="003C7DCC" w:rsidP="002E760A">
      <w:pPr>
        <w:jc w:val="both"/>
        <w:rPr>
          <w:shd w:val="clear" w:color="auto" w:fill="FFFFFF"/>
        </w:rPr>
      </w:pPr>
      <w:proofErr w:type="spellStart"/>
      <w:r w:rsidRPr="00880B27">
        <w:rPr>
          <w:shd w:val="clear" w:color="auto" w:fill="FFFFFF"/>
        </w:rPr>
        <w:t>Škare</w:t>
      </w:r>
      <w:proofErr w:type="spellEnd"/>
      <w:r w:rsidRPr="00880B27">
        <w:rPr>
          <w:shd w:val="clear" w:color="auto" w:fill="FFFFFF"/>
        </w:rPr>
        <w:t>, M. and Soriano, D.R.</w:t>
      </w:r>
      <w:r w:rsidR="00B52879" w:rsidRPr="00880B27">
        <w:rPr>
          <w:shd w:val="clear" w:color="auto" w:fill="FFFFFF"/>
        </w:rPr>
        <w:t>,</w:t>
      </w:r>
      <w:r w:rsidRPr="00880B27">
        <w:rPr>
          <w:shd w:val="clear" w:color="auto" w:fill="FFFFFF"/>
        </w:rPr>
        <w:t xml:space="preserve"> 2021</w:t>
      </w:r>
      <w:r w:rsidR="00B52879" w:rsidRPr="00880B27">
        <w:rPr>
          <w:shd w:val="clear" w:color="auto" w:fill="FFFFFF"/>
        </w:rPr>
        <w:t>.</w:t>
      </w:r>
      <w:r w:rsidRPr="00880B27">
        <w:rPr>
          <w:shd w:val="clear" w:color="auto" w:fill="FFFFFF"/>
        </w:rPr>
        <w:t xml:space="preserve"> A dynamic panel study on digitalization and firm's agility: What drives agility in advanced economies 2009–2018. </w:t>
      </w:r>
      <w:r w:rsidRPr="00880B27">
        <w:rPr>
          <w:i/>
          <w:iCs/>
          <w:shd w:val="clear" w:color="auto" w:fill="FFFFFF"/>
        </w:rPr>
        <w:t>Technological Forecasting and Social Change</w:t>
      </w:r>
      <w:r w:rsidRPr="00880B27">
        <w:rPr>
          <w:shd w:val="clear" w:color="auto" w:fill="FFFFFF"/>
        </w:rPr>
        <w:t>, </w:t>
      </w:r>
      <w:r w:rsidRPr="00880B27">
        <w:rPr>
          <w:i/>
          <w:iCs/>
          <w:shd w:val="clear" w:color="auto" w:fill="FFFFFF"/>
        </w:rPr>
        <w:t>163</w:t>
      </w:r>
      <w:r w:rsidRPr="00880B27">
        <w:rPr>
          <w:shd w:val="clear" w:color="auto" w:fill="FFFFFF"/>
        </w:rPr>
        <w:t>, 120418.</w:t>
      </w:r>
    </w:p>
    <w:p w14:paraId="65B0812C" w14:textId="255F88E4" w:rsidR="00B14ADE" w:rsidRPr="00880B27" w:rsidRDefault="003C7DCC" w:rsidP="002E760A">
      <w:pPr>
        <w:jc w:val="both"/>
        <w:rPr>
          <w:shd w:val="clear" w:color="auto" w:fill="FFFFFF"/>
        </w:rPr>
      </w:pPr>
      <w:r w:rsidRPr="00880B27">
        <w:rPr>
          <w:shd w:val="clear" w:color="auto" w:fill="FFFFFF"/>
        </w:rPr>
        <w:t>Srinivasan, R., Wuyts, S. and Mallapragada, G., 2018</w:t>
      </w:r>
      <w:r w:rsidR="00B52879" w:rsidRPr="00880B27">
        <w:rPr>
          <w:shd w:val="clear" w:color="auto" w:fill="FFFFFF"/>
        </w:rPr>
        <w:t>.</w:t>
      </w:r>
      <w:r w:rsidRPr="00880B27">
        <w:rPr>
          <w:shd w:val="clear" w:color="auto" w:fill="FFFFFF"/>
        </w:rPr>
        <w:t xml:space="preserve"> Corporate board interlocks and new product introductions</w:t>
      </w:r>
      <w:r w:rsidR="00007E27" w:rsidRPr="00880B27">
        <w:rPr>
          <w:shd w:val="clear" w:color="auto" w:fill="FFFFFF"/>
        </w:rPr>
        <w:t>.</w:t>
      </w:r>
      <w:r w:rsidRPr="00880B27">
        <w:rPr>
          <w:i/>
          <w:iCs/>
          <w:shd w:val="clear" w:color="auto" w:fill="FFFFFF"/>
        </w:rPr>
        <w:t> Journal of Marketing, </w:t>
      </w:r>
      <w:r w:rsidRPr="00880B27">
        <w:rPr>
          <w:shd w:val="clear" w:color="auto" w:fill="FFFFFF"/>
        </w:rPr>
        <w:t>82(1), 132-148.</w:t>
      </w:r>
    </w:p>
    <w:p w14:paraId="3F5864C7" w14:textId="3F1C2AAA" w:rsidR="00B14ADE" w:rsidRPr="00880B27" w:rsidRDefault="003C7DCC" w:rsidP="002E760A">
      <w:pPr>
        <w:jc w:val="both"/>
        <w:rPr>
          <w:shd w:val="clear" w:color="auto" w:fill="FFFFFF"/>
        </w:rPr>
      </w:pPr>
      <w:r w:rsidRPr="00880B27">
        <w:rPr>
          <w:shd w:val="clear" w:color="auto" w:fill="FFFFFF"/>
        </w:rPr>
        <w:t>Spencer Stuart.</w:t>
      </w:r>
      <w:r w:rsidR="00B52879" w:rsidRPr="00880B27">
        <w:rPr>
          <w:shd w:val="clear" w:color="auto" w:fill="FFFFFF"/>
        </w:rPr>
        <w:t>,</w:t>
      </w:r>
      <w:r w:rsidRPr="00880B27">
        <w:rPr>
          <w:shd w:val="clear" w:color="auto" w:fill="FFFFFF"/>
        </w:rPr>
        <w:t xml:space="preserve"> 2019. </w:t>
      </w:r>
      <w:r w:rsidRPr="00880B27">
        <w:rPr>
          <w:i/>
          <w:iCs/>
          <w:shd w:val="clear" w:color="auto" w:fill="FFFFFF"/>
        </w:rPr>
        <w:t>2019 U.S. Spencer Stuart Board Index.</w:t>
      </w:r>
      <w:r w:rsidRPr="00880B27">
        <w:rPr>
          <w:shd w:val="clear" w:color="auto" w:fill="FFFFFF"/>
        </w:rPr>
        <w:t xml:space="preserve"> Chicago, IL: Spencer Stuart.</w:t>
      </w:r>
    </w:p>
    <w:p w14:paraId="3D1F006F" w14:textId="27E15ACA" w:rsidR="00B14ADE" w:rsidRPr="00880B27" w:rsidRDefault="003C7DCC" w:rsidP="002E760A">
      <w:pPr>
        <w:jc w:val="both"/>
      </w:pPr>
      <w:r w:rsidRPr="00880B27">
        <w:rPr>
          <w:shd w:val="clear" w:color="auto" w:fill="FFFFFF"/>
        </w:rPr>
        <w:t>Talavera, O., Yin, S. and Zhang, M.</w:t>
      </w:r>
      <w:r w:rsidR="00B52879" w:rsidRPr="00880B27">
        <w:rPr>
          <w:shd w:val="clear" w:color="auto" w:fill="FFFFFF"/>
        </w:rPr>
        <w:t>,</w:t>
      </w:r>
      <w:r w:rsidRPr="00880B27">
        <w:rPr>
          <w:shd w:val="clear" w:color="auto" w:fill="FFFFFF"/>
        </w:rPr>
        <w:t xml:space="preserve"> 2018</w:t>
      </w:r>
      <w:r w:rsidR="00B52879" w:rsidRPr="00880B27">
        <w:rPr>
          <w:shd w:val="clear" w:color="auto" w:fill="FFFFFF"/>
        </w:rPr>
        <w:t>.</w:t>
      </w:r>
      <w:r w:rsidRPr="00880B27">
        <w:rPr>
          <w:shd w:val="clear" w:color="auto" w:fill="FFFFFF"/>
        </w:rPr>
        <w:t xml:space="preserve"> Age diversity, directors' personal values, and bank performance, </w:t>
      </w:r>
      <w:r w:rsidRPr="00880B27">
        <w:rPr>
          <w:i/>
          <w:iCs/>
          <w:shd w:val="clear" w:color="auto" w:fill="FFFFFF"/>
        </w:rPr>
        <w:t>International Review of Financial Analysis</w:t>
      </w:r>
      <w:r w:rsidRPr="00880B27">
        <w:rPr>
          <w:shd w:val="clear" w:color="auto" w:fill="FFFFFF"/>
        </w:rPr>
        <w:t>, 55, 60-79.</w:t>
      </w:r>
      <w:r w:rsidRPr="00880B27">
        <w:t xml:space="preserve"> </w:t>
      </w:r>
    </w:p>
    <w:p w14:paraId="32BC6922" w14:textId="574E699D" w:rsidR="00A9219E" w:rsidRPr="00880B27" w:rsidRDefault="003C7DCC" w:rsidP="002E760A">
      <w:pPr>
        <w:jc w:val="both"/>
        <w:rPr>
          <w:shd w:val="clear" w:color="auto" w:fill="FFFFFF"/>
        </w:rPr>
      </w:pPr>
      <w:r w:rsidRPr="00880B27">
        <w:rPr>
          <w:shd w:val="clear" w:color="auto" w:fill="FFFFFF"/>
        </w:rPr>
        <w:t>Teece, D., Peteraf, M., &amp; Leih, S.</w:t>
      </w:r>
      <w:r w:rsidR="00007E27" w:rsidRPr="00880B27">
        <w:rPr>
          <w:shd w:val="clear" w:color="auto" w:fill="FFFFFF"/>
        </w:rPr>
        <w:t>,</w:t>
      </w:r>
      <w:r w:rsidRPr="00880B27">
        <w:rPr>
          <w:shd w:val="clear" w:color="auto" w:fill="FFFFFF"/>
        </w:rPr>
        <w:t xml:space="preserve"> 2016</w:t>
      </w:r>
      <w:r w:rsidR="00007E27" w:rsidRPr="00880B27">
        <w:rPr>
          <w:shd w:val="clear" w:color="auto" w:fill="FFFFFF"/>
        </w:rPr>
        <w:t>.</w:t>
      </w:r>
      <w:r w:rsidRPr="00880B27">
        <w:rPr>
          <w:shd w:val="clear" w:color="auto" w:fill="FFFFFF"/>
        </w:rPr>
        <w:t xml:space="preserve"> Dynamic capabilities and organizational agility: Risk, uncertainty, and strategy in the innovation economy. </w:t>
      </w:r>
      <w:r w:rsidRPr="00880B27">
        <w:rPr>
          <w:i/>
          <w:iCs/>
          <w:shd w:val="clear" w:color="auto" w:fill="FFFFFF"/>
        </w:rPr>
        <w:t>California management review</w:t>
      </w:r>
      <w:r w:rsidRPr="00880B27">
        <w:rPr>
          <w:shd w:val="clear" w:color="auto" w:fill="FFFFFF"/>
        </w:rPr>
        <w:t>, </w:t>
      </w:r>
      <w:r w:rsidRPr="00880B27">
        <w:rPr>
          <w:i/>
          <w:iCs/>
          <w:shd w:val="clear" w:color="auto" w:fill="FFFFFF"/>
        </w:rPr>
        <w:t>58</w:t>
      </w:r>
      <w:r w:rsidRPr="00880B27">
        <w:rPr>
          <w:shd w:val="clear" w:color="auto" w:fill="FFFFFF"/>
        </w:rPr>
        <w:t>(4), 13-35.</w:t>
      </w:r>
    </w:p>
    <w:p w14:paraId="011A0D14" w14:textId="53E3CEF1" w:rsidR="00B14ADE" w:rsidRPr="00880B27" w:rsidRDefault="003C7DCC" w:rsidP="002E760A">
      <w:pPr>
        <w:jc w:val="both"/>
      </w:pPr>
      <w:r w:rsidRPr="00880B27">
        <w:t>Tosi Jr, HL and Gomez-Mejia, L.R., 1994</w:t>
      </w:r>
      <w:r w:rsidR="00007E27" w:rsidRPr="00880B27">
        <w:t>.</w:t>
      </w:r>
      <w:r w:rsidRPr="00880B27">
        <w:t xml:space="preserve"> CEO compensation monitoring and firm performance. </w:t>
      </w:r>
      <w:r w:rsidRPr="00880B27">
        <w:rPr>
          <w:i/>
          <w:iCs/>
        </w:rPr>
        <w:t>Academy of Management journal</w:t>
      </w:r>
      <w:r w:rsidRPr="00880B27">
        <w:t>, 37(4),</w:t>
      </w:r>
      <w:r w:rsidR="00007E27" w:rsidRPr="00880B27">
        <w:t xml:space="preserve"> </w:t>
      </w:r>
      <w:r w:rsidRPr="00880B27">
        <w:t>1002-1016.</w:t>
      </w:r>
    </w:p>
    <w:p w14:paraId="5F7475EE" w14:textId="7419ED3E" w:rsidR="00A9219E" w:rsidRPr="00880B27" w:rsidRDefault="003C7DCC" w:rsidP="002E760A">
      <w:pPr>
        <w:jc w:val="both"/>
        <w:rPr>
          <w:shd w:val="clear" w:color="auto" w:fill="FFFFFF"/>
        </w:rPr>
      </w:pPr>
      <w:proofErr w:type="spellStart"/>
      <w:r w:rsidRPr="00880B27">
        <w:rPr>
          <w:shd w:val="clear" w:color="auto" w:fill="FFFFFF"/>
        </w:rPr>
        <w:lastRenderedPageBreak/>
        <w:t>Trost</w:t>
      </w:r>
      <w:proofErr w:type="spellEnd"/>
      <w:r w:rsidRPr="00880B27">
        <w:rPr>
          <w:shd w:val="clear" w:color="auto" w:fill="FFFFFF"/>
        </w:rPr>
        <w:t>, A.</w:t>
      </w:r>
      <w:r w:rsidR="00007E27" w:rsidRPr="00880B27">
        <w:rPr>
          <w:shd w:val="clear" w:color="auto" w:fill="FFFFFF"/>
        </w:rPr>
        <w:t>,</w:t>
      </w:r>
      <w:r w:rsidRPr="00880B27">
        <w:rPr>
          <w:shd w:val="clear" w:color="auto" w:fill="FFFFFF"/>
        </w:rPr>
        <w:t xml:space="preserve"> 20</w:t>
      </w:r>
      <w:r w:rsidR="000F60E4" w:rsidRPr="00880B27">
        <w:rPr>
          <w:shd w:val="clear" w:color="auto" w:fill="FFFFFF"/>
        </w:rPr>
        <w:t>20</w:t>
      </w:r>
      <w:r w:rsidRPr="00880B27">
        <w:rPr>
          <w:shd w:val="clear" w:color="auto" w:fill="FFFFFF"/>
        </w:rPr>
        <w:t xml:space="preserve">. </w:t>
      </w:r>
      <w:r w:rsidR="000F60E4" w:rsidRPr="00880B27">
        <w:rPr>
          <w:shd w:val="clear" w:color="auto" w:fill="FFFFFF"/>
        </w:rPr>
        <w:t xml:space="preserve">Agility and Stability. In: </w:t>
      </w:r>
      <w:r w:rsidRPr="00880B27">
        <w:rPr>
          <w:shd w:val="clear" w:color="auto" w:fill="FFFFFF"/>
        </w:rPr>
        <w:t>Human Resources Strategies</w:t>
      </w:r>
      <w:r w:rsidR="000F60E4" w:rsidRPr="00880B27">
        <w:rPr>
          <w:shd w:val="clear" w:color="auto" w:fill="FFFFFF"/>
        </w:rPr>
        <w:t>. Future of Business and Finance</w:t>
      </w:r>
      <w:r w:rsidRPr="00880B27">
        <w:rPr>
          <w:shd w:val="clear" w:color="auto" w:fill="FFFFFF"/>
        </w:rPr>
        <w:t>. Springer Nature</w:t>
      </w:r>
      <w:r w:rsidR="000F60E4" w:rsidRPr="00880B27">
        <w:rPr>
          <w:shd w:val="clear" w:color="auto" w:fill="FFFFFF"/>
        </w:rPr>
        <w:t xml:space="preserve">, Cham. </w:t>
      </w:r>
      <w:hyperlink r:id="rId14" w:history="1">
        <w:r w:rsidR="000F60E4" w:rsidRPr="00880B27">
          <w:rPr>
            <w:rStyle w:val="Hyperlink"/>
            <w:rFonts w:ascii="Source Sans Pro" w:hAnsi="Source Sans Pro"/>
            <w:spacing w:val="4"/>
            <w:sz w:val="21"/>
            <w:szCs w:val="21"/>
            <w:shd w:val="clear" w:color="auto" w:fill="FCFCFC"/>
          </w:rPr>
          <w:t>https://doi.org/10.1007/978-3-030-30592-5_2</w:t>
        </w:r>
      </w:hyperlink>
      <w:r w:rsidR="000F60E4" w:rsidRPr="00880B27">
        <w:rPr>
          <w:rFonts w:ascii="Source Sans Pro" w:hAnsi="Source Sans Pro"/>
          <w:color w:val="333333"/>
          <w:spacing w:val="4"/>
          <w:sz w:val="21"/>
          <w:szCs w:val="21"/>
          <w:shd w:val="clear" w:color="auto" w:fill="FCFCFC"/>
        </w:rPr>
        <w:t xml:space="preserve"> </w:t>
      </w:r>
    </w:p>
    <w:p w14:paraId="11DD181C" w14:textId="428954F5" w:rsidR="00B14ADE" w:rsidRPr="00880B27" w:rsidRDefault="003C7DCC" w:rsidP="002E760A">
      <w:pPr>
        <w:jc w:val="both"/>
      </w:pPr>
      <w:r w:rsidRPr="00880B27">
        <w:t>Tsai, W. and Ghoshal, S., 1998</w:t>
      </w:r>
      <w:r w:rsidR="00007E27" w:rsidRPr="00880B27">
        <w:t>.</w:t>
      </w:r>
      <w:r w:rsidRPr="00880B27">
        <w:t xml:space="preserve"> Social capital and value creation: The role of intrafirm networks</w:t>
      </w:r>
      <w:r w:rsidR="00007E27" w:rsidRPr="00880B27">
        <w:t>.</w:t>
      </w:r>
      <w:r w:rsidRPr="00880B27">
        <w:t> </w:t>
      </w:r>
      <w:r w:rsidRPr="00880B27">
        <w:rPr>
          <w:i/>
          <w:iCs/>
        </w:rPr>
        <w:t>Academy of management Journal</w:t>
      </w:r>
      <w:r w:rsidRPr="00880B27">
        <w:t>, </w:t>
      </w:r>
      <w:r w:rsidRPr="00880B27">
        <w:rPr>
          <w:i/>
          <w:iCs/>
        </w:rPr>
        <w:t>41</w:t>
      </w:r>
      <w:r w:rsidRPr="00880B27">
        <w:t>(4),</w:t>
      </w:r>
      <w:r w:rsidR="00007E27" w:rsidRPr="00880B27">
        <w:t xml:space="preserve"> </w:t>
      </w:r>
      <w:r w:rsidRPr="00880B27">
        <w:t>464-476.</w:t>
      </w:r>
    </w:p>
    <w:p w14:paraId="69F2B7A5" w14:textId="203D5539" w:rsidR="00A9219E" w:rsidRPr="00880B27" w:rsidRDefault="003C7DCC" w:rsidP="002E760A">
      <w:pPr>
        <w:jc w:val="both"/>
        <w:rPr>
          <w:shd w:val="clear" w:color="auto" w:fill="FFFFFF"/>
        </w:rPr>
      </w:pPr>
      <w:r w:rsidRPr="00880B27">
        <w:t>Vecchiato</w:t>
      </w:r>
      <w:r w:rsidRPr="00880B27">
        <w:rPr>
          <w:shd w:val="clear" w:color="auto" w:fill="FFFFFF"/>
        </w:rPr>
        <w:t>, R., 2015. Creating value through foresight: First mover advantages and strategic agility. </w:t>
      </w:r>
      <w:r w:rsidRPr="00880B27">
        <w:rPr>
          <w:i/>
          <w:iCs/>
          <w:shd w:val="clear" w:color="auto" w:fill="FFFFFF"/>
        </w:rPr>
        <w:t>Technological Forecasting and Social Change</w:t>
      </w:r>
      <w:r w:rsidRPr="00880B27">
        <w:rPr>
          <w:shd w:val="clear" w:color="auto" w:fill="FFFFFF"/>
        </w:rPr>
        <w:t>, </w:t>
      </w:r>
      <w:r w:rsidRPr="00880B27">
        <w:rPr>
          <w:i/>
          <w:iCs/>
          <w:shd w:val="clear" w:color="auto" w:fill="FFFFFF"/>
        </w:rPr>
        <w:t>101</w:t>
      </w:r>
      <w:r w:rsidRPr="00880B27">
        <w:rPr>
          <w:shd w:val="clear" w:color="auto" w:fill="FFFFFF"/>
        </w:rPr>
        <w:t>, 25-36.</w:t>
      </w:r>
    </w:p>
    <w:p w14:paraId="1F7C2E1A" w14:textId="3D23A7B2" w:rsidR="00B14ADE" w:rsidRPr="00880B27" w:rsidRDefault="003C7DCC" w:rsidP="002E760A">
      <w:pPr>
        <w:jc w:val="both"/>
      </w:pPr>
      <w:r w:rsidRPr="00880B27">
        <w:t>Wang, C. H., Lu, Y. H., Huang, C. W. and Lee, J. Y.</w:t>
      </w:r>
      <w:r w:rsidR="00007E27" w:rsidRPr="00880B27">
        <w:t>,</w:t>
      </w:r>
      <w:r w:rsidRPr="00880B27">
        <w:t xml:space="preserve"> 2013</w:t>
      </w:r>
      <w:r w:rsidR="00007E27" w:rsidRPr="00880B27">
        <w:t>.</w:t>
      </w:r>
      <w:r w:rsidRPr="00880B27">
        <w:t xml:space="preserve"> R&amp;D, productivity, and market value: An empirical study from high-technology firms</w:t>
      </w:r>
      <w:r w:rsidR="00007E27" w:rsidRPr="00880B27">
        <w:t>.</w:t>
      </w:r>
      <w:r w:rsidRPr="00880B27">
        <w:t xml:space="preserve"> </w:t>
      </w:r>
      <w:r w:rsidRPr="00880B27">
        <w:rPr>
          <w:i/>
          <w:iCs/>
        </w:rPr>
        <w:t>Omega</w:t>
      </w:r>
      <w:r w:rsidRPr="00880B27">
        <w:t>, 41(1), 143-155.</w:t>
      </w:r>
    </w:p>
    <w:p w14:paraId="7A016A44" w14:textId="1E359B61" w:rsidR="00B14ADE" w:rsidRPr="00880B27" w:rsidRDefault="003C7DCC" w:rsidP="002E760A">
      <w:pPr>
        <w:jc w:val="both"/>
        <w:rPr>
          <w:shd w:val="clear" w:color="auto" w:fill="FFFFFF"/>
        </w:rPr>
      </w:pPr>
      <w:r w:rsidRPr="00880B27">
        <w:rPr>
          <w:shd w:val="clear" w:color="auto" w:fill="FFFFFF"/>
        </w:rPr>
        <w:t>Wang, Q., Hang, Y., Sun, L. and Zhao, Z.</w:t>
      </w:r>
      <w:r w:rsidR="00007E27" w:rsidRPr="00880B27">
        <w:rPr>
          <w:shd w:val="clear" w:color="auto" w:fill="FFFFFF"/>
        </w:rPr>
        <w:t>,</w:t>
      </w:r>
      <w:r w:rsidRPr="00880B27">
        <w:rPr>
          <w:shd w:val="clear" w:color="auto" w:fill="FFFFFF"/>
        </w:rPr>
        <w:t xml:space="preserve"> 2016</w:t>
      </w:r>
      <w:r w:rsidR="00007E27" w:rsidRPr="00880B27">
        <w:rPr>
          <w:shd w:val="clear" w:color="auto" w:fill="FFFFFF"/>
        </w:rPr>
        <w:t>.</w:t>
      </w:r>
      <w:r w:rsidRPr="00880B27">
        <w:rPr>
          <w:shd w:val="clear" w:color="auto" w:fill="FFFFFF"/>
        </w:rPr>
        <w:t xml:space="preserve"> Two-stage innovation efficiency of new energy enterprises in China: A non-radial DEA approach</w:t>
      </w:r>
      <w:r w:rsidR="00007E27" w:rsidRPr="00880B27">
        <w:rPr>
          <w:shd w:val="clear" w:color="auto" w:fill="FFFFFF"/>
        </w:rPr>
        <w:t>.</w:t>
      </w:r>
      <w:r w:rsidRPr="00880B27">
        <w:rPr>
          <w:shd w:val="clear" w:color="auto" w:fill="FFFFFF"/>
        </w:rPr>
        <w:t> </w:t>
      </w:r>
      <w:r w:rsidRPr="00880B27">
        <w:rPr>
          <w:i/>
          <w:iCs/>
          <w:shd w:val="clear" w:color="auto" w:fill="FFFFFF"/>
        </w:rPr>
        <w:t>Technological Forecasting and Social Change</w:t>
      </w:r>
      <w:r w:rsidRPr="00880B27">
        <w:rPr>
          <w:shd w:val="clear" w:color="auto" w:fill="FFFFFF"/>
        </w:rPr>
        <w:t>, 112, 254-261.</w:t>
      </w:r>
    </w:p>
    <w:p w14:paraId="50472F3C" w14:textId="4EFCE6B8" w:rsidR="00FC12F5" w:rsidRPr="00880B27" w:rsidRDefault="00FC12F5" w:rsidP="002E760A">
      <w:pPr>
        <w:jc w:val="both"/>
      </w:pPr>
      <w:r w:rsidRPr="00880B27">
        <w:t xml:space="preserve">Waweru, N., Mangena, M. and </w:t>
      </w:r>
      <w:proofErr w:type="spellStart"/>
      <w:r w:rsidRPr="00880B27">
        <w:t>Riro</w:t>
      </w:r>
      <w:proofErr w:type="spellEnd"/>
      <w:r w:rsidRPr="00880B27">
        <w:t xml:space="preserve">, G., 2019. Corporate governance and corporate internet reporting in sub-Saharan Africa: the case of Kenya and Tanzania. </w:t>
      </w:r>
      <w:r w:rsidRPr="00880B27">
        <w:rPr>
          <w:i/>
          <w:iCs/>
        </w:rPr>
        <w:t xml:space="preserve">Corporate Governance: The international journal of business in society, </w:t>
      </w:r>
      <w:r w:rsidRPr="00880B27">
        <w:t>19(4), 751-773.</w:t>
      </w:r>
    </w:p>
    <w:p w14:paraId="5098BA56" w14:textId="08FD53B8" w:rsidR="00B14ADE" w:rsidRPr="00880B27" w:rsidRDefault="003C7DCC" w:rsidP="002E760A">
      <w:pPr>
        <w:jc w:val="both"/>
        <w:rPr>
          <w:shd w:val="clear" w:color="auto" w:fill="FFFFFF"/>
        </w:rPr>
      </w:pPr>
      <w:r w:rsidRPr="00880B27">
        <w:rPr>
          <w:shd w:val="clear" w:color="auto" w:fill="FFFFFF"/>
        </w:rPr>
        <w:t>Wei, L. Q. and Ling, Y.</w:t>
      </w:r>
      <w:r w:rsidR="00007E27" w:rsidRPr="00880B27">
        <w:rPr>
          <w:shd w:val="clear" w:color="auto" w:fill="FFFFFF"/>
        </w:rPr>
        <w:t>,</w:t>
      </w:r>
      <w:r w:rsidRPr="00880B27">
        <w:rPr>
          <w:shd w:val="clear" w:color="auto" w:fill="FFFFFF"/>
        </w:rPr>
        <w:t xml:space="preserve"> 2015</w:t>
      </w:r>
      <w:r w:rsidR="00007E27" w:rsidRPr="00880B27">
        <w:rPr>
          <w:shd w:val="clear" w:color="auto" w:fill="FFFFFF"/>
        </w:rPr>
        <w:t>.</w:t>
      </w:r>
      <w:r w:rsidRPr="00880B27">
        <w:rPr>
          <w:shd w:val="clear" w:color="auto" w:fill="FFFFFF"/>
        </w:rPr>
        <w:t xml:space="preserve"> CEO characteristics and corporate entrepreneurship in transition economies: Evidence from China</w:t>
      </w:r>
      <w:r w:rsidR="00007E27" w:rsidRPr="00880B27">
        <w:rPr>
          <w:shd w:val="clear" w:color="auto" w:fill="FFFFFF"/>
        </w:rPr>
        <w:t>.</w:t>
      </w:r>
      <w:r w:rsidRPr="00880B27">
        <w:rPr>
          <w:shd w:val="clear" w:color="auto" w:fill="FFFFFF"/>
        </w:rPr>
        <w:t> </w:t>
      </w:r>
      <w:r w:rsidRPr="00880B27">
        <w:rPr>
          <w:i/>
          <w:iCs/>
          <w:shd w:val="clear" w:color="auto" w:fill="FFFFFF"/>
        </w:rPr>
        <w:t>Journal of Business Research</w:t>
      </w:r>
      <w:r w:rsidRPr="00880B27">
        <w:rPr>
          <w:shd w:val="clear" w:color="auto" w:fill="FFFFFF"/>
        </w:rPr>
        <w:t>, 68(6), 1157-1165.</w:t>
      </w:r>
    </w:p>
    <w:p w14:paraId="79816A9E" w14:textId="72700857" w:rsidR="00FC12F5" w:rsidRPr="00880B27" w:rsidRDefault="00FC12F5" w:rsidP="002E760A">
      <w:pPr>
        <w:jc w:val="both"/>
      </w:pPr>
      <w:proofErr w:type="spellStart"/>
      <w:r w:rsidRPr="00880B27">
        <w:rPr>
          <w:shd w:val="clear" w:color="auto" w:fill="FFFFFF"/>
        </w:rPr>
        <w:t>Wintoki</w:t>
      </w:r>
      <w:proofErr w:type="spellEnd"/>
      <w:r w:rsidRPr="00880B27">
        <w:rPr>
          <w:shd w:val="clear" w:color="auto" w:fill="FFFFFF"/>
        </w:rPr>
        <w:t xml:space="preserve">, M. B., </w:t>
      </w:r>
      <w:proofErr w:type="spellStart"/>
      <w:r w:rsidRPr="00880B27">
        <w:rPr>
          <w:shd w:val="clear" w:color="auto" w:fill="FFFFFF"/>
        </w:rPr>
        <w:t>Linck</w:t>
      </w:r>
      <w:proofErr w:type="spellEnd"/>
      <w:r w:rsidRPr="00880B27">
        <w:rPr>
          <w:shd w:val="clear" w:color="auto" w:fill="FFFFFF"/>
        </w:rPr>
        <w:t>, J. S. and Netter, J. M., 2012. Endogeneity and the dynamics of internal corporate governance. </w:t>
      </w:r>
      <w:r w:rsidRPr="00880B27">
        <w:rPr>
          <w:i/>
          <w:iCs/>
          <w:shd w:val="clear" w:color="auto" w:fill="FFFFFF"/>
        </w:rPr>
        <w:t>Journal of Financial Economics</w:t>
      </w:r>
      <w:r w:rsidRPr="00880B27">
        <w:rPr>
          <w:shd w:val="clear" w:color="auto" w:fill="FFFFFF"/>
        </w:rPr>
        <w:t>, 105(3), 581-606.</w:t>
      </w:r>
    </w:p>
    <w:p w14:paraId="17402CF2" w14:textId="0015C30A" w:rsidR="00B14ADE" w:rsidRPr="00880B27" w:rsidRDefault="003C7DCC" w:rsidP="002E760A">
      <w:pPr>
        <w:jc w:val="both"/>
      </w:pPr>
      <w:r w:rsidRPr="00880B27">
        <w:t>Yang, L. and Wang, D.</w:t>
      </w:r>
      <w:r w:rsidR="00007E27" w:rsidRPr="00880B27">
        <w:t>,</w:t>
      </w:r>
      <w:r w:rsidRPr="00880B27">
        <w:t> 2014</w:t>
      </w:r>
      <w:r w:rsidR="00007E27" w:rsidRPr="00880B27">
        <w:t>.</w:t>
      </w:r>
      <w:r w:rsidRPr="00880B27">
        <w:t xml:space="preserve"> The impacts of top management team characteristics on entrepreneurial strategic orientation: The moderating effects of industrial environment and corporate ownership</w:t>
      </w:r>
      <w:r w:rsidR="00007E27" w:rsidRPr="00880B27">
        <w:t>.</w:t>
      </w:r>
      <w:r w:rsidRPr="00880B27">
        <w:t> </w:t>
      </w:r>
      <w:r w:rsidRPr="00880B27">
        <w:rPr>
          <w:i/>
          <w:iCs/>
        </w:rPr>
        <w:t>Management Decision</w:t>
      </w:r>
      <w:r w:rsidRPr="00880B27">
        <w:t>, 52</w:t>
      </w:r>
      <w:r w:rsidR="00007E27" w:rsidRPr="00880B27">
        <w:t>(</w:t>
      </w:r>
      <w:r w:rsidRPr="00880B27">
        <w:t>2</w:t>
      </w:r>
      <w:r w:rsidR="00007E27" w:rsidRPr="00880B27">
        <w:t>)</w:t>
      </w:r>
      <w:r w:rsidRPr="00880B27">
        <w:t>, 378-409.</w:t>
      </w:r>
    </w:p>
    <w:p w14:paraId="14090A8C" w14:textId="4B9EE9FE" w:rsidR="00B14ADE" w:rsidRPr="00880B27" w:rsidRDefault="003C7DCC" w:rsidP="002E760A">
      <w:pPr>
        <w:jc w:val="both"/>
        <w:rPr>
          <w:shd w:val="clear" w:color="auto" w:fill="FFFFFF"/>
        </w:rPr>
      </w:pPr>
      <w:r w:rsidRPr="00880B27">
        <w:rPr>
          <w:shd w:val="clear" w:color="auto" w:fill="FFFFFF"/>
        </w:rPr>
        <w:t>Zhang, Q., Chen, L. and Feng, T.</w:t>
      </w:r>
      <w:r w:rsidR="00007E27" w:rsidRPr="00880B27">
        <w:rPr>
          <w:shd w:val="clear" w:color="auto" w:fill="FFFFFF"/>
        </w:rPr>
        <w:t>,</w:t>
      </w:r>
      <w:r w:rsidRPr="00880B27">
        <w:rPr>
          <w:shd w:val="clear" w:color="auto" w:fill="FFFFFF"/>
        </w:rPr>
        <w:t xml:space="preserve"> 2014a</w:t>
      </w:r>
      <w:r w:rsidR="00007E27" w:rsidRPr="00880B27">
        <w:rPr>
          <w:shd w:val="clear" w:color="auto" w:fill="FFFFFF"/>
        </w:rPr>
        <w:t>.</w:t>
      </w:r>
      <w:r w:rsidRPr="00880B27">
        <w:rPr>
          <w:shd w:val="clear" w:color="auto" w:fill="FFFFFF"/>
        </w:rPr>
        <w:t xml:space="preserve"> Mediation or moderation? The Role of R&amp;D investment in the relationship between corporate governance and firm performance: Empirical evidence from the Chinese IT industry</w:t>
      </w:r>
      <w:r w:rsidR="00007E27" w:rsidRPr="00880B27">
        <w:rPr>
          <w:shd w:val="clear" w:color="auto" w:fill="FFFFFF"/>
        </w:rPr>
        <w:t>.</w:t>
      </w:r>
      <w:r w:rsidRPr="00880B27">
        <w:rPr>
          <w:shd w:val="clear" w:color="auto" w:fill="FFFFFF"/>
        </w:rPr>
        <w:t> </w:t>
      </w:r>
      <w:r w:rsidRPr="00880B27">
        <w:rPr>
          <w:i/>
          <w:iCs/>
          <w:shd w:val="clear" w:color="auto" w:fill="FFFFFF"/>
        </w:rPr>
        <w:t>Corporate Governance: An International Review</w:t>
      </w:r>
      <w:r w:rsidRPr="00880B27">
        <w:rPr>
          <w:shd w:val="clear" w:color="auto" w:fill="FFFFFF"/>
        </w:rPr>
        <w:t>, 22(6), 501-517.</w:t>
      </w:r>
    </w:p>
    <w:p w14:paraId="39E64D0A" w14:textId="1AF8BD77" w:rsidR="00B14ADE" w:rsidRPr="00880B27" w:rsidRDefault="003C7DCC" w:rsidP="002E760A">
      <w:pPr>
        <w:jc w:val="both"/>
      </w:pPr>
      <w:r w:rsidRPr="00880B27">
        <w:t>Zhang, Z.X., Chen, Y.R. and Ang, S., 2014b</w:t>
      </w:r>
      <w:r w:rsidR="00007E27" w:rsidRPr="00880B27">
        <w:t>.</w:t>
      </w:r>
      <w:r w:rsidRPr="00880B27">
        <w:t xml:space="preserve"> Business leadership in the Chinese context: Trends, findings, and implications</w:t>
      </w:r>
      <w:r w:rsidR="00007E27" w:rsidRPr="00880B27">
        <w:t>.</w:t>
      </w:r>
      <w:r w:rsidRPr="00880B27">
        <w:t xml:space="preserve"> </w:t>
      </w:r>
      <w:r w:rsidRPr="00880B27">
        <w:rPr>
          <w:i/>
          <w:iCs/>
        </w:rPr>
        <w:t>Management and Organization Review</w:t>
      </w:r>
      <w:r w:rsidRPr="00880B27">
        <w:t>, 10(2), 199-221.</w:t>
      </w:r>
      <w:bookmarkEnd w:id="24"/>
    </w:p>
    <w:p w14:paraId="53264A9B" w14:textId="5F303940" w:rsidR="00D645F2" w:rsidRPr="00880B27" w:rsidRDefault="003C7DCC" w:rsidP="002E760A">
      <w:pPr>
        <w:jc w:val="both"/>
      </w:pPr>
      <w:r w:rsidRPr="00880B27">
        <w:t>Zobell, S.</w:t>
      </w:r>
      <w:r w:rsidR="00007E27" w:rsidRPr="00880B27">
        <w:t>,</w:t>
      </w:r>
      <w:r w:rsidRPr="00880B27">
        <w:t xml:space="preserve"> 201</w:t>
      </w:r>
      <w:r w:rsidR="00493011" w:rsidRPr="00880B27">
        <w:t>8</w:t>
      </w:r>
      <w:r w:rsidR="00007E27" w:rsidRPr="00880B27">
        <w:t>.</w:t>
      </w:r>
      <w:r w:rsidRPr="00880B27">
        <w:t xml:space="preserve"> </w:t>
      </w:r>
      <w:r w:rsidR="00493011" w:rsidRPr="00880B27">
        <w:t>Why Digital Transformations Fail: Closing the £900 Billion Hole in Enterprise Strategy</w:t>
      </w:r>
      <w:r w:rsidR="00007E27" w:rsidRPr="00880B27">
        <w:t>.</w:t>
      </w:r>
      <w:r w:rsidRPr="00880B27">
        <w:t xml:space="preserve"> </w:t>
      </w:r>
      <w:r w:rsidR="00493011" w:rsidRPr="00880B27">
        <w:rPr>
          <w:i/>
          <w:iCs/>
        </w:rPr>
        <w:t>Forbes</w:t>
      </w:r>
      <w:r w:rsidRPr="00880B27">
        <w:rPr>
          <w:i/>
          <w:iCs/>
        </w:rPr>
        <w:t>.</w:t>
      </w:r>
      <w:r w:rsidRPr="00880B27">
        <w:t xml:space="preserve"> [online] available at: </w:t>
      </w:r>
      <w:hyperlink r:id="rId15" w:history="1">
        <w:r w:rsidR="00493011" w:rsidRPr="00880B27">
          <w:rPr>
            <w:rStyle w:val="Hyperlink"/>
            <w:color w:val="auto"/>
          </w:rPr>
          <w:t>https://www.forbes.com/sites/forbestechcouncil/2018/03/13/why-digital-transformations-fail-closing-the-900-billion-hole-in-enterprise-strategy/?sh=2b8758cf7b8b</w:t>
        </w:r>
      </w:hyperlink>
      <w:r w:rsidR="00493011" w:rsidRPr="00880B27">
        <w:t xml:space="preserve"> </w:t>
      </w:r>
      <w:r w:rsidRPr="00880B27">
        <w:t>(Accessed on 10 April 2021).</w:t>
      </w:r>
    </w:p>
    <w:p w14:paraId="7F08EB34" w14:textId="77777777" w:rsidR="005B1398" w:rsidRPr="00880B27" w:rsidRDefault="005B1398" w:rsidP="002E760A">
      <w:pPr>
        <w:jc w:val="both"/>
      </w:pPr>
    </w:p>
    <w:p w14:paraId="1434345C" w14:textId="77777777" w:rsidR="00926038" w:rsidRPr="00303702" w:rsidRDefault="00926038" w:rsidP="002E760A">
      <w:pPr>
        <w:jc w:val="both"/>
        <w:rPr>
          <w:shd w:val="clear" w:color="auto" w:fill="FFFFFF"/>
        </w:rPr>
      </w:pPr>
    </w:p>
    <w:p w14:paraId="31C97AAD" w14:textId="77777777" w:rsidR="00B14ADE" w:rsidRPr="00303702" w:rsidRDefault="003C7DCC" w:rsidP="002E760A">
      <w:pPr>
        <w:jc w:val="both"/>
      </w:pPr>
      <w:r w:rsidRPr="00303702">
        <w:br w:type="page"/>
      </w:r>
    </w:p>
    <w:p w14:paraId="1973FCBE" w14:textId="77777777" w:rsidR="002A396F" w:rsidRPr="00303702" w:rsidRDefault="002A396F" w:rsidP="00192A4D"/>
    <w:tbl>
      <w:tblPr>
        <w:tblW w:w="0" w:type="auto"/>
        <w:tblLook w:val="04A0" w:firstRow="1" w:lastRow="0" w:firstColumn="1" w:lastColumn="0" w:noHBand="0" w:noVBand="1"/>
      </w:tblPr>
      <w:tblGrid>
        <w:gridCol w:w="2410"/>
        <w:gridCol w:w="6610"/>
      </w:tblGrid>
      <w:tr w:rsidR="004B0FC8" w14:paraId="36ED95D8" w14:textId="77777777" w:rsidTr="0074141B">
        <w:trPr>
          <w:trHeight w:val="300"/>
        </w:trPr>
        <w:tc>
          <w:tcPr>
            <w:tcW w:w="0" w:type="auto"/>
            <w:gridSpan w:val="2"/>
            <w:tcBorders>
              <w:top w:val="nil"/>
              <w:left w:val="nil"/>
              <w:bottom w:val="nil"/>
              <w:right w:val="nil"/>
            </w:tcBorders>
            <w:shd w:val="clear" w:color="auto" w:fill="auto"/>
            <w:noWrap/>
            <w:vAlign w:val="center"/>
            <w:hideMark/>
          </w:tcPr>
          <w:p w14:paraId="11B3B9DA" w14:textId="77777777" w:rsidR="0022160A" w:rsidRPr="00303702" w:rsidRDefault="003C7DCC" w:rsidP="00192A4D">
            <w:pPr>
              <w:pStyle w:val="Caption"/>
              <w:keepNext/>
              <w:spacing w:after="0"/>
              <w:rPr>
                <w:i w:val="0"/>
                <w:iCs w:val="0"/>
                <w:color w:val="auto"/>
                <w:sz w:val="22"/>
                <w:szCs w:val="22"/>
              </w:rPr>
            </w:pPr>
            <w:bookmarkStart w:id="25" w:name="OLE_LINK5"/>
            <w:bookmarkStart w:id="26" w:name="OLE_LINK6"/>
            <w:bookmarkStart w:id="27" w:name="_Hlk68807270"/>
            <w:r w:rsidRPr="00303702">
              <w:rPr>
                <w:i w:val="0"/>
                <w:iCs w:val="0"/>
                <w:color w:val="auto"/>
                <w:sz w:val="22"/>
                <w:szCs w:val="22"/>
              </w:rPr>
              <w:t xml:space="preserve">Table </w:t>
            </w:r>
            <w:r w:rsidRPr="00303702">
              <w:rPr>
                <w:i w:val="0"/>
                <w:iCs w:val="0"/>
                <w:color w:val="auto"/>
                <w:sz w:val="22"/>
                <w:szCs w:val="22"/>
              </w:rPr>
              <w:fldChar w:fldCharType="begin"/>
            </w:r>
            <w:r w:rsidRPr="00303702">
              <w:rPr>
                <w:i w:val="0"/>
                <w:iCs w:val="0"/>
                <w:color w:val="auto"/>
                <w:sz w:val="22"/>
                <w:szCs w:val="22"/>
              </w:rPr>
              <w:instrText xml:space="preserve"> SEQ Table \* ARABIC </w:instrText>
            </w:r>
            <w:r w:rsidRPr="00303702">
              <w:rPr>
                <w:i w:val="0"/>
                <w:iCs w:val="0"/>
                <w:color w:val="auto"/>
                <w:sz w:val="22"/>
                <w:szCs w:val="22"/>
              </w:rPr>
              <w:fldChar w:fldCharType="separate"/>
            </w:r>
            <w:r w:rsidR="00E9546D" w:rsidRPr="00303702">
              <w:rPr>
                <w:i w:val="0"/>
                <w:iCs w:val="0"/>
                <w:noProof/>
                <w:color w:val="auto"/>
                <w:sz w:val="22"/>
                <w:szCs w:val="22"/>
              </w:rPr>
              <w:t>1</w:t>
            </w:r>
            <w:r w:rsidRPr="00303702">
              <w:rPr>
                <w:i w:val="0"/>
                <w:iCs w:val="0"/>
                <w:color w:val="auto"/>
                <w:sz w:val="22"/>
                <w:szCs w:val="22"/>
              </w:rPr>
              <w:fldChar w:fldCharType="end"/>
            </w:r>
            <w:r w:rsidR="00700047" w:rsidRPr="00303702">
              <w:rPr>
                <w:i w:val="0"/>
                <w:iCs w:val="0"/>
                <w:color w:val="auto"/>
                <w:sz w:val="22"/>
                <w:szCs w:val="22"/>
              </w:rPr>
              <w:t>.</w:t>
            </w:r>
            <w:r w:rsidR="00985671" w:rsidRPr="00303702">
              <w:rPr>
                <w:i w:val="0"/>
                <w:iCs w:val="0"/>
                <w:color w:val="auto"/>
                <w:sz w:val="22"/>
                <w:szCs w:val="22"/>
              </w:rPr>
              <w:t xml:space="preserve"> </w:t>
            </w:r>
            <w:r w:rsidRPr="00303702">
              <w:rPr>
                <w:i w:val="0"/>
                <w:iCs w:val="0"/>
                <w:color w:val="auto"/>
                <w:sz w:val="22"/>
                <w:szCs w:val="22"/>
              </w:rPr>
              <w:t>Definition of Variables Included in the Regression Models</w:t>
            </w:r>
          </w:p>
        </w:tc>
      </w:tr>
      <w:tr w:rsidR="004B0FC8" w14:paraId="2A9893D7" w14:textId="77777777" w:rsidTr="00294268">
        <w:trPr>
          <w:trHeight w:val="312"/>
        </w:trPr>
        <w:tc>
          <w:tcPr>
            <w:tcW w:w="2410" w:type="dxa"/>
            <w:tcBorders>
              <w:top w:val="single" w:sz="12" w:space="0" w:color="auto"/>
              <w:left w:val="nil"/>
              <w:bottom w:val="single" w:sz="8" w:space="0" w:color="auto"/>
              <w:right w:val="nil"/>
            </w:tcBorders>
            <w:shd w:val="clear" w:color="auto" w:fill="auto"/>
            <w:noWrap/>
            <w:vAlign w:val="center"/>
            <w:hideMark/>
          </w:tcPr>
          <w:p w14:paraId="539A5B68" w14:textId="77777777" w:rsidR="0022160A" w:rsidRPr="00303702" w:rsidRDefault="003C7DCC" w:rsidP="00192A4D">
            <w:pPr>
              <w:jc w:val="center"/>
              <w:rPr>
                <w:b/>
                <w:bCs/>
                <w:sz w:val="22"/>
                <w:szCs w:val="22"/>
              </w:rPr>
            </w:pPr>
            <w:r w:rsidRPr="00303702">
              <w:rPr>
                <w:b/>
                <w:bCs/>
                <w:sz w:val="22"/>
                <w:szCs w:val="22"/>
                <w:lang w:eastAsia="es-ES"/>
              </w:rPr>
              <w:t>Variable</w:t>
            </w:r>
          </w:p>
        </w:tc>
        <w:tc>
          <w:tcPr>
            <w:tcW w:w="6610" w:type="dxa"/>
            <w:tcBorders>
              <w:top w:val="single" w:sz="12" w:space="0" w:color="auto"/>
              <w:left w:val="nil"/>
              <w:bottom w:val="single" w:sz="8" w:space="0" w:color="auto"/>
              <w:right w:val="nil"/>
            </w:tcBorders>
            <w:shd w:val="clear" w:color="auto" w:fill="auto"/>
            <w:noWrap/>
            <w:vAlign w:val="center"/>
            <w:hideMark/>
          </w:tcPr>
          <w:p w14:paraId="63B179C0" w14:textId="77777777" w:rsidR="0022160A" w:rsidRPr="00303702" w:rsidRDefault="003C7DCC" w:rsidP="00192A4D">
            <w:pPr>
              <w:jc w:val="center"/>
              <w:rPr>
                <w:b/>
                <w:bCs/>
                <w:sz w:val="22"/>
                <w:szCs w:val="22"/>
              </w:rPr>
            </w:pPr>
            <w:r w:rsidRPr="00303702">
              <w:rPr>
                <w:b/>
                <w:bCs/>
                <w:sz w:val="22"/>
                <w:szCs w:val="22"/>
                <w:lang w:eastAsia="es-ES"/>
              </w:rPr>
              <w:t>Definition</w:t>
            </w:r>
          </w:p>
        </w:tc>
      </w:tr>
      <w:tr w:rsidR="004B0FC8" w14:paraId="6E3D8F86" w14:textId="77777777" w:rsidTr="0074141B">
        <w:trPr>
          <w:trHeight w:val="249"/>
        </w:trPr>
        <w:tc>
          <w:tcPr>
            <w:tcW w:w="0" w:type="auto"/>
            <w:gridSpan w:val="2"/>
            <w:tcBorders>
              <w:top w:val="nil"/>
              <w:left w:val="nil"/>
              <w:bottom w:val="nil"/>
              <w:right w:val="nil"/>
            </w:tcBorders>
            <w:shd w:val="clear" w:color="auto" w:fill="auto"/>
            <w:noWrap/>
            <w:vAlign w:val="center"/>
            <w:hideMark/>
          </w:tcPr>
          <w:p w14:paraId="3A6C77D2" w14:textId="77777777" w:rsidR="0074141B" w:rsidRPr="00303702" w:rsidRDefault="003C7DCC" w:rsidP="00192A4D">
            <w:pPr>
              <w:rPr>
                <w:b/>
                <w:bCs/>
                <w:sz w:val="22"/>
                <w:szCs w:val="22"/>
              </w:rPr>
            </w:pPr>
            <w:r w:rsidRPr="00303702">
              <w:rPr>
                <w:b/>
                <w:bCs/>
                <w:sz w:val="22"/>
                <w:szCs w:val="22"/>
                <w:lang w:eastAsia="en-US"/>
              </w:rPr>
              <w:t>Innovation Efficiency Variable</w:t>
            </w:r>
          </w:p>
        </w:tc>
      </w:tr>
      <w:tr w:rsidR="0018628E" w14:paraId="5B658B79" w14:textId="77777777" w:rsidTr="00294268">
        <w:trPr>
          <w:trHeight w:val="288"/>
        </w:trPr>
        <w:tc>
          <w:tcPr>
            <w:tcW w:w="2410" w:type="dxa"/>
            <w:tcBorders>
              <w:top w:val="nil"/>
              <w:left w:val="nil"/>
              <w:bottom w:val="nil"/>
              <w:right w:val="nil"/>
            </w:tcBorders>
            <w:shd w:val="clear" w:color="auto" w:fill="auto"/>
            <w:noWrap/>
            <w:vAlign w:val="center"/>
            <w:hideMark/>
          </w:tcPr>
          <w:p w14:paraId="4AB7F885" w14:textId="3542F799" w:rsidR="0018628E" w:rsidRPr="00303702" w:rsidRDefault="0018628E" w:rsidP="0018628E">
            <w:pPr>
              <w:rPr>
                <w:b/>
                <w:bCs/>
                <w:sz w:val="22"/>
                <w:szCs w:val="22"/>
              </w:rPr>
            </w:pPr>
            <w:r w:rsidRPr="00303702">
              <w:rPr>
                <w:b/>
                <w:bCs/>
                <w:sz w:val="22"/>
                <w:szCs w:val="22"/>
                <w:lang w:eastAsia="es-ES"/>
              </w:rPr>
              <w:t>DEA scores</w:t>
            </w:r>
          </w:p>
        </w:tc>
        <w:tc>
          <w:tcPr>
            <w:tcW w:w="6610" w:type="dxa"/>
            <w:tcBorders>
              <w:top w:val="nil"/>
              <w:left w:val="nil"/>
              <w:bottom w:val="nil"/>
              <w:right w:val="nil"/>
            </w:tcBorders>
            <w:shd w:val="clear" w:color="auto" w:fill="auto"/>
            <w:noWrap/>
            <w:vAlign w:val="center"/>
            <w:hideMark/>
          </w:tcPr>
          <w:p w14:paraId="0EC5F570" w14:textId="50B504FE" w:rsidR="0018628E" w:rsidRPr="00303702" w:rsidRDefault="0018628E" w:rsidP="0018628E">
            <w:pPr>
              <w:rPr>
                <w:sz w:val="22"/>
                <w:szCs w:val="22"/>
              </w:rPr>
            </w:pPr>
            <w:r w:rsidRPr="009D6349">
              <w:rPr>
                <w:color w:val="7030A0"/>
                <w:sz w:val="22"/>
                <w:szCs w:val="22"/>
                <w:lang w:eastAsia="en-US"/>
              </w:rPr>
              <w:t>Inputs: R&amp;D investment, R&amp;D personnel. Output: Number of granted patents.</w:t>
            </w:r>
          </w:p>
        </w:tc>
      </w:tr>
      <w:tr w:rsidR="0018628E" w14:paraId="007F5427" w14:textId="77777777" w:rsidTr="00294268">
        <w:trPr>
          <w:trHeight w:val="288"/>
        </w:trPr>
        <w:tc>
          <w:tcPr>
            <w:tcW w:w="2410" w:type="dxa"/>
            <w:tcBorders>
              <w:top w:val="nil"/>
              <w:left w:val="nil"/>
              <w:bottom w:val="nil"/>
              <w:right w:val="nil"/>
            </w:tcBorders>
            <w:shd w:val="clear" w:color="auto" w:fill="auto"/>
            <w:noWrap/>
            <w:vAlign w:val="center"/>
          </w:tcPr>
          <w:p w14:paraId="61A48D3A" w14:textId="0B7CB7E6" w:rsidR="0018628E" w:rsidRPr="00303702" w:rsidRDefault="0018628E" w:rsidP="0018628E">
            <w:pPr>
              <w:rPr>
                <w:b/>
                <w:bCs/>
                <w:sz w:val="22"/>
                <w:szCs w:val="22"/>
                <w:lang w:eastAsia="es-ES"/>
              </w:rPr>
            </w:pPr>
            <w:r w:rsidRPr="00303702">
              <w:rPr>
                <w:b/>
                <w:bCs/>
                <w:sz w:val="22"/>
                <w:szCs w:val="22"/>
                <w:lang w:eastAsia="es-ES"/>
              </w:rPr>
              <w:t>SFA scores</w:t>
            </w:r>
          </w:p>
        </w:tc>
        <w:tc>
          <w:tcPr>
            <w:tcW w:w="6610" w:type="dxa"/>
            <w:tcBorders>
              <w:top w:val="nil"/>
              <w:left w:val="nil"/>
              <w:bottom w:val="nil"/>
              <w:right w:val="nil"/>
            </w:tcBorders>
            <w:shd w:val="clear" w:color="auto" w:fill="auto"/>
            <w:noWrap/>
            <w:vAlign w:val="center"/>
          </w:tcPr>
          <w:p w14:paraId="00CAD5F9" w14:textId="1B68A04A" w:rsidR="0018628E" w:rsidRPr="00303702" w:rsidRDefault="0018628E" w:rsidP="0018628E">
            <w:pPr>
              <w:rPr>
                <w:sz w:val="22"/>
                <w:szCs w:val="22"/>
                <w:lang w:eastAsia="en-US"/>
              </w:rPr>
            </w:pPr>
            <w:r w:rsidRPr="009D6349">
              <w:rPr>
                <w:color w:val="7030A0"/>
                <w:sz w:val="22"/>
                <w:szCs w:val="22"/>
                <w:lang w:eastAsia="en-US"/>
              </w:rPr>
              <w:t>Inputs: R&amp;D investment, R&amp;D personnel. Output: Number of granted patents.</w:t>
            </w:r>
          </w:p>
        </w:tc>
      </w:tr>
      <w:tr w:rsidR="0018628E" w14:paraId="4313A384" w14:textId="77777777" w:rsidTr="0074141B">
        <w:trPr>
          <w:trHeight w:val="288"/>
        </w:trPr>
        <w:tc>
          <w:tcPr>
            <w:tcW w:w="0" w:type="auto"/>
            <w:gridSpan w:val="2"/>
            <w:tcBorders>
              <w:top w:val="nil"/>
              <w:left w:val="nil"/>
              <w:bottom w:val="nil"/>
              <w:right w:val="nil"/>
            </w:tcBorders>
            <w:shd w:val="clear" w:color="auto" w:fill="auto"/>
            <w:noWrap/>
            <w:vAlign w:val="center"/>
            <w:hideMark/>
          </w:tcPr>
          <w:p w14:paraId="2FCC1378" w14:textId="20288444" w:rsidR="0018628E" w:rsidRPr="00303702" w:rsidRDefault="0018628E" w:rsidP="0018628E">
            <w:pPr>
              <w:rPr>
                <w:b/>
                <w:bCs/>
                <w:sz w:val="22"/>
                <w:szCs w:val="22"/>
              </w:rPr>
            </w:pPr>
            <w:r w:rsidRPr="00303702">
              <w:rPr>
                <w:b/>
                <w:bCs/>
                <w:sz w:val="22"/>
                <w:szCs w:val="22"/>
                <w:lang w:eastAsia="es-ES"/>
              </w:rPr>
              <w:t>Implicit Variables of Innovation Efficiency</w:t>
            </w:r>
          </w:p>
        </w:tc>
      </w:tr>
      <w:tr w:rsidR="0018628E" w14:paraId="4D35E9D9" w14:textId="77777777" w:rsidTr="00294268">
        <w:trPr>
          <w:trHeight w:val="288"/>
        </w:trPr>
        <w:tc>
          <w:tcPr>
            <w:tcW w:w="2410" w:type="dxa"/>
            <w:tcBorders>
              <w:top w:val="nil"/>
              <w:left w:val="nil"/>
              <w:bottom w:val="nil"/>
              <w:right w:val="nil"/>
            </w:tcBorders>
            <w:shd w:val="clear" w:color="auto" w:fill="auto"/>
            <w:noWrap/>
            <w:vAlign w:val="center"/>
            <w:hideMark/>
          </w:tcPr>
          <w:p w14:paraId="6374E3FE" w14:textId="7F96D653" w:rsidR="0018628E" w:rsidRPr="00303702" w:rsidRDefault="0018628E" w:rsidP="0018628E">
            <w:pPr>
              <w:rPr>
                <w:sz w:val="22"/>
                <w:szCs w:val="22"/>
              </w:rPr>
            </w:pPr>
            <w:r w:rsidRPr="00303702">
              <w:rPr>
                <w:sz w:val="22"/>
                <w:szCs w:val="22"/>
                <w:lang w:eastAsia="en-US"/>
              </w:rPr>
              <w:t>Input – R&amp;D Investment</w:t>
            </w:r>
          </w:p>
        </w:tc>
        <w:tc>
          <w:tcPr>
            <w:tcW w:w="6610" w:type="dxa"/>
            <w:tcBorders>
              <w:top w:val="nil"/>
              <w:left w:val="nil"/>
              <w:bottom w:val="nil"/>
              <w:right w:val="nil"/>
            </w:tcBorders>
            <w:shd w:val="clear" w:color="auto" w:fill="auto"/>
            <w:noWrap/>
            <w:vAlign w:val="center"/>
            <w:hideMark/>
          </w:tcPr>
          <w:p w14:paraId="165B7220" w14:textId="6D6FAA49" w:rsidR="0018628E" w:rsidRPr="00303702" w:rsidRDefault="0018628E" w:rsidP="0018628E">
            <w:pPr>
              <w:rPr>
                <w:sz w:val="22"/>
                <w:szCs w:val="22"/>
              </w:rPr>
            </w:pPr>
            <w:bookmarkStart w:id="28" w:name="OLE_LINK90"/>
            <w:bookmarkStart w:id="29" w:name="RANGE!B6"/>
            <w:r w:rsidRPr="00303702">
              <w:rPr>
                <w:sz w:val="22"/>
                <w:szCs w:val="22"/>
                <w:lang w:eastAsia="en-US"/>
              </w:rPr>
              <w:t>Total amount of spending on research and innovation.</w:t>
            </w:r>
            <w:bookmarkEnd w:id="28"/>
            <w:bookmarkEnd w:id="29"/>
          </w:p>
        </w:tc>
      </w:tr>
      <w:tr w:rsidR="0018628E" w14:paraId="6FC03B22" w14:textId="77777777" w:rsidTr="00294268">
        <w:trPr>
          <w:trHeight w:val="288"/>
        </w:trPr>
        <w:tc>
          <w:tcPr>
            <w:tcW w:w="2410" w:type="dxa"/>
            <w:tcBorders>
              <w:top w:val="nil"/>
              <w:left w:val="nil"/>
              <w:bottom w:val="nil"/>
              <w:right w:val="nil"/>
            </w:tcBorders>
            <w:shd w:val="clear" w:color="auto" w:fill="auto"/>
            <w:noWrap/>
            <w:vAlign w:val="center"/>
            <w:hideMark/>
          </w:tcPr>
          <w:p w14:paraId="28591AD3" w14:textId="322AE63B" w:rsidR="0018628E" w:rsidRPr="00303702" w:rsidRDefault="0018628E" w:rsidP="0018628E">
            <w:pPr>
              <w:rPr>
                <w:sz w:val="22"/>
                <w:szCs w:val="22"/>
              </w:rPr>
            </w:pPr>
            <w:bookmarkStart w:id="30" w:name="RANGE!A7"/>
            <w:r w:rsidRPr="00303702">
              <w:rPr>
                <w:sz w:val="22"/>
                <w:szCs w:val="22"/>
                <w:lang w:eastAsia="en-US"/>
              </w:rPr>
              <w:t>Input – R&amp;D Personnel</w:t>
            </w:r>
            <w:bookmarkEnd w:id="30"/>
          </w:p>
        </w:tc>
        <w:tc>
          <w:tcPr>
            <w:tcW w:w="6610" w:type="dxa"/>
            <w:tcBorders>
              <w:top w:val="nil"/>
              <w:left w:val="nil"/>
              <w:bottom w:val="nil"/>
              <w:right w:val="nil"/>
            </w:tcBorders>
            <w:shd w:val="clear" w:color="auto" w:fill="auto"/>
            <w:noWrap/>
            <w:vAlign w:val="center"/>
            <w:hideMark/>
          </w:tcPr>
          <w:p w14:paraId="7D66E731" w14:textId="51AA49E6" w:rsidR="0018628E" w:rsidRPr="00303702" w:rsidRDefault="0018628E" w:rsidP="0018628E">
            <w:pPr>
              <w:rPr>
                <w:sz w:val="22"/>
                <w:szCs w:val="22"/>
              </w:rPr>
            </w:pPr>
            <w:r w:rsidRPr="00303702">
              <w:rPr>
                <w:sz w:val="22"/>
                <w:szCs w:val="22"/>
                <w:lang w:eastAsia="en-US"/>
              </w:rPr>
              <w:t>Total number of workers involved in R&amp;D.</w:t>
            </w:r>
          </w:p>
        </w:tc>
      </w:tr>
      <w:tr w:rsidR="0018628E" w14:paraId="015D20FC" w14:textId="77777777" w:rsidTr="00294268">
        <w:trPr>
          <w:trHeight w:val="288"/>
        </w:trPr>
        <w:tc>
          <w:tcPr>
            <w:tcW w:w="2410" w:type="dxa"/>
            <w:tcBorders>
              <w:top w:val="nil"/>
              <w:left w:val="nil"/>
              <w:bottom w:val="nil"/>
              <w:right w:val="nil"/>
            </w:tcBorders>
            <w:shd w:val="clear" w:color="auto" w:fill="auto"/>
            <w:noWrap/>
            <w:vAlign w:val="center"/>
            <w:hideMark/>
          </w:tcPr>
          <w:p w14:paraId="3CA97CC4" w14:textId="4D8082A8" w:rsidR="0018628E" w:rsidRPr="00303702" w:rsidRDefault="0018628E" w:rsidP="0018628E">
            <w:pPr>
              <w:rPr>
                <w:sz w:val="22"/>
                <w:szCs w:val="22"/>
              </w:rPr>
            </w:pPr>
            <w:r w:rsidRPr="009D6349">
              <w:rPr>
                <w:color w:val="7030A0"/>
                <w:sz w:val="22"/>
                <w:szCs w:val="22"/>
              </w:rPr>
              <w:t>Output – Number of G</w:t>
            </w:r>
            <w:r w:rsidRPr="009D6349">
              <w:rPr>
                <w:color w:val="7030A0"/>
                <w:sz w:val="22"/>
                <w:szCs w:val="22"/>
                <w:lang w:eastAsia="en-US"/>
              </w:rPr>
              <w:t xml:space="preserve">ranted </w:t>
            </w:r>
            <w:r w:rsidRPr="009D6349">
              <w:rPr>
                <w:color w:val="7030A0"/>
                <w:sz w:val="22"/>
                <w:szCs w:val="22"/>
              </w:rPr>
              <w:t>Patents</w:t>
            </w:r>
          </w:p>
        </w:tc>
        <w:tc>
          <w:tcPr>
            <w:tcW w:w="6610" w:type="dxa"/>
            <w:tcBorders>
              <w:top w:val="nil"/>
              <w:left w:val="nil"/>
              <w:bottom w:val="nil"/>
              <w:right w:val="nil"/>
            </w:tcBorders>
            <w:shd w:val="clear" w:color="auto" w:fill="auto"/>
            <w:noWrap/>
            <w:vAlign w:val="center"/>
            <w:hideMark/>
          </w:tcPr>
          <w:p w14:paraId="4D2436F5" w14:textId="57C4DA06" w:rsidR="0018628E" w:rsidRPr="00303702" w:rsidRDefault="0018628E" w:rsidP="0018628E">
            <w:pPr>
              <w:rPr>
                <w:sz w:val="22"/>
                <w:szCs w:val="22"/>
              </w:rPr>
            </w:pPr>
            <w:r w:rsidRPr="009D6349">
              <w:rPr>
                <w:color w:val="7030A0"/>
                <w:sz w:val="22"/>
                <w:szCs w:val="22"/>
              </w:rPr>
              <w:t>Total number of granted patents (including invention, utility model, and design) per firm per year.</w:t>
            </w:r>
          </w:p>
        </w:tc>
      </w:tr>
      <w:tr w:rsidR="004B0FC8" w14:paraId="2DD946B3" w14:textId="77777777" w:rsidTr="00A36F95">
        <w:trPr>
          <w:trHeight w:val="456"/>
        </w:trPr>
        <w:tc>
          <w:tcPr>
            <w:tcW w:w="9020" w:type="dxa"/>
            <w:gridSpan w:val="2"/>
            <w:tcBorders>
              <w:top w:val="nil"/>
              <w:left w:val="nil"/>
              <w:bottom w:val="nil"/>
              <w:right w:val="nil"/>
            </w:tcBorders>
            <w:shd w:val="clear" w:color="auto" w:fill="auto"/>
            <w:noWrap/>
            <w:vAlign w:val="center"/>
            <w:hideMark/>
          </w:tcPr>
          <w:p w14:paraId="6CC71E10" w14:textId="77777777" w:rsidR="00A64F53" w:rsidRPr="00303702" w:rsidRDefault="003C7DCC" w:rsidP="00A64F53">
            <w:pPr>
              <w:rPr>
                <w:b/>
                <w:bCs/>
                <w:sz w:val="22"/>
                <w:szCs w:val="22"/>
              </w:rPr>
            </w:pPr>
            <w:r w:rsidRPr="00303702">
              <w:rPr>
                <w:b/>
                <w:bCs/>
                <w:sz w:val="22"/>
                <w:szCs w:val="22"/>
              </w:rPr>
              <w:t>CEO</w:t>
            </w:r>
            <w:r w:rsidR="00E6213B" w:rsidRPr="00303702">
              <w:rPr>
                <w:b/>
                <w:bCs/>
                <w:sz w:val="22"/>
                <w:szCs w:val="22"/>
              </w:rPr>
              <w:t xml:space="preserve"> Network Effects</w:t>
            </w:r>
          </w:p>
        </w:tc>
      </w:tr>
      <w:tr w:rsidR="004B0FC8" w14:paraId="424C4C72" w14:textId="77777777" w:rsidTr="00294268">
        <w:trPr>
          <w:trHeight w:val="288"/>
        </w:trPr>
        <w:tc>
          <w:tcPr>
            <w:tcW w:w="2410" w:type="dxa"/>
            <w:tcBorders>
              <w:top w:val="nil"/>
              <w:left w:val="nil"/>
              <w:bottom w:val="nil"/>
              <w:right w:val="nil"/>
            </w:tcBorders>
            <w:shd w:val="clear" w:color="auto" w:fill="auto"/>
            <w:noWrap/>
            <w:vAlign w:val="center"/>
            <w:hideMark/>
          </w:tcPr>
          <w:p w14:paraId="0379FBDA" w14:textId="77777777" w:rsidR="00A64F53" w:rsidRPr="00303702" w:rsidRDefault="003C7DCC" w:rsidP="00A64F53">
            <w:pPr>
              <w:rPr>
                <w:sz w:val="22"/>
                <w:szCs w:val="22"/>
              </w:rPr>
            </w:pPr>
            <w:r w:rsidRPr="00303702">
              <w:rPr>
                <w:sz w:val="22"/>
                <w:szCs w:val="22"/>
              </w:rPr>
              <w:t xml:space="preserve">CEO </w:t>
            </w:r>
            <w:r w:rsidR="004F71D2" w:rsidRPr="00303702">
              <w:rPr>
                <w:sz w:val="22"/>
                <w:szCs w:val="22"/>
              </w:rPr>
              <w:t>Network Size</w:t>
            </w:r>
          </w:p>
        </w:tc>
        <w:tc>
          <w:tcPr>
            <w:tcW w:w="6610" w:type="dxa"/>
            <w:tcBorders>
              <w:top w:val="nil"/>
              <w:left w:val="nil"/>
              <w:bottom w:val="nil"/>
              <w:right w:val="nil"/>
            </w:tcBorders>
            <w:shd w:val="clear" w:color="auto" w:fill="auto"/>
            <w:noWrap/>
            <w:vAlign w:val="center"/>
            <w:hideMark/>
          </w:tcPr>
          <w:p w14:paraId="79BF7DDC" w14:textId="77777777" w:rsidR="00A64F53" w:rsidRPr="00303702" w:rsidRDefault="003C7DCC" w:rsidP="00A64F53">
            <w:pPr>
              <w:rPr>
                <w:sz w:val="22"/>
                <w:szCs w:val="22"/>
              </w:rPr>
            </w:pPr>
            <w:r w:rsidRPr="00303702">
              <w:rPr>
                <w:sz w:val="22"/>
                <w:szCs w:val="22"/>
              </w:rPr>
              <w:t>Total number of firms a CEO holds outside directorship</w:t>
            </w:r>
            <w:r w:rsidR="00707660" w:rsidRPr="00303702">
              <w:rPr>
                <w:sz w:val="22"/>
                <w:szCs w:val="22"/>
              </w:rPr>
              <w:t xml:space="preserve"> in both listed and non-listed firms</w:t>
            </w:r>
            <w:r w:rsidRPr="00303702">
              <w:rPr>
                <w:sz w:val="22"/>
                <w:szCs w:val="22"/>
              </w:rPr>
              <w:t>.</w:t>
            </w:r>
          </w:p>
        </w:tc>
      </w:tr>
      <w:tr w:rsidR="004B0FC8" w14:paraId="3AEC1327" w14:textId="77777777" w:rsidTr="00294268">
        <w:trPr>
          <w:trHeight w:val="288"/>
        </w:trPr>
        <w:tc>
          <w:tcPr>
            <w:tcW w:w="2410" w:type="dxa"/>
            <w:tcBorders>
              <w:top w:val="nil"/>
              <w:left w:val="nil"/>
              <w:bottom w:val="nil"/>
              <w:right w:val="nil"/>
            </w:tcBorders>
            <w:shd w:val="clear" w:color="auto" w:fill="auto"/>
            <w:noWrap/>
            <w:vAlign w:val="center"/>
            <w:hideMark/>
          </w:tcPr>
          <w:p w14:paraId="041D7E12" w14:textId="77777777" w:rsidR="00A64F53" w:rsidRPr="00303702" w:rsidRDefault="003C7DCC" w:rsidP="00A64F53">
            <w:pPr>
              <w:rPr>
                <w:b/>
                <w:bCs/>
                <w:sz w:val="22"/>
                <w:szCs w:val="22"/>
              </w:rPr>
            </w:pPr>
            <w:r w:rsidRPr="00303702">
              <w:rPr>
                <w:b/>
                <w:bCs/>
                <w:sz w:val="22"/>
                <w:szCs w:val="22"/>
                <w:lang w:eastAsia="en-US"/>
              </w:rPr>
              <w:t>Control Variables</w:t>
            </w:r>
          </w:p>
        </w:tc>
        <w:tc>
          <w:tcPr>
            <w:tcW w:w="6610" w:type="dxa"/>
            <w:tcBorders>
              <w:top w:val="nil"/>
              <w:left w:val="nil"/>
              <w:bottom w:val="nil"/>
              <w:right w:val="nil"/>
            </w:tcBorders>
            <w:shd w:val="clear" w:color="auto" w:fill="auto"/>
            <w:noWrap/>
            <w:vAlign w:val="center"/>
            <w:hideMark/>
          </w:tcPr>
          <w:p w14:paraId="7A7A250B" w14:textId="77777777" w:rsidR="00A64F53" w:rsidRPr="00303702" w:rsidRDefault="00A64F53" w:rsidP="00A64F53">
            <w:pPr>
              <w:rPr>
                <w:b/>
                <w:bCs/>
                <w:sz w:val="22"/>
                <w:szCs w:val="22"/>
              </w:rPr>
            </w:pPr>
          </w:p>
        </w:tc>
      </w:tr>
      <w:tr w:rsidR="004B0FC8" w14:paraId="2E20068A" w14:textId="77777777" w:rsidTr="00294268">
        <w:trPr>
          <w:trHeight w:val="288"/>
        </w:trPr>
        <w:tc>
          <w:tcPr>
            <w:tcW w:w="2410" w:type="dxa"/>
            <w:tcBorders>
              <w:top w:val="nil"/>
              <w:left w:val="nil"/>
              <w:bottom w:val="nil"/>
              <w:right w:val="nil"/>
            </w:tcBorders>
            <w:shd w:val="clear" w:color="auto" w:fill="auto"/>
            <w:vAlign w:val="center"/>
          </w:tcPr>
          <w:p w14:paraId="0DA79843" w14:textId="77777777" w:rsidR="007A1E2B" w:rsidRPr="00303702" w:rsidRDefault="003C7DCC" w:rsidP="007A1E2B">
            <w:pPr>
              <w:rPr>
                <w:sz w:val="22"/>
                <w:szCs w:val="22"/>
              </w:rPr>
            </w:pPr>
            <w:r w:rsidRPr="00303702">
              <w:rPr>
                <w:sz w:val="22"/>
                <w:szCs w:val="22"/>
              </w:rPr>
              <w:t>Log Total Assets</w:t>
            </w:r>
          </w:p>
        </w:tc>
        <w:tc>
          <w:tcPr>
            <w:tcW w:w="6610" w:type="dxa"/>
            <w:tcBorders>
              <w:top w:val="nil"/>
              <w:left w:val="nil"/>
              <w:bottom w:val="nil"/>
              <w:right w:val="nil"/>
            </w:tcBorders>
            <w:shd w:val="clear" w:color="auto" w:fill="auto"/>
            <w:noWrap/>
            <w:vAlign w:val="center"/>
          </w:tcPr>
          <w:p w14:paraId="7188F4B0" w14:textId="77777777" w:rsidR="007A1E2B" w:rsidRPr="00303702" w:rsidRDefault="003C7DCC" w:rsidP="007A1E2B">
            <w:pPr>
              <w:rPr>
                <w:sz w:val="22"/>
                <w:szCs w:val="22"/>
                <w:lang w:eastAsia="en-US"/>
              </w:rPr>
            </w:pPr>
            <w:r w:rsidRPr="00303702">
              <w:rPr>
                <w:sz w:val="22"/>
                <w:szCs w:val="22"/>
                <w:lang w:eastAsia="en-US"/>
              </w:rPr>
              <w:t>Log of total assets</w:t>
            </w:r>
          </w:p>
        </w:tc>
      </w:tr>
      <w:tr w:rsidR="004B0FC8" w14:paraId="3185E0AF" w14:textId="77777777" w:rsidTr="00294268">
        <w:trPr>
          <w:trHeight w:val="149"/>
        </w:trPr>
        <w:tc>
          <w:tcPr>
            <w:tcW w:w="2410" w:type="dxa"/>
            <w:tcBorders>
              <w:top w:val="nil"/>
              <w:left w:val="nil"/>
              <w:bottom w:val="nil"/>
              <w:right w:val="nil"/>
            </w:tcBorders>
            <w:shd w:val="clear" w:color="auto" w:fill="auto"/>
            <w:vAlign w:val="center"/>
          </w:tcPr>
          <w:p w14:paraId="1DA7A6B0" w14:textId="77777777" w:rsidR="007A1E2B" w:rsidRPr="00303702" w:rsidRDefault="003C7DCC" w:rsidP="007A1E2B">
            <w:pPr>
              <w:rPr>
                <w:sz w:val="22"/>
                <w:szCs w:val="22"/>
              </w:rPr>
            </w:pPr>
            <w:r w:rsidRPr="00303702">
              <w:rPr>
                <w:sz w:val="22"/>
                <w:szCs w:val="22"/>
                <w:lang w:eastAsia="en-US"/>
              </w:rPr>
              <w:t xml:space="preserve">Leverage </w:t>
            </w:r>
          </w:p>
        </w:tc>
        <w:tc>
          <w:tcPr>
            <w:tcW w:w="6610" w:type="dxa"/>
            <w:tcBorders>
              <w:top w:val="nil"/>
              <w:left w:val="nil"/>
              <w:bottom w:val="nil"/>
              <w:right w:val="nil"/>
            </w:tcBorders>
            <w:shd w:val="clear" w:color="auto" w:fill="auto"/>
            <w:noWrap/>
            <w:vAlign w:val="center"/>
          </w:tcPr>
          <w:p w14:paraId="43B27D83" w14:textId="77777777" w:rsidR="007A1E2B" w:rsidRPr="00303702" w:rsidRDefault="003C7DCC" w:rsidP="007A1E2B">
            <w:pPr>
              <w:rPr>
                <w:sz w:val="22"/>
                <w:szCs w:val="22"/>
              </w:rPr>
            </w:pPr>
            <w:r w:rsidRPr="00303702">
              <w:rPr>
                <w:sz w:val="22"/>
                <w:szCs w:val="22"/>
                <w:lang w:eastAsia="en-US"/>
              </w:rPr>
              <w:t>The ratio of total debts to total assets.</w:t>
            </w:r>
          </w:p>
        </w:tc>
      </w:tr>
      <w:tr w:rsidR="004B0FC8" w14:paraId="3202F7B0" w14:textId="77777777" w:rsidTr="00294268">
        <w:trPr>
          <w:trHeight w:val="288"/>
        </w:trPr>
        <w:tc>
          <w:tcPr>
            <w:tcW w:w="2410" w:type="dxa"/>
            <w:tcBorders>
              <w:top w:val="nil"/>
              <w:left w:val="nil"/>
              <w:bottom w:val="nil"/>
              <w:right w:val="nil"/>
            </w:tcBorders>
            <w:shd w:val="clear" w:color="auto" w:fill="auto"/>
            <w:noWrap/>
            <w:vAlign w:val="center"/>
          </w:tcPr>
          <w:p w14:paraId="78096819" w14:textId="77777777" w:rsidR="007A1E2B" w:rsidRPr="00303702" w:rsidRDefault="003C7DCC" w:rsidP="007A1E2B">
            <w:pPr>
              <w:rPr>
                <w:sz w:val="22"/>
                <w:szCs w:val="22"/>
              </w:rPr>
            </w:pPr>
            <w:r w:rsidRPr="00303702">
              <w:rPr>
                <w:sz w:val="22"/>
                <w:szCs w:val="22"/>
                <w:lang w:eastAsia="en-US"/>
              </w:rPr>
              <w:t>Log</w:t>
            </w:r>
            <w:r w:rsidR="004F71D2" w:rsidRPr="00303702">
              <w:rPr>
                <w:sz w:val="22"/>
                <w:szCs w:val="22"/>
                <w:lang w:eastAsia="en-US"/>
              </w:rPr>
              <w:t xml:space="preserve"> F</w:t>
            </w:r>
            <w:r w:rsidRPr="00303702">
              <w:rPr>
                <w:sz w:val="22"/>
                <w:szCs w:val="22"/>
                <w:lang w:eastAsia="en-US"/>
              </w:rPr>
              <w:t>irm</w:t>
            </w:r>
            <w:r w:rsidR="004F71D2" w:rsidRPr="00303702">
              <w:rPr>
                <w:sz w:val="22"/>
                <w:szCs w:val="22"/>
                <w:lang w:eastAsia="en-US"/>
              </w:rPr>
              <w:t xml:space="preserve"> A</w:t>
            </w:r>
            <w:r w:rsidRPr="00303702">
              <w:rPr>
                <w:sz w:val="22"/>
                <w:szCs w:val="22"/>
                <w:lang w:eastAsia="en-US"/>
              </w:rPr>
              <w:t>ge</w:t>
            </w:r>
          </w:p>
        </w:tc>
        <w:tc>
          <w:tcPr>
            <w:tcW w:w="6610" w:type="dxa"/>
            <w:tcBorders>
              <w:top w:val="nil"/>
              <w:left w:val="nil"/>
              <w:bottom w:val="nil"/>
              <w:right w:val="nil"/>
            </w:tcBorders>
            <w:shd w:val="clear" w:color="auto" w:fill="auto"/>
            <w:noWrap/>
            <w:vAlign w:val="center"/>
          </w:tcPr>
          <w:p w14:paraId="1BEB6EB6" w14:textId="77777777" w:rsidR="007A1E2B" w:rsidRPr="00303702" w:rsidRDefault="003C7DCC" w:rsidP="007A1E2B">
            <w:pPr>
              <w:rPr>
                <w:sz w:val="22"/>
                <w:szCs w:val="22"/>
              </w:rPr>
            </w:pPr>
            <w:r w:rsidRPr="00303702">
              <w:rPr>
                <w:sz w:val="22"/>
                <w:szCs w:val="22"/>
                <w:lang w:eastAsia="en-US"/>
              </w:rPr>
              <w:t>Log of the number of years since the firm was established.</w:t>
            </w:r>
          </w:p>
        </w:tc>
      </w:tr>
      <w:tr w:rsidR="004B0FC8" w14:paraId="19E47F78" w14:textId="77777777" w:rsidTr="00294268">
        <w:trPr>
          <w:trHeight w:val="288"/>
        </w:trPr>
        <w:tc>
          <w:tcPr>
            <w:tcW w:w="2410" w:type="dxa"/>
            <w:tcBorders>
              <w:top w:val="nil"/>
              <w:left w:val="nil"/>
              <w:bottom w:val="nil"/>
              <w:right w:val="nil"/>
            </w:tcBorders>
            <w:shd w:val="clear" w:color="auto" w:fill="auto"/>
            <w:vAlign w:val="center"/>
          </w:tcPr>
          <w:p w14:paraId="36E4DDED" w14:textId="77777777" w:rsidR="007A1E2B" w:rsidRPr="00303702" w:rsidRDefault="003C7DCC" w:rsidP="007A1E2B">
            <w:pPr>
              <w:rPr>
                <w:sz w:val="22"/>
                <w:szCs w:val="22"/>
              </w:rPr>
            </w:pPr>
            <w:r w:rsidRPr="00303702">
              <w:rPr>
                <w:sz w:val="22"/>
                <w:szCs w:val="22"/>
              </w:rPr>
              <w:t>ROA</w:t>
            </w:r>
          </w:p>
        </w:tc>
        <w:tc>
          <w:tcPr>
            <w:tcW w:w="6610" w:type="dxa"/>
            <w:tcBorders>
              <w:top w:val="nil"/>
              <w:left w:val="nil"/>
              <w:bottom w:val="nil"/>
              <w:right w:val="nil"/>
            </w:tcBorders>
            <w:shd w:val="clear" w:color="auto" w:fill="auto"/>
            <w:noWrap/>
            <w:vAlign w:val="center"/>
          </w:tcPr>
          <w:p w14:paraId="05228F6A" w14:textId="77777777" w:rsidR="007A1E2B" w:rsidRPr="00303702" w:rsidRDefault="003C7DCC" w:rsidP="007A1E2B">
            <w:pPr>
              <w:rPr>
                <w:sz w:val="22"/>
                <w:szCs w:val="22"/>
                <w:lang w:eastAsia="en-US"/>
              </w:rPr>
            </w:pPr>
            <w:r w:rsidRPr="00303702">
              <w:rPr>
                <w:sz w:val="22"/>
                <w:szCs w:val="22"/>
                <w:lang w:eastAsia="en-US"/>
              </w:rPr>
              <w:t>The ROA is calculated by dividing net income by total assets.</w:t>
            </w:r>
          </w:p>
        </w:tc>
      </w:tr>
      <w:tr w:rsidR="004B0FC8" w14:paraId="7780FEEB" w14:textId="77777777" w:rsidTr="00294268">
        <w:trPr>
          <w:trHeight w:val="288"/>
        </w:trPr>
        <w:tc>
          <w:tcPr>
            <w:tcW w:w="2410" w:type="dxa"/>
            <w:tcBorders>
              <w:top w:val="nil"/>
              <w:left w:val="nil"/>
              <w:bottom w:val="single" w:sz="18" w:space="0" w:color="auto"/>
              <w:right w:val="nil"/>
            </w:tcBorders>
            <w:shd w:val="clear" w:color="auto" w:fill="auto"/>
            <w:noWrap/>
            <w:vAlign w:val="center"/>
          </w:tcPr>
          <w:p w14:paraId="6DFAEDA4" w14:textId="77777777" w:rsidR="003E46B9" w:rsidRPr="00303702" w:rsidRDefault="003E46B9" w:rsidP="003E46B9">
            <w:pPr>
              <w:rPr>
                <w:sz w:val="22"/>
                <w:szCs w:val="22"/>
              </w:rPr>
            </w:pPr>
          </w:p>
        </w:tc>
        <w:tc>
          <w:tcPr>
            <w:tcW w:w="6610" w:type="dxa"/>
            <w:tcBorders>
              <w:top w:val="nil"/>
              <w:left w:val="nil"/>
              <w:bottom w:val="single" w:sz="18" w:space="0" w:color="auto"/>
              <w:right w:val="nil"/>
            </w:tcBorders>
            <w:shd w:val="clear" w:color="auto" w:fill="auto"/>
            <w:noWrap/>
            <w:vAlign w:val="center"/>
          </w:tcPr>
          <w:p w14:paraId="4E7B9E9E" w14:textId="77777777" w:rsidR="003E46B9" w:rsidRPr="00303702" w:rsidRDefault="003E46B9" w:rsidP="003E46B9">
            <w:pPr>
              <w:rPr>
                <w:sz w:val="22"/>
                <w:szCs w:val="22"/>
                <w:lang w:eastAsia="en-US"/>
              </w:rPr>
            </w:pPr>
          </w:p>
        </w:tc>
      </w:tr>
      <w:bookmarkEnd w:id="25"/>
      <w:bookmarkEnd w:id="26"/>
    </w:tbl>
    <w:p w14:paraId="2AC07050" w14:textId="77777777" w:rsidR="00A14AED" w:rsidRPr="00303702" w:rsidRDefault="00A14AED" w:rsidP="00A14AED">
      <w:pPr>
        <w:pStyle w:val="Caption"/>
        <w:rPr>
          <w:b/>
          <w:bCs/>
          <w:color w:val="auto"/>
        </w:rPr>
      </w:pPr>
    </w:p>
    <w:tbl>
      <w:tblPr>
        <w:tblW w:w="5000" w:type="pct"/>
        <w:tblCellMar>
          <w:left w:w="0" w:type="dxa"/>
          <w:right w:w="0" w:type="dxa"/>
        </w:tblCellMar>
        <w:tblLook w:val="04A0" w:firstRow="1" w:lastRow="0" w:firstColumn="1" w:lastColumn="0" w:noHBand="0" w:noVBand="1"/>
      </w:tblPr>
      <w:tblGrid>
        <w:gridCol w:w="3254"/>
        <w:gridCol w:w="763"/>
        <w:gridCol w:w="1290"/>
        <w:gridCol w:w="1288"/>
        <w:gridCol w:w="1252"/>
        <w:gridCol w:w="1173"/>
      </w:tblGrid>
      <w:tr w:rsidR="004B0FC8" w14:paraId="54B03563" w14:textId="77777777" w:rsidTr="007E4808">
        <w:trPr>
          <w:trHeight w:val="204"/>
        </w:trPr>
        <w:tc>
          <w:tcPr>
            <w:tcW w:w="5000" w:type="pct"/>
            <w:gridSpan w:val="6"/>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14:paraId="33A1791E" w14:textId="77777777" w:rsidR="001A4B05" w:rsidRPr="00303702" w:rsidRDefault="003C7DCC" w:rsidP="00A36F95">
            <w:pPr>
              <w:rPr>
                <w:sz w:val="22"/>
                <w:szCs w:val="22"/>
              </w:rPr>
            </w:pPr>
            <w:r w:rsidRPr="00303702">
              <w:rPr>
                <w:sz w:val="22"/>
                <w:szCs w:val="22"/>
              </w:rPr>
              <w:t xml:space="preserve">Table </w:t>
            </w:r>
            <w:r w:rsidRPr="00303702">
              <w:rPr>
                <w:sz w:val="22"/>
                <w:szCs w:val="22"/>
              </w:rPr>
              <w:fldChar w:fldCharType="begin"/>
            </w:r>
            <w:r w:rsidRPr="00303702">
              <w:rPr>
                <w:sz w:val="22"/>
                <w:szCs w:val="22"/>
              </w:rPr>
              <w:instrText xml:space="preserve"> SEQ Table \* ARABIC </w:instrText>
            </w:r>
            <w:r w:rsidRPr="00303702">
              <w:rPr>
                <w:sz w:val="22"/>
                <w:szCs w:val="22"/>
              </w:rPr>
              <w:fldChar w:fldCharType="separate"/>
            </w:r>
            <w:r w:rsidR="00E9546D" w:rsidRPr="00303702">
              <w:rPr>
                <w:noProof/>
                <w:sz w:val="22"/>
                <w:szCs w:val="22"/>
              </w:rPr>
              <w:t>2</w:t>
            </w:r>
            <w:r w:rsidRPr="00303702">
              <w:rPr>
                <w:sz w:val="22"/>
                <w:szCs w:val="22"/>
              </w:rPr>
              <w:fldChar w:fldCharType="end"/>
            </w:r>
            <w:r w:rsidRPr="00303702">
              <w:rPr>
                <w:sz w:val="22"/>
                <w:szCs w:val="22"/>
              </w:rPr>
              <w:t xml:space="preserve"> Descriptive Statistics </w:t>
            </w:r>
          </w:p>
        </w:tc>
      </w:tr>
      <w:tr w:rsidR="004B0FC8" w14:paraId="2F44B0CE" w14:textId="77777777" w:rsidTr="007E4808">
        <w:trPr>
          <w:trHeight w:val="204"/>
        </w:trPr>
        <w:tc>
          <w:tcPr>
            <w:tcW w:w="5000" w:type="pct"/>
            <w:gridSpan w:val="6"/>
            <w:tcBorders>
              <w:top w:val="nil"/>
              <w:left w:val="nil"/>
              <w:bottom w:val="single" w:sz="12" w:space="0" w:color="auto"/>
              <w:right w:val="nil"/>
            </w:tcBorders>
            <w:shd w:val="clear" w:color="auto" w:fill="auto"/>
            <w:noWrap/>
            <w:tcMar>
              <w:top w:w="15" w:type="dxa"/>
              <w:left w:w="15" w:type="dxa"/>
              <w:bottom w:w="0" w:type="dxa"/>
              <w:right w:w="15" w:type="dxa"/>
            </w:tcMar>
            <w:vAlign w:val="center"/>
          </w:tcPr>
          <w:p w14:paraId="06FCE75E" w14:textId="77777777" w:rsidR="00631A7C" w:rsidRPr="00303702" w:rsidRDefault="00631A7C" w:rsidP="00A36F95">
            <w:pPr>
              <w:rPr>
                <w:sz w:val="22"/>
                <w:szCs w:val="22"/>
              </w:rPr>
            </w:pPr>
          </w:p>
        </w:tc>
      </w:tr>
      <w:tr w:rsidR="004B0FC8" w14:paraId="77757A0F" w14:textId="77777777" w:rsidTr="000A4DEA">
        <w:trPr>
          <w:trHeight w:val="288"/>
        </w:trPr>
        <w:tc>
          <w:tcPr>
            <w:tcW w:w="1804" w:type="pct"/>
            <w:tcBorders>
              <w:top w:val="single" w:sz="12" w:space="0" w:color="auto"/>
              <w:bottom w:val="single" w:sz="4" w:space="0" w:color="auto"/>
            </w:tcBorders>
            <w:shd w:val="clear" w:color="auto" w:fill="auto"/>
            <w:tcMar>
              <w:top w:w="15" w:type="dxa"/>
              <w:left w:w="15" w:type="dxa"/>
              <w:bottom w:w="0" w:type="dxa"/>
              <w:right w:w="15" w:type="dxa"/>
            </w:tcMar>
            <w:vAlign w:val="bottom"/>
            <w:hideMark/>
          </w:tcPr>
          <w:p w14:paraId="793F9664" w14:textId="77777777" w:rsidR="00631A7C" w:rsidRPr="00303702" w:rsidRDefault="003C7DCC" w:rsidP="00A36F95">
            <w:pPr>
              <w:rPr>
                <w:b/>
                <w:bCs/>
                <w:sz w:val="22"/>
                <w:szCs w:val="22"/>
              </w:rPr>
            </w:pPr>
            <w:r w:rsidRPr="00303702">
              <w:rPr>
                <w:b/>
                <w:bCs/>
                <w:sz w:val="22"/>
                <w:szCs w:val="22"/>
              </w:rPr>
              <w:t> </w:t>
            </w:r>
          </w:p>
        </w:tc>
        <w:tc>
          <w:tcPr>
            <w:tcW w:w="423" w:type="pct"/>
            <w:tcBorders>
              <w:top w:val="single" w:sz="12" w:space="0" w:color="auto"/>
              <w:bottom w:val="single" w:sz="4" w:space="0" w:color="auto"/>
            </w:tcBorders>
            <w:shd w:val="clear" w:color="auto" w:fill="auto"/>
            <w:tcMar>
              <w:top w:w="15" w:type="dxa"/>
              <w:left w:w="15" w:type="dxa"/>
              <w:bottom w:w="0" w:type="dxa"/>
              <w:right w:w="15" w:type="dxa"/>
            </w:tcMar>
            <w:vAlign w:val="bottom"/>
            <w:hideMark/>
          </w:tcPr>
          <w:p w14:paraId="17796614" w14:textId="77777777" w:rsidR="00631A7C" w:rsidRPr="00303702" w:rsidRDefault="003C7DCC" w:rsidP="00A36F95">
            <w:pPr>
              <w:jc w:val="center"/>
              <w:rPr>
                <w:b/>
                <w:bCs/>
                <w:sz w:val="22"/>
                <w:szCs w:val="22"/>
              </w:rPr>
            </w:pPr>
            <w:r w:rsidRPr="00303702">
              <w:rPr>
                <w:b/>
                <w:bCs/>
                <w:sz w:val="22"/>
                <w:szCs w:val="22"/>
              </w:rPr>
              <w:t>N</w:t>
            </w:r>
          </w:p>
        </w:tc>
        <w:tc>
          <w:tcPr>
            <w:tcW w:w="715" w:type="pct"/>
            <w:tcBorders>
              <w:top w:val="single" w:sz="12" w:space="0" w:color="auto"/>
              <w:bottom w:val="single" w:sz="4" w:space="0" w:color="auto"/>
            </w:tcBorders>
            <w:shd w:val="clear" w:color="auto" w:fill="auto"/>
            <w:tcMar>
              <w:top w:w="15" w:type="dxa"/>
              <w:left w:w="15" w:type="dxa"/>
              <w:bottom w:w="0" w:type="dxa"/>
              <w:right w:w="15" w:type="dxa"/>
            </w:tcMar>
            <w:vAlign w:val="bottom"/>
            <w:hideMark/>
          </w:tcPr>
          <w:p w14:paraId="274DC889" w14:textId="77777777" w:rsidR="00631A7C" w:rsidRPr="00303702" w:rsidRDefault="003C7DCC" w:rsidP="00A36F95">
            <w:pPr>
              <w:jc w:val="center"/>
              <w:rPr>
                <w:b/>
                <w:bCs/>
                <w:sz w:val="22"/>
                <w:szCs w:val="22"/>
              </w:rPr>
            </w:pPr>
            <w:r w:rsidRPr="00303702">
              <w:rPr>
                <w:b/>
                <w:bCs/>
                <w:sz w:val="22"/>
                <w:szCs w:val="22"/>
              </w:rPr>
              <w:t>Mean</w:t>
            </w:r>
          </w:p>
        </w:tc>
        <w:tc>
          <w:tcPr>
            <w:tcW w:w="714" w:type="pct"/>
            <w:tcBorders>
              <w:top w:val="single" w:sz="12" w:space="0" w:color="auto"/>
              <w:bottom w:val="single" w:sz="4" w:space="0" w:color="auto"/>
            </w:tcBorders>
            <w:shd w:val="clear" w:color="auto" w:fill="auto"/>
            <w:tcMar>
              <w:top w:w="15" w:type="dxa"/>
              <w:left w:w="15" w:type="dxa"/>
              <w:bottom w:w="0" w:type="dxa"/>
              <w:right w:w="15" w:type="dxa"/>
            </w:tcMar>
            <w:vAlign w:val="bottom"/>
            <w:hideMark/>
          </w:tcPr>
          <w:p w14:paraId="6E12FD3E" w14:textId="77777777" w:rsidR="00631A7C" w:rsidRPr="00303702" w:rsidRDefault="003C7DCC" w:rsidP="00A36F95">
            <w:pPr>
              <w:jc w:val="center"/>
              <w:rPr>
                <w:b/>
                <w:bCs/>
                <w:sz w:val="22"/>
                <w:szCs w:val="22"/>
              </w:rPr>
            </w:pPr>
            <w:r w:rsidRPr="00303702">
              <w:rPr>
                <w:b/>
                <w:bCs/>
                <w:sz w:val="22"/>
                <w:szCs w:val="22"/>
              </w:rPr>
              <w:t>Std. Dev.</w:t>
            </w:r>
          </w:p>
        </w:tc>
        <w:tc>
          <w:tcPr>
            <w:tcW w:w="694" w:type="pct"/>
            <w:tcBorders>
              <w:top w:val="single" w:sz="12" w:space="0" w:color="auto"/>
              <w:bottom w:val="single" w:sz="4" w:space="0" w:color="auto"/>
            </w:tcBorders>
            <w:shd w:val="clear" w:color="auto" w:fill="auto"/>
            <w:tcMar>
              <w:top w:w="15" w:type="dxa"/>
              <w:left w:w="15" w:type="dxa"/>
              <w:bottom w:w="0" w:type="dxa"/>
              <w:right w:w="15" w:type="dxa"/>
            </w:tcMar>
            <w:vAlign w:val="bottom"/>
            <w:hideMark/>
          </w:tcPr>
          <w:p w14:paraId="698A2CAE" w14:textId="77777777" w:rsidR="00631A7C" w:rsidRPr="00303702" w:rsidRDefault="003C7DCC" w:rsidP="00A36F95">
            <w:pPr>
              <w:jc w:val="center"/>
              <w:rPr>
                <w:b/>
                <w:bCs/>
                <w:sz w:val="22"/>
                <w:szCs w:val="22"/>
              </w:rPr>
            </w:pPr>
            <w:r w:rsidRPr="00303702">
              <w:rPr>
                <w:b/>
                <w:bCs/>
                <w:sz w:val="22"/>
                <w:szCs w:val="22"/>
              </w:rPr>
              <w:t>Min</w:t>
            </w:r>
          </w:p>
        </w:tc>
        <w:tc>
          <w:tcPr>
            <w:tcW w:w="650" w:type="pct"/>
            <w:tcBorders>
              <w:top w:val="single" w:sz="12" w:space="0" w:color="auto"/>
              <w:bottom w:val="single" w:sz="4" w:space="0" w:color="auto"/>
            </w:tcBorders>
            <w:shd w:val="clear" w:color="auto" w:fill="auto"/>
            <w:tcMar>
              <w:top w:w="15" w:type="dxa"/>
              <w:left w:w="15" w:type="dxa"/>
              <w:bottom w:w="0" w:type="dxa"/>
              <w:right w:w="15" w:type="dxa"/>
            </w:tcMar>
            <w:vAlign w:val="bottom"/>
            <w:hideMark/>
          </w:tcPr>
          <w:p w14:paraId="74E10479" w14:textId="77777777" w:rsidR="00631A7C" w:rsidRPr="00303702" w:rsidRDefault="003C7DCC" w:rsidP="00A36F95">
            <w:pPr>
              <w:jc w:val="center"/>
              <w:rPr>
                <w:b/>
                <w:bCs/>
                <w:sz w:val="22"/>
                <w:szCs w:val="22"/>
              </w:rPr>
            </w:pPr>
            <w:r w:rsidRPr="00303702">
              <w:rPr>
                <w:b/>
                <w:bCs/>
                <w:sz w:val="22"/>
                <w:szCs w:val="22"/>
              </w:rPr>
              <w:t>Max</w:t>
            </w:r>
          </w:p>
        </w:tc>
      </w:tr>
      <w:tr w:rsidR="004B0FC8" w14:paraId="707CF1E1" w14:textId="77777777" w:rsidTr="000A4DEA">
        <w:trPr>
          <w:trHeight w:val="204"/>
        </w:trPr>
        <w:tc>
          <w:tcPr>
            <w:tcW w:w="1804" w:type="pct"/>
            <w:tcBorders>
              <w:top w:val="single" w:sz="4" w:space="0" w:color="auto"/>
            </w:tcBorders>
            <w:shd w:val="clear" w:color="auto" w:fill="auto"/>
            <w:tcMar>
              <w:top w:w="15" w:type="dxa"/>
              <w:left w:w="15" w:type="dxa"/>
              <w:bottom w:w="0" w:type="dxa"/>
              <w:right w:w="15" w:type="dxa"/>
            </w:tcMar>
            <w:hideMark/>
          </w:tcPr>
          <w:p w14:paraId="70D88510" w14:textId="77777777" w:rsidR="007E4808" w:rsidRPr="00303702" w:rsidRDefault="003C7DCC" w:rsidP="007E4808">
            <w:pPr>
              <w:rPr>
                <w:b/>
                <w:bCs/>
                <w:sz w:val="22"/>
                <w:szCs w:val="22"/>
              </w:rPr>
            </w:pPr>
            <w:r w:rsidRPr="00303702">
              <w:rPr>
                <w:b/>
                <w:bCs/>
                <w:sz w:val="22"/>
                <w:szCs w:val="22"/>
              </w:rPr>
              <w:t>DEA</w:t>
            </w:r>
          </w:p>
        </w:tc>
        <w:tc>
          <w:tcPr>
            <w:tcW w:w="423" w:type="pct"/>
            <w:tcBorders>
              <w:top w:val="single" w:sz="4" w:space="0" w:color="auto"/>
            </w:tcBorders>
            <w:shd w:val="clear" w:color="auto" w:fill="auto"/>
            <w:tcMar>
              <w:top w:w="15" w:type="dxa"/>
              <w:left w:w="15" w:type="dxa"/>
              <w:bottom w:w="0" w:type="dxa"/>
              <w:right w:w="15" w:type="dxa"/>
            </w:tcMar>
            <w:hideMark/>
          </w:tcPr>
          <w:p w14:paraId="3D759B24" w14:textId="77777777" w:rsidR="007E4808" w:rsidRPr="00303702" w:rsidRDefault="003C7DCC" w:rsidP="007E4808">
            <w:pPr>
              <w:jc w:val="center"/>
              <w:rPr>
                <w:sz w:val="22"/>
                <w:szCs w:val="22"/>
              </w:rPr>
            </w:pPr>
            <w:r w:rsidRPr="00303702">
              <w:rPr>
                <w:sz w:val="22"/>
                <w:szCs w:val="22"/>
              </w:rPr>
              <w:t>13,516</w:t>
            </w:r>
          </w:p>
        </w:tc>
        <w:tc>
          <w:tcPr>
            <w:tcW w:w="715" w:type="pct"/>
            <w:tcBorders>
              <w:top w:val="single" w:sz="4" w:space="0" w:color="auto"/>
            </w:tcBorders>
            <w:shd w:val="clear" w:color="auto" w:fill="auto"/>
            <w:noWrap/>
            <w:tcMar>
              <w:top w:w="15" w:type="dxa"/>
              <w:left w:w="15" w:type="dxa"/>
              <w:bottom w:w="0" w:type="dxa"/>
              <w:right w:w="15" w:type="dxa"/>
            </w:tcMar>
          </w:tcPr>
          <w:p w14:paraId="63CD964F" w14:textId="77777777" w:rsidR="007E4808" w:rsidRPr="00303702" w:rsidRDefault="003C7DCC" w:rsidP="007E4808">
            <w:pPr>
              <w:jc w:val="center"/>
              <w:rPr>
                <w:sz w:val="22"/>
                <w:szCs w:val="22"/>
              </w:rPr>
            </w:pPr>
            <w:r w:rsidRPr="00303702">
              <w:rPr>
                <w:sz w:val="22"/>
                <w:szCs w:val="22"/>
              </w:rPr>
              <w:t>0.313011</w:t>
            </w:r>
          </w:p>
        </w:tc>
        <w:tc>
          <w:tcPr>
            <w:tcW w:w="714" w:type="pct"/>
            <w:tcBorders>
              <w:top w:val="single" w:sz="4" w:space="0" w:color="auto"/>
            </w:tcBorders>
            <w:shd w:val="clear" w:color="auto" w:fill="auto"/>
            <w:noWrap/>
            <w:tcMar>
              <w:top w:w="15" w:type="dxa"/>
              <w:left w:w="15" w:type="dxa"/>
              <w:bottom w:w="0" w:type="dxa"/>
              <w:right w:w="15" w:type="dxa"/>
            </w:tcMar>
          </w:tcPr>
          <w:p w14:paraId="610C338F" w14:textId="77777777" w:rsidR="007E4808" w:rsidRPr="00303702" w:rsidRDefault="003C7DCC" w:rsidP="007E4808">
            <w:pPr>
              <w:jc w:val="center"/>
              <w:rPr>
                <w:sz w:val="22"/>
                <w:szCs w:val="22"/>
              </w:rPr>
            </w:pPr>
            <w:r w:rsidRPr="00303702">
              <w:rPr>
                <w:sz w:val="22"/>
                <w:szCs w:val="22"/>
              </w:rPr>
              <w:t>0.1751418</w:t>
            </w:r>
          </w:p>
        </w:tc>
        <w:tc>
          <w:tcPr>
            <w:tcW w:w="694" w:type="pct"/>
            <w:tcBorders>
              <w:top w:val="single" w:sz="4" w:space="0" w:color="auto"/>
            </w:tcBorders>
            <w:shd w:val="clear" w:color="auto" w:fill="auto"/>
            <w:noWrap/>
            <w:tcMar>
              <w:top w:w="15" w:type="dxa"/>
              <w:left w:w="15" w:type="dxa"/>
              <w:bottom w:w="0" w:type="dxa"/>
              <w:right w:w="15" w:type="dxa"/>
            </w:tcMar>
          </w:tcPr>
          <w:p w14:paraId="2C22CD24" w14:textId="77777777" w:rsidR="007E4808" w:rsidRPr="00303702" w:rsidRDefault="003C7DCC" w:rsidP="007E4808">
            <w:pPr>
              <w:jc w:val="center"/>
              <w:rPr>
                <w:sz w:val="22"/>
                <w:szCs w:val="22"/>
              </w:rPr>
            </w:pPr>
            <w:r w:rsidRPr="00303702">
              <w:rPr>
                <w:sz w:val="22"/>
                <w:szCs w:val="22"/>
              </w:rPr>
              <w:t>0</w:t>
            </w:r>
          </w:p>
        </w:tc>
        <w:tc>
          <w:tcPr>
            <w:tcW w:w="650" w:type="pct"/>
            <w:tcBorders>
              <w:top w:val="single" w:sz="4" w:space="0" w:color="auto"/>
            </w:tcBorders>
            <w:shd w:val="clear" w:color="auto" w:fill="auto"/>
            <w:noWrap/>
            <w:tcMar>
              <w:top w:w="15" w:type="dxa"/>
              <w:left w:w="15" w:type="dxa"/>
              <w:bottom w:w="0" w:type="dxa"/>
              <w:right w:w="15" w:type="dxa"/>
            </w:tcMar>
          </w:tcPr>
          <w:p w14:paraId="4E24AFE6" w14:textId="77777777" w:rsidR="007E4808" w:rsidRPr="00303702" w:rsidRDefault="003C7DCC" w:rsidP="007E4808">
            <w:pPr>
              <w:jc w:val="center"/>
              <w:rPr>
                <w:sz w:val="22"/>
                <w:szCs w:val="22"/>
              </w:rPr>
            </w:pPr>
            <w:r w:rsidRPr="00303702">
              <w:rPr>
                <w:sz w:val="22"/>
                <w:szCs w:val="22"/>
              </w:rPr>
              <w:t>1</w:t>
            </w:r>
          </w:p>
        </w:tc>
      </w:tr>
      <w:tr w:rsidR="004B0FC8" w14:paraId="55FC30A9" w14:textId="77777777" w:rsidTr="000A4DEA">
        <w:trPr>
          <w:trHeight w:val="204"/>
        </w:trPr>
        <w:tc>
          <w:tcPr>
            <w:tcW w:w="1804" w:type="pct"/>
            <w:tcBorders>
              <w:top w:val="nil"/>
            </w:tcBorders>
            <w:shd w:val="clear" w:color="auto" w:fill="auto"/>
            <w:tcMar>
              <w:top w:w="15" w:type="dxa"/>
              <w:left w:w="15" w:type="dxa"/>
              <w:bottom w:w="0" w:type="dxa"/>
              <w:right w:w="15" w:type="dxa"/>
            </w:tcMar>
            <w:hideMark/>
          </w:tcPr>
          <w:p w14:paraId="04583117" w14:textId="77777777" w:rsidR="007E4808" w:rsidRPr="00303702" w:rsidRDefault="003C7DCC" w:rsidP="007E4808">
            <w:pPr>
              <w:rPr>
                <w:b/>
                <w:bCs/>
                <w:sz w:val="22"/>
                <w:szCs w:val="22"/>
              </w:rPr>
            </w:pPr>
            <w:r w:rsidRPr="00303702">
              <w:rPr>
                <w:b/>
                <w:bCs/>
                <w:sz w:val="22"/>
                <w:szCs w:val="22"/>
              </w:rPr>
              <w:t>SFA</w:t>
            </w:r>
          </w:p>
        </w:tc>
        <w:tc>
          <w:tcPr>
            <w:tcW w:w="423" w:type="pct"/>
            <w:tcBorders>
              <w:top w:val="nil"/>
            </w:tcBorders>
            <w:shd w:val="clear" w:color="auto" w:fill="auto"/>
            <w:tcMar>
              <w:top w:w="15" w:type="dxa"/>
              <w:left w:w="15" w:type="dxa"/>
              <w:bottom w:w="0" w:type="dxa"/>
              <w:right w:w="15" w:type="dxa"/>
            </w:tcMar>
            <w:hideMark/>
          </w:tcPr>
          <w:p w14:paraId="465FE5A5" w14:textId="77777777" w:rsidR="007E4808" w:rsidRPr="00303702" w:rsidRDefault="003C7DCC" w:rsidP="007E4808">
            <w:pPr>
              <w:jc w:val="center"/>
              <w:rPr>
                <w:sz w:val="22"/>
                <w:szCs w:val="22"/>
              </w:rPr>
            </w:pPr>
            <w:r w:rsidRPr="00303702">
              <w:rPr>
                <w:sz w:val="22"/>
                <w:szCs w:val="22"/>
              </w:rPr>
              <w:t>13,516</w:t>
            </w:r>
          </w:p>
        </w:tc>
        <w:tc>
          <w:tcPr>
            <w:tcW w:w="715" w:type="pct"/>
            <w:tcBorders>
              <w:top w:val="nil"/>
            </w:tcBorders>
            <w:shd w:val="clear" w:color="auto" w:fill="auto"/>
            <w:noWrap/>
            <w:tcMar>
              <w:top w:w="15" w:type="dxa"/>
              <w:left w:w="15" w:type="dxa"/>
              <w:bottom w:w="0" w:type="dxa"/>
              <w:right w:w="15" w:type="dxa"/>
            </w:tcMar>
          </w:tcPr>
          <w:p w14:paraId="67F9BDCF" w14:textId="77777777" w:rsidR="007E4808" w:rsidRPr="00303702" w:rsidRDefault="003C7DCC" w:rsidP="007E4808">
            <w:pPr>
              <w:jc w:val="center"/>
              <w:rPr>
                <w:sz w:val="22"/>
                <w:szCs w:val="22"/>
              </w:rPr>
            </w:pPr>
            <w:r w:rsidRPr="00303702">
              <w:rPr>
                <w:sz w:val="22"/>
                <w:szCs w:val="22"/>
              </w:rPr>
              <w:t>0.264475</w:t>
            </w:r>
          </w:p>
        </w:tc>
        <w:tc>
          <w:tcPr>
            <w:tcW w:w="714" w:type="pct"/>
            <w:tcBorders>
              <w:top w:val="nil"/>
            </w:tcBorders>
            <w:shd w:val="clear" w:color="auto" w:fill="auto"/>
            <w:noWrap/>
            <w:tcMar>
              <w:top w:w="15" w:type="dxa"/>
              <w:left w:w="15" w:type="dxa"/>
              <w:bottom w:w="0" w:type="dxa"/>
              <w:right w:w="15" w:type="dxa"/>
            </w:tcMar>
          </w:tcPr>
          <w:p w14:paraId="72F3AA5A" w14:textId="77777777" w:rsidR="007E4808" w:rsidRPr="00303702" w:rsidRDefault="003C7DCC" w:rsidP="007E4808">
            <w:pPr>
              <w:jc w:val="center"/>
              <w:rPr>
                <w:sz w:val="22"/>
                <w:szCs w:val="22"/>
              </w:rPr>
            </w:pPr>
            <w:r w:rsidRPr="00303702">
              <w:rPr>
                <w:sz w:val="22"/>
                <w:szCs w:val="22"/>
              </w:rPr>
              <w:t>0.2053278</w:t>
            </w:r>
          </w:p>
        </w:tc>
        <w:tc>
          <w:tcPr>
            <w:tcW w:w="694" w:type="pct"/>
            <w:tcBorders>
              <w:top w:val="nil"/>
            </w:tcBorders>
            <w:shd w:val="clear" w:color="auto" w:fill="auto"/>
            <w:noWrap/>
            <w:tcMar>
              <w:top w:w="15" w:type="dxa"/>
              <w:left w:w="15" w:type="dxa"/>
              <w:bottom w:w="0" w:type="dxa"/>
              <w:right w:w="15" w:type="dxa"/>
            </w:tcMar>
          </w:tcPr>
          <w:p w14:paraId="08DB3E14" w14:textId="77777777" w:rsidR="007E4808" w:rsidRPr="00303702" w:rsidRDefault="003C7DCC" w:rsidP="007E4808">
            <w:pPr>
              <w:jc w:val="center"/>
              <w:rPr>
                <w:sz w:val="22"/>
                <w:szCs w:val="22"/>
              </w:rPr>
            </w:pPr>
            <w:r w:rsidRPr="00303702">
              <w:rPr>
                <w:sz w:val="22"/>
                <w:szCs w:val="22"/>
              </w:rPr>
              <w:t>0</w:t>
            </w:r>
          </w:p>
        </w:tc>
        <w:tc>
          <w:tcPr>
            <w:tcW w:w="650" w:type="pct"/>
            <w:tcBorders>
              <w:top w:val="nil"/>
            </w:tcBorders>
            <w:shd w:val="clear" w:color="auto" w:fill="auto"/>
            <w:noWrap/>
            <w:tcMar>
              <w:top w:w="15" w:type="dxa"/>
              <w:left w:w="15" w:type="dxa"/>
              <w:bottom w:w="0" w:type="dxa"/>
              <w:right w:w="15" w:type="dxa"/>
            </w:tcMar>
          </w:tcPr>
          <w:p w14:paraId="5DE930A6" w14:textId="77777777" w:rsidR="007E4808" w:rsidRPr="00303702" w:rsidRDefault="003C7DCC" w:rsidP="007E4808">
            <w:pPr>
              <w:jc w:val="center"/>
              <w:rPr>
                <w:sz w:val="22"/>
                <w:szCs w:val="22"/>
              </w:rPr>
            </w:pPr>
            <w:r w:rsidRPr="00303702">
              <w:rPr>
                <w:sz w:val="22"/>
                <w:szCs w:val="22"/>
              </w:rPr>
              <w:t>1</w:t>
            </w:r>
          </w:p>
        </w:tc>
      </w:tr>
      <w:tr w:rsidR="004B0FC8" w14:paraId="3A74D1C0" w14:textId="77777777" w:rsidTr="000A4DEA">
        <w:trPr>
          <w:trHeight w:val="204"/>
        </w:trPr>
        <w:tc>
          <w:tcPr>
            <w:tcW w:w="1804" w:type="pct"/>
            <w:tcBorders>
              <w:top w:val="nil"/>
            </w:tcBorders>
            <w:shd w:val="clear" w:color="auto" w:fill="auto"/>
            <w:tcMar>
              <w:top w:w="15" w:type="dxa"/>
              <w:left w:w="15" w:type="dxa"/>
              <w:bottom w:w="0" w:type="dxa"/>
              <w:right w:w="15" w:type="dxa"/>
            </w:tcMar>
            <w:vAlign w:val="bottom"/>
          </w:tcPr>
          <w:p w14:paraId="46E3B3DD" w14:textId="77777777" w:rsidR="000A4DEA" w:rsidRPr="00303702" w:rsidRDefault="003C7DCC" w:rsidP="000A4DEA">
            <w:pPr>
              <w:rPr>
                <w:b/>
                <w:bCs/>
                <w:sz w:val="22"/>
                <w:szCs w:val="22"/>
              </w:rPr>
            </w:pPr>
            <w:r w:rsidRPr="00303702">
              <w:rPr>
                <w:b/>
                <w:bCs/>
                <w:sz w:val="22"/>
                <w:szCs w:val="22"/>
              </w:rPr>
              <w:t>R&amp;D Person</w:t>
            </w:r>
          </w:p>
        </w:tc>
        <w:tc>
          <w:tcPr>
            <w:tcW w:w="423" w:type="pct"/>
            <w:tcBorders>
              <w:top w:val="nil"/>
            </w:tcBorders>
            <w:shd w:val="clear" w:color="auto" w:fill="auto"/>
            <w:tcMar>
              <w:top w:w="15" w:type="dxa"/>
              <w:left w:w="15" w:type="dxa"/>
              <w:bottom w:w="0" w:type="dxa"/>
              <w:right w:w="15" w:type="dxa"/>
            </w:tcMar>
          </w:tcPr>
          <w:p w14:paraId="2877F16A" w14:textId="77777777" w:rsidR="000A4DEA" w:rsidRPr="00303702" w:rsidRDefault="003C7DCC" w:rsidP="000A4DEA">
            <w:pPr>
              <w:jc w:val="center"/>
              <w:rPr>
                <w:sz w:val="22"/>
                <w:szCs w:val="22"/>
              </w:rPr>
            </w:pPr>
            <w:r w:rsidRPr="00303702">
              <w:rPr>
                <w:sz w:val="22"/>
                <w:szCs w:val="22"/>
              </w:rPr>
              <w:t>13,516</w:t>
            </w:r>
          </w:p>
        </w:tc>
        <w:tc>
          <w:tcPr>
            <w:tcW w:w="715" w:type="pct"/>
            <w:tcBorders>
              <w:top w:val="nil"/>
            </w:tcBorders>
            <w:shd w:val="clear" w:color="auto" w:fill="auto"/>
            <w:noWrap/>
            <w:tcMar>
              <w:top w:w="15" w:type="dxa"/>
              <w:left w:w="15" w:type="dxa"/>
              <w:bottom w:w="0" w:type="dxa"/>
              <w:right w:w="15" w:type="dxa"/>
            </w:tcMar>
          </w:tcPr>
          <w:p w14:paraId="1C7537F7" w14:textId="77777777" w:rsidR="000A4DEA" w:rsidRPr="00303702" w:rsidRDefault="003C7DCC" w:rsidP="000A4DEA">
            <w:pPr>
              <w:jc w:val="center"/>
              <w:rPr>
                <w:sz w:val="22"/>
                <w:szCs w:val="22"/>
              </w:rPr>
            </w:pPr>
            <w:r w:rsidRPr="00303702">
              <w:rPr>
                <w:sz w:val="22"/>
                <w:szCs w:val="22"/>
              </w:rPr>
              <w:t>609.46</w:t>
            </w:r>
          </w:p>
        </w:tc>
        <w:tc>
          <w:tcPr>
            <w:tcW w:w="714" w:type="pct"/>
            <w:tcBorders>
              <w:top w:val="nil"/>
            </w:tcBorders>
            <w:shd w:val="clear" w:color="auto" w:fill="auto"/>
            <w:noWrap/>
            <w:tcMar>
              <w:top w:w="15" w:type="dxa"/>
              <w:left w:w="15" w:type="dxa"/>
              <w:bottom w:w="0" w:type="dxa"/>
              <w:right w:w="15" w:type="dxa"/>
            </w:tcMar>
          </w:tcPr>
          <w:p w14:paraId="57F0CB02" w14:textId="77777777" w:rsidR="000A4DEA" w:rsidRPr="00303702" w:rsidRDefault="003C7DCC" w:rsidP="000A4DEA">
            <w:pPr>
              <w:jc w:val="center"/>
              <w:rPr>
                <w:sz w:val="22"/>
                <w:szCs w:val="22"/>
              </w:rPr>
            </w:pPr>
            <w:r w:rsidRPr="00303702">
              <w:rPr>
                <w:sz w:val="22"/>
                <w:szCs w:val="22"/>
              </w:rPr>
              <w:t>2042.276</w:t>
            </w:r>
          </w:p>
        </w:tc>
        <w:tc>
          <w:tcPr>
            <w:tcW w:w="694" w:type="pct"/>
            <w:tcBorders>
              <w:top w:val="nil"/>
            </w:tcBorders>
            <w:shd w:val="clear" w:color="auto" w:fill="auto"/>
            <w:noWrap/>
            <w:tcMar>
              <w:top w:w="15" w:type="dxa"/>
              <w:left w:w="15" w:type="dxa"/>
              <w:bottom w:w="0" w:type="dxa"/>
              <w:right w:w="15" w:type="dxa"/>
            </w:tcMar>
          </w:tcPr>
          <w:p w14:paraId="4BA8E21E" w14:textId="77777777" w:rsidR="000A4DEA" w:rsidRPr="00303702" w:rsidRDefault="003C7DCC" w:rsidP="000A4DEA">
            <w:pPr>
              <w:jc w:val="center"/>
              <w:rPr>
                <w:sz w:val="22"/>
                <w:szCs w:val="22"/>
              </w:rPr>
            </w:pPr>
            <w:r w:rsidRPr="00303702">
              <w:rPr>
                <w:sz w:val="22"/>
                <w:szCs w:val="22"/>
              </w:rPr>
              <w:t>0</w:t>
            </w:r>
          </w:p>
        </w:tc>
        <w:tc>
          <w:tcPr>
            <w:tcW w:w="650" w:type="pct"/>
            <w:tcBorders>
              <w:top w:val="nil"/>
            </w:tcBorders>
            <w:shd w:val="clear" w:color="auto" w:fill="auto"/>
            <w:noWrap/>
            <w:tcMar>
              <w:top w:w="15" w:type="dxa"/>
              <w:left w:w="15" w:type="dxa"/>
              <w:bottom w:w="0" w:type="dxa"/>
              <w:right w:w="15" w:type="dxa"/>
            </w:tcMar>
          </w:tcPr>
          <w:p w14:paraId="28F7834C" w14:textId="77777777" w:rsidR="000A4DEA" w:rsidRPr="00303702" w:rsidRDefault="003C7DCC" w:rsidP="000A4DEA">
            <w:pPr>
              <w:jc w:val="center"/>
              <w:rPr>
                <w:sz w:val="22"/>
                <w:szCs w:val="22"/>
              </w:rPr>
            </w:pPr>
            <w:r w:rsidRPr="00303702">
              <w:rPr>
                <w:sz w:val="22"/>
                <w:szCs w:val="22"/>
              </w:rPr>
              <w:t>42334</w:t>
            </w:r>
          </w:p>
        </w:tc>
      </w:tr>
      <w:tr w:rsidR="004B0FC8" w14:paraId="49668659" w14:textId="77777777" w:rsidTr="000A4DEA">
        <w:trPr>
          <w:trHeight w:val="204"/>
        </w:trPr>
        <w:tc>
          <w:tcPr>
            <w:tcW w:w="1804" w:type="pct"/>
            <w:tcBorders>
              <w:top w:val="nil"/>
            </w:tcBorders>
            <w:shd w:val="clear" w:color="auto" w:fill="auto"/>
            <w:tcMar>
              <w:top w:w="15" w:type="dxa"/>
              <w:left w:w="15" w:type="dxa"/>
              <w:bottom w:w="0" w:type="dxa"/>
              <w:right w:w="15" w:type="dxa"/>
            </w:tcMar>
            <w:vAlign w:val="bottom"/>
          </w:tcPr>
          <w:p w14:paraId="2E9F961B" w14:textId="77777777" w:rsidR="000A4DEA" w:rsidRPr="00303702" w:rsidRDefault="003C7DCC" w:rsidP="000A4DEA">
            <w:pPr>
              <w:rPr>
                <w:b/>
                <w:bCs/>
                <w:sz w:val="22"/>
                <w:szCs w:val="22"/>
              </w:rPr>
            </w:pPr>
            <w:r w:rsidRPr="00303702">
              <w:rPr>
                <w:b/>
                <w:bCs/>
                <w:sz w:val="22"/>
                <w:szCs w:val="22"/>
              </w:rPr>
              <w:t xml:space="preserve">R&amp;D Investment (in $ </w:t>
            </w:r>
            <w:r w:rsidR="004F71D2" w:rsidRPr="00303702">
              <w:rPr>
                <w:b/>
                <w:bCs/>
                <w:sz w:val="22"/>
                <w:szCs w:val="22"/>
              </w:rPr>
              <w:t>B</w:t>
            </w:r>
            <w:r w:rsidRPr="00303702">
              <w:rPr>
                <w:b/>
                <w:bCs/>
                <w:sz w:val="22"/>
                <w:szCs w:val="22"/>
              </w:rPr>
              <w:t>illion)</w:t>
            </w:r>
          </w:p>
        </w:tc>
        <w:tc>
          <w:tcPr>
            <w:tcW w:w="423" w:type="pct"/>
            <w:tcBorders>
              <w:top w:val="nil"/>
            </w:tcBorders>
            <w:shd w:val="clear" w:color="auto" w:fill="auto"/>
            <w:tcMar>
              <w:top w:w="15" w:type="dxa"/>
              <w:left w:w="15" w:type="dxa"/>
              <w:bottom w:w="0" w:type="dxa"/>
              <w:right w:w="15" w:type="dxa"/>
            </w:tcMar>
          </w:tcPr>
          <w:p w14:paraId="3B4E5E1B" w14:textId="77777777" w:rsidR="000A4DEA" w:rsidRPr="00303702" w:rsidRDefault="003C7DCC" w:rsidP="000A4DEA">
            <w:pPr>
              <w:jc w:val="center"/>
              <w:rPr>
                <w:sz w:val="22"/>
                <w:szCs w:val="22"/>
              </w:rPr>
            </w:pPr>
            <w:r w:rsidRPr="00303702">
              <w:rPr>
                <w:sz w:val="22"/>
                <w:szCs w:val="22"/>
              </w:rPr>
              <w:t>13,516</w:t>
            </w:r>
          </w:p>
        </w:tc>
        <w:tc>
          <w:tcPr>
            <w:tcW w:w="715" w:type="pct"/>
            <w:tcBorders>
              <w:top w:val="nil"/>
            </w:tcBorders>
            <w:shd w:val="clear" w:color="auto" w:fill="auto"/>
            <w:noWrap/>
            <w:tcMar>
              <w:top w:w="15" w:type="dxa"/>
              <w:left w:w="15" w:type="dxa"/>
              <w:bottom w:w="0" w:type="dxa"/>
              <w:right w:w="15" w:type="dxa"/>
            </w:tcMar>
          </w:tcPr>
          <w:p w14:paraId="487CF28C" w14:textId="77777777" w:rsidR="000A4DEA" w:rsidRPr="00303702" w:rsidRDefault="003C7DCC" w:rsidP="000A4DEA">
            <w:pPr>
              <w:jc w:val="center"/>
              <w:rPr>
                <w:sz w:val="22"/>
                <w:szCs w:val="22"/>
              </w:rPr>
            </w:pPr>
            <w:r w:rsidRPr="00303702">
              <w:rPr>
                <w:sz w:val="22"/>
                <w:szCs w:val="22"/>
              </w:rPr>
              <w:t>0.168754364</w:t>
            </w:r>
          </w:p>
        </w:tc>
        <w:tc>
          <w:tcPr>
            <w:tcW w:w="714" w:type="pct"/>
            <w:tcBorders>
              <w:top w:val="nil"/>
            </w:tcBorders>
            <w:shd w:val="clear" w:color="auto" w:fill="auto"/>
            <w:noWrap/>
            <w:tcMar>
              <w:top w:w="15" w:type="dxa"/>
              <w:left w:w="15" w:type="dxa"/>
              <w:bottom w:w="0" w:type="dxa"/>
              <w:right w:w="15" w:type="dxa"/>
            </w:tcMar>
          </w:tcPr>
          <w:p w14:paraId="7C71BC4C" w14:textId="77777777" w:rsidR="000A4DEA" w:rsidRPr="00303702" w:rsidRDefault="003C7DCC" w:rsidP="000A4DEA">
            <w:pPr>
              <w:jc w:val="center"/>
              <w:rPr>
                <w:sz w:val="22"/>
                <w:szCs w:val="22"/>
              </w:rPr>
            </w:pPr>
            <w:r w:rsidRPr="00303702">
              <w:rPr>
                <w:sz w:val="22"/>
                <w:szCs w:val="22"/>
              </w:rPr>
              <w:t>0.8925941</w:t>
            </w:r>
          </w:p>
        </w:tc>
        <w:tc>
          <w:tcPr>
            <w:tcW w:w="694" w:type="pct"/>
            <w:tcBorders>
              <w:top w:val="nil"/>
            </w:tcBorders>
            <w:shd w:val="clear" w:color="auto" w:fill="auto"/>
            <w:noWrap/>
            <w:tcMar>
              <w:top w:w="15" w:type="dxa"/>
              <w:left w:w="15" w:type="dxa"/>
              <w:bottom w:w="0" w:type="dxa"/>
              <w:right w:w="15" w:type="dxa"/>
            </w:tcMar>
          </w:tcPr>
          <w:p w14:paraId="3251AED7" w14:textId="77777777" w:rsidR="000A4DEA" w:rsidRPr="00303702" w:rsidRDefault="003C7DCC" w:rsidP="000A4DEA">
            <w:pPr>
              <w:jc w:val="center"/>
              <w:rPr>
                <w:sz w:val="22"/>
                <w:szCs w:val="22"/>
              </w:rPr>
            </w:pPr>
            <w:r w:rsidRPr="00303702">
              <w:rPr>
                <w:sz w:val="22"/>
                <w:szCs w:val="22"/>
              </w:rPr>
              <w:t>0</w:t>
            </w:r>
          </w:p>
        </w:tc>
        <w:tc>
          <w:tcPr>
            <w:tcW w:w="650" w:type="pct"/>
            <w:tcBorders>
              <w:top w:val="nil"/>
            </w:tcBorders>
            <w:shd w:val="clear" w:color="auto" w:fill="auto"/>
            <w:noWrap/>
            <w:tcMar>
              <w:top w:w="15" w:type="dxa"/>
              <w:left w:w="15" w:type="dxa"/>
              <w:bottom w:w="0" w:type="dxa"/>
              <w:right w:w="15" w:type="dxa"/>
            </w:tcMar>
          </w:tcPr>
          <w:p w14:paraId="02AD3212" w14:textId="77777777" w:rsidR="000A4DEA" w:rsidRPr="00303702" w:rsidRDefault="003C7DCC" w:rsidP="000A4DEA">
            <w:pPr>
              <w:jc w:val="center"/>
              <w:rPr>
                <w:sz w:val="22"/>
                <w:szCs w:val="22"/>
              </w:rPr>
            </w:pPr>
            <w:r w:rsidRPr="00303702">
              <w:rPr>
                <w:sz w:val="22"/>
                <w:szCs w:val="22"/>
              </w:rPr>
              <w:t>73.839</w:t>
            </w:r>
          </w:p>
        </w:tc>
      </w:tr>
      <w:tr w:rsidR="004B0FC8" w14:paraId="32282A4D" w14:textId="77777777" w:rsidTr="000A4DEA">
        <w:trPr>
          <w:trHeight w:val="204"/>
        </w:trPr>
        <w:tc>
          <w:tcPr>
            <w:tcW w:w="1804" w:type="pct"/>
            <w:tcBorders>
              <w:top w:val="nil"/>
            </w:tcBorders>
            <w:shd w:val="clear" w:color="auto" w:fill="auto"/>
            <w:tcMar>
              <w:top w:w="15" w:type="dxa"/>
              <w:left w:w="15" w:type="dxa"/>
              <w:bottom w:w="0" w:type="dxa"/>
              <w:right w:w="15" w:type="dxa"/>
            </w:tcMar>
            <w:vAlign w:val="bottom"/>
          </w:tcPr>
          <w:p w14:paraId="7D3CEBCF" w14:textId="365574A6" w:rsidR="000A4DEA" w:rsidRPr="00303702" w:rsidRDefault="0018628E" w:rsidP="000A4DEA">
            <w:pPr>
              <w:rPr>
                <w:b/>
                <w:bCs/>
                <w:sz w:val="22"/>
                <w:szCs w:val="22"/>
              </w:rPr>
            </w:pPr>
            <w:r w:rsidRPr="009D6349">
              <w:rPr>
                <w:b/>
                <w:bCs/>
                <w:color w:val="7030A0"/>
                <w:sz w:val="22"/>
                <w:szCs w:val="22"/>
              </w:rPr>
              <w:t>R&amp;D Output (No. of Granted Patents)</w:t>
            </w:r>
          </w:p>
        </w:tc>
        <w:tc>
          <w:tcPr>
            <w:tcW w:w="423" w:type="pct"/>
            <w:tcBorders>
              <w:top w:val="nil"/>
            </w:tcBorders>
            <w:shd w:val="clear" w:color="auto" w:fill="auto"/>
            <w:tcMar>
              <w:top w:w="15" w:type="dxa"/>
              <w:left w:w="15" w:type="dxa"/>
              <w:bottom w:w="0" w:type="dxa"/>
              <w:right w:w="15" w:type="dxa"/>
            </w:tcMar>
          </w:tcPr>
          <w:p w14:paraId="252F4F20" w14:textId="77777777" w:rsidR="000A4DEA" w:rsidRPr="00303702" w:rsidRDefault="003C7DCC" w:rsidP="000A4DEA">
            <w:pPr>
              <w:jc w:val="center"/>
              <w:rPr>
                <w:sz w:val="22"/>
                <w:szCs w:val="22"/>
              </w:rPr>
            </w:pPr>
            <w:r w:rsidRPr="00303702">
              <w:rPr>
                <w:sz w:val="22"/>
                <w:szCs w:val="22"/>
              </w:rPr>
              <w:t>13,516</w:t>
            </w:r>
          </w:p>
        </w:tc>
        <w:tc>
          <w:tcPr>
            <w:tcW w:w="715" w:type="pct"/>
            <w:tcBorders>
              <w:top w:val="nil"/>
            </w:tcBorders>
            <w:shd w:val="clear" w:color="auto" w:fill="auto"/>
            <w:noWrap/>
            <w:tcMar>
              <w:top w:w="15" w:type="dxa"/>
              <w:left w:w="15" w:type="dxa"/>
              <w:bottom w:w="0" w:type="dxa"/>
              <w:right w:w="15" w:type="dxa"/>
            </w:tcMar>
          </w:tcPr>
          <w:p w14:paraId="22FB39E5" w14:textId="77777777" w:rsidR="000A4DEA" w:rsidRPr="00303702" w:rsidRDefault="003C7DCC" w:rsidP="000A4DEA">
            <w:pPr>
              <w:jc w:val="center"/>
              <w:rPr>
                <w:sz w:val="22"/>
                <w:szCs w:val="22"/>
              </w:rPr>
            </w:pPr>
            <w:r w:rsidRPr="00303702">
              <w:rPr>
                <w:sz w:val="22"/>
                <w:szCs w:val="22"/>
              </w:rPr>
              <w:t>167.07</w:t>
            </w:r>
          </w:p>
        </w:tc>
        <w:tc>
          <w:tcPr>
            <w:tcW w:w="714" w:type="pct"/>
            <w:tcBorders>
              <w:top w:val="nil"/>
            </w:tcBorders>
            <w:shd w:val="clear" w:color="auto" w:fill="auto"/>
            <w:noWrap/>
            <w:tcMar>
              <w:top w:w="15" w:type="dxa"/>
              <w:left w:w="15" w:type="dxa"/>
              <w:bottom w:w="0" w:type="dxa"/>
              <w:right w:w="15" w:type="dxa"/>
            </w:tcMar>
          </w:tcPr>
          <w:p w14:paraId="1AE8D3AB" w14:textId="77777777" w:rsidR="000A4DEA" w:rsidRPr="00303702" w:rsidRDefault="003C7DCC" w:rsidP="000A4DEA">
            <w:pPr>
              <w:jc w:val="center"/>
              <w:rPr>
                <w:sz w:val="22"/>
                <w:szCs w:val="22"/>
              </w:rPr>
            </w:pPr>
            <w:r w:rsidRPr="00303702">
              <w:rPr>
                <w:sz w:val="22"/>
                <w:szCs w:val="22"/>
              </w:rPr>
              <w:t>758.594</w:t>
            </w:r>
          </w:p>
        </w:tc>
        <w:tc>
          <w:tcPr>
            <w:tcW w:w="694" w:type="pct"/>
            <w:tcBorders>
              <w:top w:val="nil"/>
            </w:tcBorders>
            <w:shd w:val="clear" w:color="auto" w:fill="auto"/>
            <w:noWrap/>
            <w:tcMar>
              <w:top w:w="15" w:type="dxa"/>
              <w:left w:w="15" w:type="dxa"/>
              <w:bottom w:w="0" w:type="dxa"/>
              <w:right w:w="15" w:type="dxa"/>
            </w:tcMar>
          </w:tcPr>
          <w:p w14:paraId="710D19EA" w14:textId="77777777" w:rsidR="000A4DEA" w:rsidRPr="00303702" w:rsidRDefault="003C7DCC" w:rsidP="000A4DEA">
            <w:pPr>
              <w:jc w:val="center"/>
              <w:rPr>
                <w:sz w:val="22"/>
                <w:szCs w:val="22"/>
              </w:rPr>
            </w:pPr>
            <w:r w:rsidRPr="00303702">
              <w:rPr>
                <w:sz w:val="22"/>
                <w:szCs w:val="22"/>
              </w:rPr>
              <w:t>3</w:t>
            </w:r>
          </w:p>
        </w:tc>
        <w:tc>
          <w:tcPr>
            <w:tcW w:w="650" w:type="pct"/>
            <w:tcBorders>
              <w:top w:val="nil"/>
            </w:tcBorders>
            <w:shd w:val="clear" w:color="auto" w:fill="auto"/>
            <w:noWrap/>
            <w:tcMar>
              <w:top w:w="15" w:type="dxa"/>
              <w:left w:w="15" w:type="dxa"/>
              <w:bottom w:w="0" w:type="dxa"/>
              <w:right w:w="15" w:type="dxa"/>
            </w:tcMar>
          </w:tcPr>
          <w:p w14:paraId="1EA81B33" w14:textId="77777777" w:rsidR="000A4DEA" w:rsidRPr="00303702" w:rsidRDefault="003C7DCC" w:rsidP="000A4DEA">
            <w:pPr>
              <w:jc w:val="center"/>
              <w:rPr>
                <w:sz w:val="22"/>
                <w:szCs w:val="22"/>
              </w:rPr>
            </w:pPr>
            <w:r w:rsidRPr="00303702">
              <w:rPr>
                <w:sz w:val="22"/>
                <w:szCs w:val="22"/>
              </w:rPr>
              <w:t>40182</w:t>
            </w:r>
          </w:p>
        </w:tc>
      </w:tr>
      <w:tr w:rsidR="004B0FC8" w14:paraId="59BCD225" w14:textId="77777777" w:rsidTr="000A4DEA">
        <w:trPr>
          <w:trHeight w:val="204"/>
        </w:trPr>
        <w:tc>
          <w:tcPr>
            <w:tcW w:w="1804" w:type="pct"/>
            <w:tcBorders>
              <w:top w:val="nil"/>
            </w:tcBorders>
            <w:shd w:val="clear" w:color="auto" w:fill="auto"/>
            <w:tcMar>
              <w:top w:w="15" w:type="dxa"/>
              <w:left w:w="15" w:type="dxa"/>
              <w:bottom w:w="0" w:type="dxa"/>
              <w:right w:w="15" w:type="dxa"/>
            </w:tcMar>
            <w:vAlign w:val="center"/>
          </w:tcPr>
          <w:p w14:paraId="49EB9D58" w14:textId="77777777" w:rsidR="00820DDB" w:rsidRPr="00303702" w:rsidRDefault="003C7DCC" w:rsidP="00820DDB">
            <w:pPr>
              <w:rPr>
                <w:b/>
                <w:bCs/>
                <w:sz w:val="22"/>
                <w:szCs w:val="22"/>
              </w:rPr>
            </w:pPr>
            <w:r w:rsidRPr="00303702">
              <w:rPr>
                <w:b/>
                <w:bCs/>
                <w:sz w:val="22"/>
                <w:szCs w:val="22"/>
              </w:rPr>
              <w:t>CEO Network Size</w:t>
            </w:r>
          </w:p>
        </w:tc>
        <w:tc>
          <w:tcPr>
            <w:tcW w:w="423" w:type="pct"/>
            <w:tcBorders>
              <w:top w:val="nil"/>
            </w:tcBorders>
            <w:shd w:val="clear" w:color="auto" w:fill="auto"/>
            <w:tcMar>
              <w:top w:w="15" w:type="dxa"/>
              <w:left w:w="15" w:type="dxa"/>
              <w:bottom w:w="0" w:type="dxa"/>
              <w:right w:w="15" w:type="dxa"/>
            </w:tcMar>
            <w:hideMark/>
          </w:tcPr>
          <w:p w14:paraId="6F001CD8" w14:textId="77777777" w:rsidR="00820DDB" w:rsidRPr="00303702" w:rsidRDefault="003C7DCC" w:rsidP="00820DDB">
            <w:pPr>
              <w:jc w:val="center"/>
              <w:rPr>
                <w:sz w:val="22"/>
                <w:szCs w:val="22"/>
              </w:rPr>
            </w:pPr>
            <w:r w:rsidRPr="00303702">
              <w:rPr>
                <w:sz w:val="22"/>
                <w:szCs w:val="22"/>
              </w:rPr>
              <w:t>13,516</w:t>
            </w:r>
          </w:p>
        </w:tc>
        <w:tc>
          <w:tcPr>
            <w:tcW w:w="715" w:type="pct"/>
            <w:tcBorders>
              <w:top w:val="nil"/>
            </w:tcBorders>
            <w:shd w:val="clear" w:color="auto" w:fill="auto"/>
            <w:noWrap/>
            <w:tcMar>
              <w:top w:w="15" w:type="dxa"/>
              <w:left w:w="15" w:type="dxa"/>
              <w:bottom w:w="0" w:type="dxa"/>
              <w:right w:w="15" w:type="dxa"/>
            </w:tcMar>
          </w:tcPr>
          <w:p w14:paraId="725F8F8A" w14:textId="77777777" w:rsidR="00820DDB" w:rsidRPr="00303702" w:rsidRDefault="003C7DCC" w:rsidP="00820DDB">
            <w:pPr>
              <w:jc w:val="center"/>
              <w:rPr>
                <w:sz w:val="22"/>
                <w:szCs w:val="22"/>
              </w:rPr>
            </w:pPr>
            <w:r w:rsidRPr="00303702">
              <w:rPr>
                <w:sz w:val="22"/>
                <w:szCs w:val="22"/>
              </w:rPr>
              <w:t>1.941477</w:t>
            </w:r>
          </w:p>
        </w:tc>
        <w:tc>
          <w:tcPr>
            <w:tcW w:w="714" w:type="pct"/>
            <w:tcBorders>
              <w:top w:val="nil"/>
            </w:tcBorders>
            <w:shd w:val="clear" w:color="auto" w:fill="auto"/>
            <w:noWrap/>
            <w:tcMar>
              <w:top w:w="15" w:type="dxa"/>
              <w:left w:w="15" w:type="dxa"/>
              <w:bottom w:w="0" w:type="dxa"/>
              <w:right w:w="15" w:type="dxa"/>
            </w:tcMar>
          </w:tcPr>
          <w:p w14:paraId="571291C0" w14:textId="77777777" w:rsidR="00820DDB" w:rsidRPr="00303702" w:rsidRDefault="003C7DCC" w:rsidP="00820DDB">
            <w:pPr>
              <w:jc w:val="center"/>
              <w:rPr>
                <w:sz w:val="22"/>
                <w:szCs w:val="22"/>
              </w:rPr>
            </w:pPr>
            <w:r w:rsidRPr="00303702">
              <w:rPr>
                <w:sz w:val="22"/>
                <w:szCs w:val="22"/>
              </w:rPr>
              <w:t>3.669904</w:t>
            </w:r>
          </w:p>
        </w:tc>
        <w:tc>
          <w:tcPr>
            <w:tcW w:w="694" w:type="pct"/>
            <w:tcBorders>
              <w:top w:val="nil"/>
            </w:tcBorders>
            <w:shd w:val="clear" w:color="auto" w:fill="auto"/>
            <w:noWrap/>
            <w:tcMar>
              <w:top w:w="15" w:type="dxa"/>
              <w:left w:w="15" w:type="dxa"/>
              <w:bottom w:w="0" w:type="dxa"/>
              <w:right w:w="15" w:type="dxa"/>
            </w:tcMar>
          </w:tcPr>
          <w:p w14:paraId="7E6E4CE3" w14:textId="77777777" w:rsidR="00820DDB" w:rsidRPr="00303702" w:rsidRDefault="003C7DCC" w:rsidP="00820DDB">
            <w:pPr>
              <w:jc w:val="center"/>
              <w:rPr>
                <w:sz w:val="22"/>
                <w:szCs w:val="22"/>
              </w:rPr>
            </w:pPr>
            <w:r w:rsidRPr="00303702">
              <w:rPr>
                <w:sz w:val="22"/>
                <w:szCs w:val="22"/>
              </w:rPr>
              <w:t>0</w:t>
            </w:r>
          </w:p>
        </w:tc>
        <w:tc>
          <w:tcPr>
            <w:tcW w:w="650" w:type="pct"/>
            <w:tcBorders>
              <w:top w:val="nil"/>
            </w:tcBorders>
            <w:shd w:val="clear" w:color="auto" w:fill="auto"/>
            <w:noWrap/>
            <w:tcMar>
              <w:top w:w="15" w:type="dxa"/>
              <w:left w:w="15" w:type="dxa"/>
              <w:bottom w:w="0" w:type="dxa"/>
              <w:right w:w="15" w:type="dxa"/>
            </w:tcMar>
          </w:tcPr>
          <w:p w14:paraId="68888E02" w14:textId="77777777" w:rsidR="00820DDB" w:rsidRPr="00303702" w:rsidRDefault="003C7DCC" w:rsidP="00820DDB">
            <w:pPr>
              <w:jc w:val="center"/>
              <w:rPr>
                <w:sz w:val="22"/>
                <w:szCs w:val="22"/>
              </w:rPr>
            </w:pPr>
            <w:r w:rsidRPr="00303702">
              <w:rPr>
                <w:sz w:val="22"/>
                <w:szCs w:val="22"/>
              </w:rPr>
              <w:t>69</w:t>
            </w:r>
          </w:p>
        </w:tc>
      </w:tr>
      <w:tr w:rsidR="004B0FC8" w14:paraId="56055832" w14:textId="77777777" w:rsidTr="000A4DEA">
        <w:trPr>
          <w:trHeight w:val="204"/>
        </w:trPr>
        <w:tc>
          <w:tcPr>
            <w:tcW w:w="1804" w:type="pct"/>
            <w:tcBorders>
              <w:top w:val="nil"/>
            </w:tcBorders>
            <w:shd w:val="clear" w:color="auto" w:fill="auto"/>
            <w:tcMar>
              <w:top w:w="15" w:type="dxa"/>
              <w:left w:w="15" w:type="dxa"/>
              <w:bottom w:w="0" w:type="dxa"/>
              <w:right w:w="15" w:type="dxa"/>
            </w:tcMar>
          </w:tcPr>
          <w:p w14:paraId="3BD6B31A" w14:textId="77777777" w:rsidR="00820DDB" w:rsidRPr="00303702" w:rsidRDefault="003C7DCC" w:rsidP="00820DDB">
            <w:pPr>
              <w:rPr>
                <w:b/>
                <w:bCs/>
                <w:sz w:val="22"/>
                <w:szCs w:val="22"/>
              </w:rPr>
            </w:pPr>
            <w:r w:rsidRPr="00303702">
              <w:rPr>
                <w:b/>
                <w:bCs/>
                <w:sz w:val="22"/>
                <w:szCs w:val="22"/>
              </w:rPr>
              <w:t>Log Total Assets</w:t>
            </w:r>
          </w:p>
        </w:tc>
        <w:tc>
          <w:tcPr>
            <w:tcW w:w="423" w:type="pct"/>
            <w:tcBorders>
              <w:top w:val="nil"/>
            </w:tcBorders>
            <w:shd w:val="clear" w:color="auto" w:fill="auto"/>
            <w:tcMar>
              <w:top w:w="15" w:type="dxa"/>
              <w:left w:w="15" w:type="dxa"/>
              <w:bottom w:w="0" w:type="dxa"/>
              <w:right w:w="15" w:type="dxa"/>
            </w:tcMar>
            <w:hideMark/>
          </w:tcPr>
          <w:p w14:paraId="36A1C83C" w14:textId="77777777" w:rsidR="00820DDB" w:rsidRPr="00303702" w:rsidRDefault="003C7DCC" w:rsidP="00820DDB">
            <w:pPr>
              <w:jc w:val="center"/>
              <w:rPr>
                <w:sz w:val="22"/>
                <w:szCs w:val="22"/>
              </w:rPr>
            </w:pPr>
            <w:r w:rsidRPr="00303702">
              <w:rPr>
                <w:sz w:val="22"/>
                <w:szCs w:val="22"/>
              </w:rPr>
              <w:t>13,516</w:t>
            </w:r>
          </w:p>
        </w:tc>
        <w:tc>
          <w:tcPr>
            <w:tcW w:w="715" w:type="pct"/>
            <w:tcBorders>
              <w:top w:val="nil"/>
            </w:tcBorders>
            <w:shd w:val="clear" w:color="auto" w:fill="auto"/>
            <w:noWrap/>
            <w:tcMar>
              <w:top w:w="15" w:type="dxa"/>
              <w:left w:w="15" w:type="dxa"/>
              <w:bottom w:w="0" w:type="dxa"/>
              <w:right w:w="15" w:type="dxa"/>
            </w:tcMar>
          </w:tcPr>
          <w:p w14:paraId="778B6CD3" w14:textId="77777777" w:rsidR="00820DDB" w:rsidRPr="00303702" w:rsidRDefault="003C7DCC" w:rsidP="00820DDB">
            <w:pPr>
              <w:jc w:val="center"/>
              <w:rPr>
                <w:sz w:val="22"/>
                <w:szCs w:val="22"/>
              </w:rPr>
            </w:pPr>
            <w:r w:rsidRPr="00303702">
              <w:rPr>
                <w:sz w:val="22"/>
                <w:szCs w:val="22"/>
              </w:rPr>
              <w:t>24.01848</w:t>
            </w:r>
          </w:p>
        </w:tc>
        <w:tc>
          <w:tcPr>
            <w:tcW w:w="714" w:type="pct"/>
            <w:tcBorders>
              <w:top w:val="nil"/>
            </w:tcBorders>
            <w:shd w:val="clear" w:color="auto" w:fill="auto"/>
            <w:noWrap/>
            <w:tcMar>
              <w:top w:w="15" w:type="dxa"/>
              <w:left w:w="15" w:type="dxa"/>
              <w:bottom w:w="0" w:type="dxa"/>
              <w:right w:w="15" w:type="dxa"/>
            </w:tcMar>
          </w:tcPr>
          <w:p w14:paraId="3ADAE259" w14:textId="77777777" w:rsidR="00820DDB" w:rsidRPr="00303702" w:rsidRDefault="003C7DCC" w:rsidP="00820DDB">
            <w:pPr>
              <w:jc w:val="center"/>
              <w:rPr>
                <w:sz w:val="22"/>
                <w:szCs w:val="22"/>
              </w:rPr>
            </w:pPr>
            <w:r w:rsidRPr="00303702">
              <w:rPr>
                <w:sz w:val="22"/>
                <w:szCs w:val="22"/>
              </w:rPr>
              <w:t>1.284637</w:t>
            </w:r>
          </w:p>
        </w:tc>
        <w:tc>
          <w:tcPr>
            <w:tcW w:w="694" w:type="pct"/>
            <w:tcBorders>
              <w:top w:val="nil"/>
            </w:tcBorders>
            <w:shd w:val="clear" w:color="auto" w:fill="auto"/>
            <w:noWrap/>
            <w:tcMar>
              <w:top w:w="15" w:type="dxa"/>
              <w:left w:w="15" w:type="dxa"/>
              <w:bottom w:w="0" w:type="dxa"/>
              <w:right w:w="15" w:type="dxa"/>
            </w:tcMar>
          </w:tcPr>
          <w:p w14:paraId="7A2A485F" w14:textId="77777777" w:rsidR="00820DDB" w:rsidRPr="00303702" w:rsidRDefault="003C7DCC" w:rsidP="00820DDB">
            <w:pPr>
              <w:jc w:val="center"/>
              <w:rPr>
                <w:sz w:val="22"/>
                <w:szCs w:val="22"/>
              </w:rPr>
            </w:pPr>
            <w:r w:rsidRPr="00303702">
              <w:rPr>
                <w:sz w:val="22"/>
                <w:szCs w:val="22"/>
              </w:rPr>
              <w:t>20.47095</w:t>
            </w:r>
          </w:p>
        </w:tc>
        <w:tc>
          <w:tcPr>
            <w:tcW w:w="650" w:type="pct"/>
            <w:tcBorders>
              <w:top w:val="nil"/>
            </w:tcBorders>
            <w:shd w:val="clear" w:color="auto" w:fill="auto"/>
            <w:noWrap/>
            <w:tcMar>
              <w:top w:w="15" w:type="dxa"/>
              <w:left w:w="15" w:type="dxa"/>
              <w:bottom w:w="0" w:type="dxa"/>
              <w:right w:w="15" w:type="dxa"/>
            </w:tcMar>
          </w:tcPr>
          <w:p w14:paraId="43274EC3" w14:textId="77777777" w:rsidR="00820DDB" w:rsidRPr="00303702" w:rsidRDefault="003C7DCC" w:rsidP="00820DDB">
            <w:pPr>
              <w:jc w:val="center"/>
              <w:rPr>
                <w:sz w:val="22"/>
                <w:szCs w:val="22"/>
              </w:rPr>
            </w:pPr>
            <w:r w:rsidRPr="00303702">
              <w:rPr>
                <w:sz w:val="22"/>
                <w:szCs w:val="22"/>
              </w:rPr>
              <w:t>31.42907</w:t>
            </w:r>
          </w:p>
        </w:tc>
      </w:tr>
      <w:tr w:rsidR="004B0FC8" w14:paraId="4736DA99" w14:textId="77777777" w:rsidTr="000A4DEA">
        <w:trPr>
          <w:trHeight w:val="204"/>
        </w:trPr>
        <w:tc>
          <w:tcPr>
            <w:tcW w:w="1804" w:type="pct"/>
            <w:tcBorders>
              <w:top w:val="nil"/>
            </w:tcBorders>
            <w:shd w:val="clear" w:color="auto" w:fill="auto"/>
            <w:tcMar>
              <w:top w:w="15" w:type="dxa"/>
              <w:left w:w="15" w:type="dxa"/>
              <w:bottom w:w="0" w:type="dxa"/>
              <w:right w:w="15" w:type="dxa"/>
            </w:tcMar>
          </w:tcPr>
          <w:p w14:paraId="26154956" w14:textId="77777777" w:rsidR="00820DDB" w:rsidRPr="00303702" w:rsidRDefault="003C7DCC" w:rsidP="00820DDB">
            <w:pPr>
              <w:rPr>
                <w:b/>
                <w:bCs/>
                <w:sz w:val="22"/>
                <w:szCs w:val="22"/>
              </w:rPr>
            </w:pPr>
            <w:r w:rsidRPr="00303702">
              <w:rPr>
                <w:b/>
                <w:bCs/>
                <w:sz w:val="22"/>
                <w:szCs w:val="22"/>
              </w:rPr>
              <w:t>Leverage</w:t>
            </w:r>
          </w:p>
        </w:tc>
        <w:tc>
          <w:tcPr>
            <w:tcW w:w="423" w:type="pct"/>
            <w:tcBorders>
              <w:top w:val="nil"/>
            </w:tcBorders>
            <w:shd w:val="clear" w:color="auto" w:fill="auto"/>
            <w:tcMar>
              <w:top w:w="15" w:type="dxa"/>
              <w:left w:w="15" w:type="dxa"/>
              <w:bottom w:w="0" w:type="dxa"/>
              <w:right w:w="15" w:type="dxa"/>
            </w:tcMar>
            <w:hideMark/>
          </w:tcPr>
          <w:p w14:paraId="19AB338C" w14:textId="77777777" w:rsidR="00820DDB" w:rsidRPr="00303702" w:rsidRDefault="003C7DCC" w:rsidP="00820DDB">
            <w:pPr>
              <w:jc w:val="center"/>
              <w:rPr>
                <w:sz w:val="22"/>
                <w:szCs w:val="22"/>
              </w:rPr>
            </w:pPr>
            <w:r w:rsidRPr="00303702">
              <w:rPr>
                <w:sz w:val="22"/>
                <w:szCs w:val="22"/>
              </w:rPr>
              <w:t>13,516</w:t>
            </w:r>
          </w:p>
        </w:tc>
        <w:tc>
          <w:tcPr>
            <w:tcW w:w="715" w:type="pct"/>
            <w:tcBorders>
              <w:top w:val="nil"/>
            </w:tcBorders>
            <w:shd w:val="clear" w:color="auto" w:fill="auto"/>
            <w:noWrap/>
            <w:tcMar>
              <w:top w:w="15" w:type="dxa"/>
              <w:left w:w="15" w:type="dxa"/>
              <w:bottom w:w="0" w:type="dxa"/>
              <w:right w:w="15" w:type="dxa"/>
            </w:tcMar>
          </w:tcPr>
          <w:p w14:paraId="57E54A64" w14:textId="77777777" w:rsidR="00820DDB" w:rsidRPr="00303702" w:rsidRDefault="003C7DCC" w:rsidP="00820DDB">
            <w:pPr>
              <w:jc w:val="center"/>
              <w:rPr>
                <w:sz w:val="22"/>
                <w:szCs w:val="22"/>
              </w:rPr>
            </w:pPr>
            <w:r w:rsidRPr="00303702">
              <w:rPr>
                <w:sz w:val="22"/>
                <w:szCs w:val="22"/>
              </w:rPr>
              <w:t>0.3690849</w:t>
            </w:r>
          </w:p>
        </w:tc>
        <w:tc>
          <w:tcPr>
            <w:tcW w:w="714" w:type="pct"/>
            <w:tcBorders>
              <w:top w:val="nil"/>
            </w:tcBorders>
            <w:shd w:val="clear" w:color="auto" w:fill="auto"/>
            <w:noWrap/>
            <w:tcMar>
              <w:top w:w="15" w:type="dxa"/>
              <w:left w:w="15" w:type="dxa"/>
              <w:bottom w:w="0" w:type="dxa"/>
              <w:right w:w="15" w:type="dxa"/>
            </w:tcMar>
          </w:tcPr>
          <w:p w14:paraId="1263B194" w14:textId="77777777" w:rsidR="00820DDB" w:rsidRPr="00303702" w:rsidRDefault="003C7DCC" w:rsidP="00820DDB">
            <w:pPr>
              <w:jc w:val="center"/>
              <w:rPr>
                <w:sz w:val="22"/>
                <w:szCs w:val="22"/>
              </w:rPr>
            </w:pPr>
            <w:r w:rsidRPr="00303702">
              <w:rPr>
                <w:sz w:val="22"/>
                <w:szCs w:val="22"/>
              </w:rPr>
              <w:t>0.1982639</w:t>
            </w:r>
          </w:p>
        </w:tc>
        <w:tc>
          <w:tcPr>
            <w:tcW w:w="694" w:type="pct"/>
            <w:tcBorders>
              <w:top w:val="nil"/>
            </w:tcBorders>
            <w:shd w:val="clear" w:color="auto" w:fill="auto"/>
            <w:noWrap/>
            <w:tcMar>
              <w:top w:w="15" w:type="dxa"/>
              <w:left w:w="15" w:type="dxa"/>
              <w:bottom w:w="0" w:type="dxa"/>
              <w:right w:w="15" w:type="dxa"/>
            </w:tcMar>
          </w:tcPr>
          <w:p w14:paraId="15A026AD" w14:textId="77777777" w:rsidR="00820DDB" w:rsidRPr="00303702" w:rsidRDefault="003C7DCC" w:rsidP="00820DDB">
            <w:pPr>
              <w:jc w:val="center"/>
              <w:rPr>
                <w:sz w:val="22"/>
                <w:szCs w:val="22"/>
              </w:rPr>
            </w:pPr>
            <w:r w:rsidRPr="00303702">
              <w:rPr>
                <w:sz w:val="22"/>
                <w:szCs w:val="22"/>
              </w:rPr>
              <w:t>0.0116358</w:t>
            </w:r>
          </w:p>
        </w:tc>
        <w:tc>
          <w:tcPr>
            <w:tcW w:w="650" w:type="pct"/>
            <w:tcBorders>
              <w:top w:val="nil"/>
            </w:tcBorders>
            <w:shd w:val="clear" w:color="auto" w:fill="auto"/>
            <w:noWrap/>
            <w:tcMar>
              <w:top w:w="15" w:type="dxa"/>
              <w:left w:w="15" w:type="dxa"/>
              <w:bottom w:w="0" w:type="dxa"/>
              <w:right w:w="15" w:type="dxa"/>
            </w:tcMar>
          </w:tcPr>
          <w:p w14:paraId="3BF87F42" w14:textId="77777777" w:rsidR="00820DDB" w:rsidRPr="00303702" w:rsidRDefault="003C7DCC" w:rsidP="00820DDB">
            <w:pPr>
              <w:jc w:val="center"/>
              <w:rPr>
                <w:sz w:val="22"/>
                <w:szCs w:val="22"/>
              </w:rPr>
            </w:pPr>
            <w:r w:rsidRPr="00303702">
              <w:rPr>
                <w:sz w:val="22"/>
                <w:szCs w:val="22"/>
              </w:rPr>
              <w:t>2.022782</w:t>
            </w:r>
          </w:p>
        </w:tc>
      </w:tr>
      <w:tr w:rsidR="004B0FC8" w14:paraId="2C3C0D16" w14:textId="77777777" w:rsidTr="000A4DEA">
        <w:trPr>
          <w:trHeight w:val="204"/>
        </w:trPr>
        <w:tc>
          <w:tcPr>
            <w:tcW w:w="1804" w:type="pct"/>
            <w:tcBorders>
              <w:top w:val="nil"/>
            </w:tcBorders>
            <w:shd w:val="clear" w:color="auto" w:fill="auto"/>
            <w:tcMar>
              <w:top w:w="15" w:type="dxa"/>
              <w:left w:w="15" w:type="dxa"/>
              <w:bottom w:w="0" w:type="dxa"/>
              <w:right w:w="15" w:type="dxa"/>
            </w:tcMar>
          </w:tcPr>
          <w:p w14:paraId="1E6CEE56" w14:textId="77777777" w:rsidR="00820DDB" w:rsidRPr="00303702" w:rsidRDefault="003C7DCC" w:rsidP="00820DDB">
            <w:pPr>
              <w:rPr>
                <w:b/>
                <w:bCs/>
                <w:sz w:val="22"/>
                <w:szCs w:val="22"/>
              </w:rPr>
            </w:pPr>
            <w:r w:rsidRPr="00303702">
              <w:rPr>
                <w:b/>
                <w:bCs/>
                <w:sz w:val="22"/>
                <w:szCs w:val="22"/>
              </w:rPr>
              <w:t>Log</w:t>
            </w:r>
            <w:r w:rsidR="00294268" w:rsidRPr="00303702">
              <w:rPr>
                <w:b/>
                <w:bCs/>
                <w:sz w:val="22"/>
                <w:szCs w:val="22"/>
              </w:rPr>
              <w:t xml:space="preserve"> </w:t>
            </w:r>
            <w:r w:rsidRPr="00303702">
              <w:rPr>
                <w:b/>
                <w:bCs/>
                <w:sz w:val="22"/>
                <w:szCs w:val="22"/>
              </w:rPr>
              <w:t>Firm</w:t>
            </w:r>
            <w:r w:rsidR="00294268" w:rsidRPr="00303702">
              <w:rPr>
                <w:b/>
                <w:bCs/>
                <w:sz w:val="22"/>
                <w:szCs w:val="22"/>
              </w:rPr>
              <w:t xml:space="preserve"> </w:t>
            </w:r>
            <w:r w:rsidRPr="00303702">
              <w:rPr>
                <w:b/>
                <w:bCs/>
                <w:sz w:val="22"/>
                <w:szCs w:val="22"/>
              </w:rPr>
              <w:t>Age</w:t>
            </w:r>
          </w:p>
        </w:tc>
        <w:tc>
          <w:tcPr>
            <w:tcW w:w="423" w:type="pct"/>
            <w:tcBorders>
              <w:top w:val="nil"/>
            </w:tcBorders>
            <w:shd w:val="clear" w:color="auto" w:fill="auto"/>
            <w:tcMar>
              <w:top w:w="15" w:type="dxa"/>
              <w:left w:w="15" w:type="dxa"/>
              <w:bottom w:w="0" w:type="dxa"/>
              <w:right w:w="15" w:type="dxa"/>
            </w:tcMar>
            <w:hideMark/>
          </w:tcPr>
          <w:p w14:paraId="5400090C" w14:textId="77777777" w:rsidR="00820DDB" w:rsidRPr="00303702" w:rsidRDefault="003C7DCC" w:rsidP="00820DDB">
            <w:pPr>
              <w:jc w:val="center"/>
              <w:rPr>
                <w:sz w:val="22"/>
                <w:szCs w:val="22"/>
              </w:rPr>
            </w:pPr>
            <w:r w:rsidRPr="00303702">
              <w:rPr>
                <w:sz w:val="22"/>
                <w:szCs w:val="22"/>
              </w:rPr>
              <w:t>13,516</w:t>
            </w:r>
          </w:p>
        </w:tc>
        <w:tc>
          <w:tcPr>
            <w:tcW w:w="715" w:type="pct"/>
            <w:tcBorders>
              <w:top w:val="nil"/>
            </w:tcBorders>
            <w:shd w:val="clear" w:color="auto" w:fill="auto"/>
            <w:noWrap/>
            <w:tcMar>
              <w:top w:w="15" w:type="dxa"/>
              <w:left w:w="15" w:type="dxa"/>
              <w:bottom w:w="0" w:type="dxa"/>
              <w:right w:w="15" w:type="dxa"/>
            </w:tcMar>
          </w:tcPr>
          <w:p w14:paraId="2067E6DB" w14:textId="77777777" w:rsidR="00820DDB" w:rsidRPr="00303702" w:rsidRDefault="003C7DCC" w:rsidP="00820DDB">
            <w:pPr>
              <w:jc w:val="center"/>
              <w:rPr>
                <w:sz w:val="22"/>
                <w:szCs w:val="22"/>
              </w:rPr>
            </w:pPr>
            <w:r w:rsidRPr="00303702">
              <w:rPr>
                <w:sz w:val="22"/>
                <w:szCs w:val="22"/>
              </w:rPr>
              <w:t>2.621945</w:t>
            </w:r>
          </w:p>
        </w:tc>
        <w:tc>
          <w:tcPr>
            <w:tcW w:w="714" w:type="pct"/>
            <w:tcBorders>
              <w:top w:val="nil"/>
            </w:tcBorders>
            <w:shd w:val="clear" w:color="auto" w:fill="auto"/>
            <w:noWrap/>
            <w:tcMar>
              <w:top w:w="15" w:type="dxa"/>
              <w:left w:w="15" w:type="dxa"/>
              <w:bottom w:w="0" w:type="dxa"/>
              <w:right w:w="15" w:type="dxa"/>
            </w:tcMar>
          </w:tcPr>
          <w:p w14:paraId="4D101CB3" w14:textId="77777777" w:rsidR="00820DDB" w:rsidRPr="00303702" w:rsidRDefault="003C7DCC" w:rsidP="00820DDB">
            <w:pPr>
              <w:jc w:val="center"/>
              <w:rPr>
                <w:sz w:val="22"/>
                <w:szCs w:val="22"/>
              </w:rPr>
            </w:pPr>
            <w:r w:rsidRPr="00303702">
              <w:rPr>
                <w:sz w:val="22"/>
                <w:szCs w:val="22"/>
              </w:rPr>
              <w:t>0.4548649</w:t>
            </w:r>
          </w:p>
        </w:tc>
        <w:tc>
          <w:tcPr>
            <w:tcW w:w="694" w:type="pct"/>
            <w:tcBorders>
              <w:top w:val="nil"/>
            </w:tcBorders>
            <w:shd w:val="clear" w:color="auto" w:fill="auto"/>
            <w:noWrap/>
            <w:tcMar>
              <w:top w:w="15" w:type="dxa"/>
              <w:left w:w="15" w:type="dxa"/>
              <w:bottom w:w="0" w:type="dxa"/>
              <w:right w:w="15" w:type="dxa"/>
            </w:tcMar>
          </w:tcPr>
          <w:p w14:paraId="7E29E141" w14:textId="77777777" w:rsidR="00820DDB" w:rsidRPr="00303702" w:rsidRDefault="003C7DCC" w:rsidP="00820DDB">
            <w:pPr>
              <w:jc w:val="center"/>
              <w:rPr>
                <w:sz w:val="22"/>
                <w:szCs w:val="22"/>
              </w:rPr>
            </w:pPr>
            <w:r w:rsidRPr="00303702">
              <w:rPr>
                <w:sz w:val="22"/>
                <w:szCs w:val="22"/>
              </w:rPr>
              <w:t>0</w:t>
            </w:r>
          </w:p>
        </w:tc>
        <w:tc>
          <w:tcPr>
            <w:tcW w:w="650" w:type="pct"/>
            <w:tcBorders>
              <w:top w:val="nil"/>
            </w:tcBorders>
            <w:shd w:val="clear" w:color="auto" w:fill="auto"/>
            <w:noWrap/>
            <w:tcMar>
              <w:top w:w="15" w:type="dxa"/>
              <w:left w:w="15" w:type="dxa"/>
              <w:bottom w:w="0" w:type="dxa"/>
              <w:right w:w="15" w:type="dxa"/>
            </w:tcMar>
          </w:tcPr>
          <w:p w14:paraId="27B37FD6" w14:textId="77777777" w:rsidR="00820DDB" w:rsidRPr="00303702" w:rsidRDefault="003C7DCC" w:rsidP="00820DDB">
            <w:pPr>
              <w:jc w:val="center"/>
              <w:rPr>
                <w:sz w:val="22"/>
                <w:szCs w:val="22"/>
              </w:rPr>
            </w:pPr>
            <w:r w:rsidRPr="00303702">
              <w:rPr>
                <w:sz w:val="22"/>
                <w:szCs w:val="22"/>
              </w:rPr>
              <w:t>3.912023</w:t>
            </w:r>
          </w:p>
        </w:tc>
      </w:tr>
      <w:tr w:rsidR="004B0FC8" w14:paraId="4DA997E9" w14:textId="77777777" w:rsidTr="000A4DEA">
        <w:trPr>
          <w:trHeight w:val="204"/>
        </w:trPr>
        <w:tc>
          <w:tcPr>
            <w:tcW w:w="1804" w:type="pct"/>
            <w:tcBorders>
              <w:top w:val="nil"/>
            </w:tcBorders>
            <w:shd w:val="clear" w:color="auto" w:fill="auto"/>
            <w:tcMar>
              <w:top w:w="15" w:type="dxa"/>
              <w:left w:w="15" w:type="dxa"/>
              <w:bottom w:w="0" w:type="dxa"/>
              <w:right w:w="15" w:type="dxa"/>
            </w:tcMar>
          </w:tcPr>
          <w:p w14:paraId="16CEBE64" w14:textId="77777777" w:rsidR="00820DDB" w:rsidRPr="00303702" w:rsidRDefault="003C7DCC" w:rsidP="00820DDB">
            <w:pPr>
              <w:rPr>
                <w:b/>
                <w:bCs/>
                <w:sz w:val="22"/>
                <w:szCs w:val="22"/>
              </w:rPr>
            </w:pPr>
            <w:r w:rsidRPr="00303702">
              <w:rPr>
                <w:b/>
                <w:bCs/>
                <w:sz w:val="22"/>
                <w:szCs w:val="22"/>
              </w:rPr>
              <w:t>ROA</w:t>
            </w:r>
          </w:p>
        </w:tc>
        <w:tc>
          <w:tcPr>
            <w:tcW w:w="423" w:type="pct"/>
            <w:tcBorders>
              <w:top w:val="nil"/>
            </w:tcBorders>
            <w:shd w:val="clear" w:color="auto" w:fill="auto"/>
            <w:tcMar>
              <w:top w:w="15" w:type="dxa"/>
              <w:left w:w="15" w:type="dxa"/>
              <w:bottom w:w="0" w:type="dxa"/>
              <w:right w:w="15" w:type="dxa"/>
            </w:tcMar>
            <w:hideMark/>
          </w:tcPr>
          <w:p w14:paraId="146ABB0D" w14:textId="77777777" w:rsidR="00820DDB" w:rsidRPr="00303702" w:rsidRDefault="003C7DCC" w:rsidP="00820DDB">
            <w:pPr>
              <w:jc w:val="center"/>
              <w:rPr>
                <w:sz w:val="22"/>
                <w:szCs w:val="22"/>
              </w:rPr>
            </w:pPr>
            <w:r w:rsidRPr="00303702">
              <w:rPr>
                <w:sz w:val="22"/>
                <w:szCs w:val="22"/>
              </w:rPr>
              <w:t>13,516</w:t>
            </w:r>
          </w:p>
        </w:tc>
        <w:tc>
          <w:tcPr>
            <w:tcW w:w="715" w:type="pct"/>
            <w:tcBorders>
              <w:top w:val="nil"/>
            </w:tcBorders>
            <w:shd w:val="clear" w:color="auto" w:fill="auto"/>
            <w:noWrap/>
            <w:tcMar>
              <w:top w:w="15" w:type="dxa"/>
              <w:left w:w="15" w:type="dxa"/>
              <w:bottom w:w="0" w:type="dxa"/>
              <w:right w:w="15" w:type="dxa"/>
            </w:tcMar>
          </w:tcPr>
          <w:p w14:paraId="5D96A874" w14:textId="77777777" w:rsidR="00820DDB" w:rsidRPr="00303702" w:rsidRDefault="003C7DCC" w:rsidP="00820DDB">
            <w:pPr>
              <w:jc w:val="center"/>
              <w:rPr>
                <w:sz w:val="22"/>
                <w:szCs w:val="22"/>
              </w:rPr>
            </w:pPr>
            <w:r w:rsidRPr="00303702">
              <w:rPr>
                <w:sz w:val="22"/>
                <w:szCs w:val="22"/>
              </w:rPr>
              <w:t>0.032555</w:t>
            </w:r>
          </w:p>
        </w:tc>
        <w:tc>
          <w:tcPr>
            <w:tcW w:w="714" w:type="pct"/>
            <w:tcBorders>
              <w:top w:val="nil"/>
            </w:tcBorders>
            <w:shd w:val="clear" w:color="auto" w:fill="auto"/>
            <w:noWrap/>
            <w:tcMar>
              <w:top w:w="15" w:type="dxa"/>
              <w:left w:w="15" w:type="dxa"/>
              <w:bottom w:w="0" w:type="dxa"/>
              <w:right w:w="15" w:type="dxa"/>
            </w:tcMar>
          </w:tcPr>
          <w:p w14:paraId="77C955F6" w14:textId="77777777" w:rsidR="00820DDB" w:rsidRPr="00303702" w:rsidRDefault="003C7DCC" w:rsidP="00820DDB">
            <w:pPr>
              <w:jc w:val="center"/>
              <w:rPr>
                <w:sz w:val="22"/>
                <w:szCs w:val="22"/>
              </w:rPr>
            </w:pPr>
            <w:r w:rsidRPr="00303702">
              <w:rPr>
                <w:sz w:val="22"/>
                <w:szCs w:val="22"/>
              </w:rPr>
              <w:t>0.0364883</w:t>
            </w:r>
          </w:p>
        </w:tc>
        <w:tc>
          <w:tcPr>
            <w:tcW w:w="694" w:type="pct"/>
            <w:tcBorders>
              <w:top w:val="nil"/>
            </w:tcBorders>
            <w:shd w:val="clear" w:color="auto" w:fill="auto"/>
            <w:noWrap/>
            <w:tcMar>
              <w:top w:w="15" w:type="dxa"/>
              <w:left w:w="15" w:type="dxa"/>
              <w:bottom w:w="0" w:type="dxa"/>
              <w:right w:w="15" w:type="dxa"/>
            </w:tcMar>
          </w:tcPr>
          <w:p w14:paraId="01F3A6D2" w14:textId="77777777" w:rsidR="00820DDB" w:rsidRPr="00303702" w:rsidRDefault="003C7DCC" w:rsidP="00820DDB">
            <w:pPr>
              <w:jc w:val="center"/>
              <w:rPr>
                <w:sz w:val="22"/>
                <w:szCs w:val="22"/>
              </w:rPr>
            </w:pPr>
            <w:r w:rsidRPr="00303702">
              <w:rPr>
                <w:sz w:val="22"/>
                <w:szCs w:val="22"/>
              </w:rPr>
              <w:t>-0.7032342</w:t>
            </w:r>
          </w:p>
        </w:tc>
        <w:tc>
          <w:tcPr>
            <w:tcW w:w="650" w:type="pct"/>
            <w:tcBorders>
              <w:top w:val="nil"/>
            </w:tcBorders>
            <w:shd w:val="clear" w:color="auto" w:fill="auto"/>
            <w:noWrap/>
            <w:tcMar>
              <w:top w:w="15" w:type="dxa"/>
              <w:left w:w="15" w:type="dxa"/>
              <w:bottom w:w="0" w:type="dxa"/>
              <w:right w:w="15" w:type="dxa"/>
            </w:tcMar>
          </w:tcPr>
          <w:p w14:paraId="7B5381DB" w14:textId="77777777" w:rsidR="00820DDB" w:rsidRPr="00303702" w:rsidRDefault="003C7DCC" w:rsidP="00820DDB">
            <w:pPr>
              <w:jc w:val="center"/>
              <w:rPr>
                <w:sz w:val="22"/>
                <w:szCs w:val="22"/>
              </w:rPr>
            </w:pPr>
            <w:r w:rsidRPr="00303702">
              <w:rPr>
                <w:sz w:val="22"/>
                <w:szCs w:val="22"/>
              </w:rPr>
              <w:t>0.2874986</w:t>
            </w:r>
          </w:p>
        </w:tc>
      </w:tr>
      <w:tr w:rsidR="004B0FC8" w14:paraId="5993DA6D" w14:textId="77777777" w:rsidTr="003E46B9">
        <w:trPr>
          <w:trHeight w:val="204"/>
        </w:trPr>
        <w:tc>
          <w:tcPr>
            <w:tcW w:w="1804" w:type="pct"/>
            <w:tcBorders>
              <w:top w:val="nil"/>
              <w:bottom w:val="single" w:sz="18" w:space="0" w:color="auto"/>
            </w:tcBorders>
            <w:shd w:val="clear" w:color="auto" w:fill="auto"/>
            <w:tcMar>
              <w:top w:w="15" w:type="dxa"/>
              <w:left w:w="15" w:type="dxa"/>
              <w:bottom w:w="0" w:type="dxa"/>
              <w:right w:w="15" w:type="dxa"/>
            </w:tcMar>
          </w:tcPr>
          <w:p w14:paraId="7E359F08" w14:textId="77777777" w:rsidR="003E46B9" w:rsidRPr="00303702" w:rsidRDefault="003C7DCC" w:rsidP="003E46B9">
            <w:pPr>
              <w:rPr>
                <w:b/>
                <w:bCs/>
                <w:sz w:val="22"/>
                <w:szCs w:val="22"/>
              </w:rPr>
            </w:pPr>
            <w:r w:rsidRPr="00303702">
              <w:rPr>
                <w:b/>
                <w:bCs/>
                <w:sz w:val="22"/>
                <w:szCs w:val="22"/>
              </w:rPr>
              <w:t>Tobin’s Q</w:t>
            </w:r>
          </w:p>
        </w:tc>
        <w:tc>
          <w:tcPr>
            <w:tcW w:w="423" w:type="pct"/>
            <w:tcBorders>
              <w:top w:val="nil"/>
              <w:bottom w:val="single" w:sz="18" w:space="0" w:color="auto"/>
            </w:tcBorders>
            <w:shd w:val="clear" w:color="auto" w:fill="auto"/>
            <w:tcMar>
              <w:top w:w="15" w:type="dxa"/>
              <w:left w:w="15" w:type="dxa"/>
              <w:bottom w:w="0" w:type="dxa"/>
              <w:right w:w="15" w:type="dxa"/>
            </w:tcMar>
          </w:tcPr>
          <w:p w14:paraId="6A22EA7E" w14:textId="77777777" w:rsidR="003E46B9" w:rsidRPr="00303702" w:rsidRDefault="003C7DCC" w:rsidP="003E46B9">
            <w:pPr>
              <w:jc w:val="center"/>
              <w:rPr>
                <w:sz w:val="22"/>
                <w:szCs w:val="22"/>
              </w:rPr>
            </w:pPr>
            <w:r w:rsidRPr="00303702">
              <w:rPr>
                <w:sz w:val="22"/>
                <w:szCs w:val="22"/>
              </w:rPr>
              <w:t>13,516</w:t>
            </w:r>
          </w:p>
        </w:tc>
        <w:tc>
          <w:tcPr>
            <w:tcW w:w="715" w:type="pct"/>
            <w:tcBorders>
              <w:top w:val="nil"/>
              <w:bottom w:val="single" w:sz="18" w:space="0" w:color="auto"/>
            </w:tcBorders>
            <w:shd w:val="clear" w:color="auto" w:fill="auto"/>
            <w:noWrap/>
            <w:tcMar>
              <w:top w:w="15" w:type="dxa"/>
              <w:left w:w="15" w:type="dxa"/>
              <w:bottom w:w="0" w:type="dxa"/>
              <w:right w:w="15" w:type="dxa"/>
            </w:tcMar>
          </w:tcPr>
          <w:p w14:paraId="588AD5E3" w14:textId="77777777" w:rsidR="003E46B9" w:rsidRPr="00303702" w:rsidRDefault="003C7DCC" w:rsidP="003E46B9">
            <w:pPr>
              <w:jc w:val="center"/>
              <w:rPr>
                <w:sz w:val="22"/>
                <w:szCs w:val="22"/>
              </w:rPr>
            </w:pPr>
            <w:r w:rsidRPr="00303702">
              <w:rPr>
                <w:sz w:val="22"/>
                <w:szCs w:val="22"/>
              </w:rPr>
              <w:t>0.5336062</w:t>
            </w:r>
          </w:p>
        </w:tc>
        <w:tc>
          <w:tcPr>
            <w:tcW w:w="714" w:type="pct"/>
            <w:tcBorders>
              <w:top w:val="nil"/>
              <w:bottom w:val="single" w:sz="18" w:space="0" w:color="auto"/>
            </w:tcBorders>
            <w:shd w:val="clear" w:color="auto" w:fill="auto"/>
            <w:noWrap/>
            <w:tcMar>
              <w:top w:w="15" w:type="dxa"/>
              <w:left w:w="15" w:type="dxa"/>
              <w:bottom w:w="0" w:type="dxa"/>
              <w:right w:w="15" w:type="dxa"/>
            </w:tcMar>
          </w:tcPr>
          <w:p w14:paraId="613C57CE" w14:textId="77777777" w:rsidR="003E46B9" w:rsidRPr="00303702" w:rsidRDefault="003C7DCC" w:rsidP="003E46B9">
            <w:pPr>
              <w:jc w:val="center"/>
              <w:rPr>
                <w:sz w:val="22"/>
                <w:szCs w:val="22"/>
              </w:rPr>
            </w:pPr>
            <w:r w:rsidRPr="00303702">
              <w:rPr>
                <w:sz w:val="22"/>
                <w:szCs w:val="22"/>
              </w:rPr>
              <w:t>0.6330018</w:t>
            </w:r>
          </w:p>
        </w:tc>
        <w:tc>
          <w:tcPr>
            <w:tcW w:w="694" w:type="pct"/>
            <w:tcBorders>
              <w:top w:val="nil"/>
              <w:bottom w:val="single" w:sz="18" w:space="0" w:color="auto"/>
            </w:tcBorders>
            <w:shd w:val="clear" w:color="auto" w:fill="auto"/>
            <w:noWrap/>
            <w:tcMar>
              <w:top w:w="15" w:type="dxa"/>
              <w:left w:w="15" w:type="dxa"/>
              <w:bottom w:w="0" w:type="dxa"/>
              <w:right w:w="15" w:type="dxa"/>
            </w:tcMar>
          </w:tcPr>
          <w:p w14:paraId="63015AB7" w14:textId="77777777" w:rsidR="003E46B9" w:rsidRPr="00303702" w:rsidRDefault="003C7DCC" w:rsidP="003E46B9">
            <w:pPr>
              <w:jc w:val="center"/>
              <w:rPr>
                <w:sz w:val="22"/>
                <w:szCs w:val="22"/>
              </w:rPr>
            </w:pPr>
            <w:r w:rsidRPr="00303702">
              <w:rPr>
                <w:sz w:val="22"/>
                <w:szCs w:val="22"/>
              </w:rPr>
              <w:t>-4.834386</w:t>
            </w:r>
          </w:p>
        </w:tc>
        <w:tc>
          <w:tcPr>
            <w:tcW w:w="650" w:type="pct"/>
            <w:tcBorders>
              <w:top w:val="nil"/>
              <w:bottom w:val="single" w:sz="18" w:space="0" w:color="auto"/>
            </w:tcBorders>
            <w:shd w:val="clear" w:color="auto" w:fill="auto"/>
            <w:noWrap/>
            <w:tcMar>
              <w:top w:w="15" w:type="dxa"/>
              <w:left w:w="15" w:type="dxa"/>
              <w:bottom w:w="0" w:type="dxa"/>
              <w:right w:w="15" w:type="dxa"/>
            </w:tcMar>
          </w:tcPr>
          <w:p w14:paraId="4602195D" w14:textId="77777777" w:rsidR="003E46B9" w:rsidRPr="00303702" w:rsidRDefault="003C7DCC" w:rsidP="003E46B9">
            <w:pPr>
              <w:jc w:val="center"/>
              <w:rPr>
                <w:sz w:val="22"/>
                <w:szCs w:val="22"/>
              </w:rPr>
            </w:pPr>
            <w:r w:rsidRPr="00303702">
              <w:rPr>
                <w:sz w:val="22"/>
                <w:szCs w:val="22"/>
              </w:rPr>
              <w:t>23.45287</w:t>
            </w:r>
          </w:p>
        </w:tc>
      </w:tr>
    </w:tbl>
    <w:p w14:paraId="182F790B" w14:textId="77777777" w:rsidR="005B1398" w:rsidRPr="00303702" w:rsidRDefault="003C7DCC" w:rsidP="005B1398">
      <w:pPr>
        <w:rPr>
          <w:b/>
          <w:bCs/>
        </w:rPr>
      </w:pPr>
      <w:r w:rsidRPr="00303702">
        <w:rPr>
          <w:b/>
          <w:bCs/>
          <w:sz w:val="20"/>
          <w:szCs w:val="20"/>
        </w:rPr>
        <w:t xml:space="preserve">Note: </w:t>
      </w:r>
      <w:r w:rsidRPr="00303702">
        <w:rPr>
          <w:sz w:val="20"/>
          <w:szCs w:val="20"/>
        </w:rPr>
        <w:t>The sample comprises 13,516 firm observations</w:t>
      </w:r>
      <w:r w:rsidRPr="00303702">
        <w:rPr>
          <w:b/>
          <w:bCs/>
          <w:sz w:val="20"/>
          <w:szCs w:val="20"/>
        </w:rPr>
        <w:t xml:space="preserve"> </w:t>
      </w:r>
      <w:r w:rsidRPr="00303702">
        <w:rPr>
          <w:sz w:val="20"/>
          <w:szCs w:val="20"/>
        </w:rPr>
        <w:t>from 2007 to 2017 and presents the total observations, mean, standard deviation, minimum and maximum of the eleven-year data.</w:t>
      </w:r>
    </w:p>
    <w:p w14:paraId="70434E9E" w14:textId="77777777" w:rsidR="005B1398" w:rsidRPr="00303702" w:rsidRDefault="005B1398" w:rsidP="005B1398"/>
    <w:p w14:paraId="612C095E" w14:textId="77777777" w:rsidR="003F6916" w:rsidRPr="00303702" w:rsidRDefault="003F6916" w:rsidP="00192A4D"/>
    <w:p w14:paraId="717052A8" w14:textId="77777777" w:rsidR="00BB6D59" w:rsidRPr="00303702" w:rsidRDefault="00BB6D59" w:rsidP="00192A4D">
      <w:pPr>
        <w:sectPr w:rsidR="00BB6D59" w:rsidRPr="00303702" w:rsidSect="00B11611">
          <w:footerReference w:type="even" r:id="rId16"/>
          <w:footerReference w:type="default" r:id="rId17"/>
          <w:pgSz w:w="11900" w:h="16840"/>
          <w:pgMar w:top="1440" w:right="1440" w:bottom="1440" w:left="1440" w:header="708" w:footer="708" w:gutter="0"/>
          <w:cols w:space="708"/>
          <w:docGrid w:linePitch="360"/>
        </w:sectPr>
      </w:pPr>
    </w:p>
    <w:p w14:paraId="7D1FEC5E" w14:textId="77777777" w:rsidR="00BB6D59" w:rsidRPr="00303702" w:rsidRDefault="00BB6D59" w:rsidP="00BB6D59">
      <w:pPr>
        <w:pStyle w:val="Caption"/>
        <w:keepNext/>
        <w:rPr>
          <w:color w:val="auto"/>
        </w:rPr>
      </w:pPr>
    </w:p>
    <w:tbl>
      <w:tblPr>
        <w:tblW w:w="3943" w:type="pct"/>
        <w:tblCellMar>
          <w:left w:w="0" w:type="dxa"/>
          <w:right w:w="0" w:type="dxa"/>
        </w:tblCellMar>
        <w:tblLook w:val="04A0" w:firstRow="1" w:lastRow="0" w:firstColumn="1" w:lastColumn="0" w:noHBand="0" w:noVBand="1"/>
      </w:tblPr>
      <w:tblGrid>
        <w:gridCol w:w="152"/>
        <w:gridCol w:w="2000"/>
        <w:gridCol w:w="647"/>
        <w:gridCol w:w="647"/>
        <w:gridCol w:w="647"/>
        <w:gridCol w:w="647"/>
        <w:gridCol w:w="647"/>
        <w:gridCol w:w="647"/>
        <w:gridCol w:w="541"/>
        <w:gridCol w:w="538"/>
      </w:tblGrid>
      <w:tr w:rsidR="004B0FC8" w14:paraId="595CBCA7" w14:textId="77777777" w:rsidTr="002E7315">
        <w:trPr>
          <w:trHeight w:val="288"/>
        </w:trPr>
        <w:tc>
          <w:tcPr>
            <w:tcW w:w="5000" w:type="pct"/>
            <w:gridSpan w:val="10"/>
            <w:shd w:val="clear" w:color="auto" w:fill="auto"/>
            <w:noWrap/>
            <w:tcMar>
              <w:top w:w="15" w:type="dxa"/>
              <w:left w:w="15" w:type="dxa"/>
              <w:bottom w:w="0" w:type="dxa"/>
              <w:right w:w="15" w:type="dxa"/>
            </w:tcMar>
            <w:vAlign w:val="bottom"/>
            <w:hideMark/>
          </w:tcPr>
          <w:p w14:paraId="4CBBBD5F" w14:textId="77777777" w:rsidR="002E7315" w:rsidRPr="00303702" w:rsidRDefault="003C7DCC" w:rsidP="002E7315">
            <w:pPr>
              <w:rPr>
                <w:b/>
                <w:bCs/>
                <w:sz w:val="20"/>
                <w:szCs w:val="20"/>
              </w:rPr>
            </w:pPr>
            <w:r w:rsidRPr="00303702">
              <w:rPr>
                <w:sz w:val="20"/>
                <w:szCs w:val="20"/>
              </w:rPr>
              <w:t> </w:t>
            </w:r>
            <w:r w:rsidRPr="00303702">
              <w:rPr>
                <w:b/>
                <w:bCs/>
                <w:sz w:val="20"/>
                <w:szCs w:val="20"/>
              </w:rPr>
              <w:t xml:space="preserve">Table </w:t>
            </w:r>
            <w:r w:rsidRPr="00303702">
              <w:rPr>
                <w:b/>
                <w:bCs/>
                <w:sz w:val="20"/>
                <w:szCs w:val="20"/>
              </w:rPr>
              <w:fldChar w:fldCharType="begin"/>
            </w:r>
            <w:r w:rsidRPr="00303702">
              <w:rPr>
                <w:b/>
                <w:bCs/>
                <w:sz w:val="20"/>
                <w:szCs w:val="20"/>
              </w:rPr>
              <w:instrText xml:space="preserve"> SEQ Table \* ARABIC </w:instrText>
            </w:r>
            <w:r w:rsidRPr="00303702">
              <w:rPr>
                <w:b/>
                <w:bCs/>
                <w:sz w:val="20"/>
                <w:szCs w:val="20"/>
              </w:rPr>
              <w:fldChar w:fldCharType="separate"/>
            </w:r>
            <w:r w:rsidR="00E9546D" w:rsidRPr="00303702">
              <w:rPr>
                <w:b/>
                <w:bCs/>
                <w:noProof/>
                <w:sz w:val="20"/>
                <w:szCs w:val="20"/>
              </w:rPr>
              <w:t>3</w:t>
            </w:r>
            <w:r w:rsidRPr="00303702">
              <w:rPr>
                <w:b/>
                <w:bCs/>
                <w:sz w:val="20"/>
                <w:szCs w:val="20"/>
              </w:rPr>
              <w:fldChar w:fldCharType="end"/>
            </w:r>
            <w:r w:rsidRPr="00303702">
              <w:rPr>
                <w:b/>
                <w:bCs/>
                <w:sz w:val="20"/>
                <w:szCs w:val="20"/>
              </w:rPr>
              <w:t xml:space="preserve"> Correlation Metrix</w:t>
            </w:r>
          </w:p>
        </w:tc>
      </w:tr>
      <w:tr w:rsidR="004B0FC8" w14:paraId="7B35707C" w14:textId="77777777" w:rsidTr="002E7315">
        <w:trPr>
          <w:trHeight w:val="288"/>
        </w:trPr>
        <w:tc>
          <w:tcPr>
            <w:tcW w:w="106" w:type="pct"/>
            <w:shd w:val="clear" w:color="auto" w:fill="auto"/>
            <w:noWrap/>
            <w:tcMar>
              <w:top w:w="15" w:type="dxa"/>
              <w:left w:w="15" w:type="dxa"/>
              <w:bottom w:w="0" w:type="dxa"/>
              <w:right w:w="15" w:type="dxa"/>
            </w:tcMar>
            <w:vAlign w:val="bottom"/>
          </w:tcPr>
          <w:p w14:paraId="55BE3606" w14:textId="77777777" w:rsidR="003E46B9" w:rsidRPr="00303702" w:rsidRDefault="003E46B9" w:rsidP="003E46B9">
            <w:pPr>
              <w:rPr>
                <w:sz w:val="20"/>
                <w:szCs w:val="20"/>
              </w:rPr>
            </w:pPr>
          </w:p>
        </w:tc>
        <w:tc>
          <w:tcPr>
            <w:tcW w:w="1406" w:type="pct"/>
            <w:shd w:val="clear" w:color="auto" w:fill="auto"/>
            <w:tcMar>
              <w:top w:w="15" w:type="dxa"/>
              <w:left w:w="15" w:type="dxa"/>
              <w:bottom w:w="0" w:type="dxa"/>
              <w:right w:w="15" w:type="dxa"/>
            </w:tcMar>
            <w:vAlign w:val="bottom"/>
          </w:tcPr>
          <w:p w14:paraId="7D2B5878" w14:textId="77777777" w:rsidR="003E46B9" w:rsidRPr="00303702" w:rsidRDefault="003C7DCC" w:rsidP="003E46B9">
            <w:pPr>
              <w:rPr>
                <w:b/>
                <w:bCs/>
                <w:sz w:val="20"/>
                <w:szCs w:val="20"/>
              </w:rPr>
            </w:pPr>
            <w:r w:rsidRPr="00303702">
              <w:rPr>
                <w:b/>
                <w:bCs/>
                <w:sz w:val="20"/>
                <w:szCs w:val="20"/>
              </w:rPr>
              <w:t>Variables</w:t>
            </w:r>
          </w:p>
        </w:tc>
        <w:tc>
          <w:tcPr>
            <w:tcW w:w="455" w:type="pct"/>
            <w:shd w:val="clear" w:color="auto" w:fill="auto"/>
            <w:tcMar>
              <w:top w:w="15" w:type="dxa"/>
              <w:left w:w="15" w:type="dxa"/>
              <w:bottom w:w="0" w:type="dxa"/>
              <w:right w:w="15" w:type="dxa"/>
            </w:tcMar>
            <w:vAlign w:val="center"/>
          </w:tcPr>
          <w:p w14:paraId="02EE0110" w14:textId="77777777" w:rsidR="003E46B9" w:rsidRPr="00303702" w:rsidRDefault="003C7DCC" w:rsidP="003E46B9">
            <w:pPr>
              <w:jc w:val="center"/>
              <w:rPr>
                <w:b/>
                <w:bCs/>
                <w:sz w:val="20"/>
                <w:szCs w:val="20"/>
              </w:rPr>
            </w:pPr>
            <w:r w:rsidRPr="00303702">
              <w:rPr>
                <w:b/>
                <w:bCs/>
                <w:sz w:val="20"/>
                <w:szCs w:val="20"/>
              </w:rPr>
              <w:t>1</w:t>
            </w:r>
          </w:p>
        </w:tc>
        <w:tc>
          <w:tcPr>
            <w:tcW w:w="455" w:type="pct"/>
            <w:shd w:val="clear" w:color="auto" w:fill="auto"/>
            <w:tcMar>
              <w:top w:w="15" w:type="dxa"/>
              <w:left w:w="15" w:type="dxa"/>
              <w:bottom w:w="0" w:type="dxa"/>
              <w:right w:w="15" w:type="dxa"/>
            </w:tcMar>
            <w:vAlign w:val="center"/>
          </w:tcPr>
          <w:p w14:paraId="7FAB73E3" w14:textId="77777777" w:rsidR="003E46B9" w:rsidRPr="00303702" w:rsidRDefault="003C7DCC" w:rsidP="003E46B9">
            <w:pPr>
              <w:jc w:val="center"/>
              <w:rPr>
                <w:b/>
                <w:bCs/>
                <w:sz w:val="20"/>
                <w:szCs w:val="20"/>
              </w:rPr>
            </w:pPr>
            <w:r w:rsidRPr="00303702">
              <w:rPr>
                <w:b/>
                <w:bCs/>
                <w:sz w:val="20"/>
                <w:szCs w:val="20"/>
              </w:rPr>
              <w:t>2</w:t>
            </w:r>
          </w:p>
        </w:tc>
        <w:tc>
          <w:tcPr>
            <w:tcW w:w="455" w:type="pct"/>
            <w:shd w:val="clear" w:color="auto" w:fill="auto"/>
            <w:tcMar>
              <w:top w:w="15" w:type="dxa"/>
              <w:left w:w="15" w:type="dxa"/>
              <w:bottom w:w="0" w:type="dxa"/>
              <w:right w:w="15" w:type="dxa"/>
            </w:tcMar>
            <w:vAlign w:val="center"/>
          </w:tcPr>
          <w:p w14:paraId="6F89CAB1" w14:textId="77777777" w:rsidR="003E46B9" w:rsidRPr="00303702" w:rsidRDefault="003C7DCC" w:rsidP="003E46B9">
            <w:pPr>
              <w:jc w:val="center"/>
              <w:rPr>
                <w:b/>
                <w:bCs/>
                <w:sz w:val="20"/>
                <w:szCs w:val="20"/>
              </w:rPr>
            </w:pPr>
            <w:r w:rsidRPr="00303702">
              <w:rPr>
                <w:b/>
                <w:bCs/>
                <w:sz w:val="20"/>
                <w:szCs w:val="20"/>
              </w:rPr>
              <w:t>3</w:t>
            </w:r>
          </w:p>
        </w:tc>
        <w:tc>
          <w:tcPr>
            <w:tcW w:w="455" w:type="pct"/>
            <w:shd w:val="clear" w:color="auto" w:fill="auto"/>
            <w:tcMar>
              <w:top w:w="15" w:type="dxa"/>
              <w:left w:w="15" w:type="dxa"/>
              <w:bottom w:w="0" w:type="dxa"/>
              <w:right w:w="15" w:type="dxa"/>
            </w:tcMar>
            <w:vAlign w:val="center"/>
          </w:tcPr>
          <w:p w14:paraId="1431E98E" w14:textId="77777777" w:rsidR="003E46B9" w:rsidRPr="00303702" w:rsidRDefault="003C7DCC" w:rsidP="003E46B9">
            <w:pPr>
              <w:jc w:val="center"/>
              <w:rPr>
                <w:b/>
                <w:bCs/>
                <w:sz w:val="20"/>
                <w:szCs w:val="20"/>
              </w:rPr>
            </w:pPr>
            <w:r w:rsidRPr="00303702">
              <w:rPr>
                <w:b/>
                <w:bCs/>
                <w:sz w:val="20"/>
                <w:szCs w:val="20"/>
              </w:rPr>
              <w:t>4</w:t>
            </w:r>
          </w:p>
        </w:tc>
        <w:tc>
          <w:tcPr>
            <w:tcW w:w="455" w:type="pct"/>
            <w:shd w:val="clear" w:color="auto" w:fill="auto"/>
            <w:tcMar>
              <w:top w:w="15" w:type="dxa"/>
              <w:left w:w="15" w:type="dxa"/>
              <w:bottom w:w="0" w:type="dxa"/>
              <w:right w:w="15" w:type="dxa"/>
            </w:tcMar>
            <w:vAlign w:val="center"/>
          </w:tcPr>
          <w:p w14:paraId="59D9ACCC" w14:textId="77777777" w:rsidR="003E46B9" w:rsidRPr="00303702" w:rsidRDefault="003C7DCC" w:rsidP="003E46B9">
            <w:pPr>
              <w:jc w:val="center"/>
              <w:rPr>
                <w:b/>
                <w:bCs/>
                <w:sz w:val="20"/>
                <w:szCs w:val="20"/>
              </w:rPr>
            </w:pPr>
            <w:r w:rsidRPr="00303702">
              <w:rPr>
                <w:b/>
                <w:bCs/>
                <w:sz w:val="20"/>
                <w:szCs w:val="20"/>
              </w:rPr>
              <w:t>5</w:t>
            </w:r>
          </w:p>
        </w:tc>
        <w:tc>
          <w:tcPr>
            <w:tcW w:w="455" w:type="pct"/>
            <w:shd w:val="clear" w:color="auto" w:fill="auto"/>
            <w:tcMar>
              <w:top w:w="15" w:type="dxa"/>
              <w:left w:w="15" w:type="dxa"/>
              <w:bottom w:w="0" w:type="dxa"/>
              <w:right w:w="15" w:type="dxa"/>
            </w:tcMar>
            <w:vAlign w:val="center"/>
          </w:tcPr>
          <w:p w14:paraId="0EC70181" w14:textId="77777777" w:rsidR="003E46B9" w:rsidRPr="00303702" w:rsidRDefault="003C7DCC" w:rsidP="003E46B9">
            <w:pPr>
              <w:jc w:val="center"/>
              <w:rPr>
                <w:b/>
                <w:bCs/>
                <w:sz w:val="20"/>
                <w:szCs w:val="20"/>
              </w:rPr>
            </w:pPr>
            <w:r w:rsidRPr="00303702">
              <w:rPr>
                <w:b/>
                <w:bCs/>
                <w:sz w:val="20"/>
                <w:szCs w:val="20"/>
              </w:rPr>
              <w:t>6</w:t>
            </w:r>
          </w:p>
        </w:tc>
        <w:tc>
          <w:tcPr>
            <w:tcW w:w="380" w:type="pct"/>
            <w:shd w:val="clear" w:color="auto" w:fill="auto"/>
            <w:tcMar>
              <w:top w:w="15" w:type="dxa"/>
              <w:left w:w="15" w:type="dxa"/>
              <w:bottom w:w="0" w:type="dxa"/>
              <w:right w:w="15" w:type="dxa"/>
            </w:tcMar>
            <w:vAlign w:val="center"/>
          </w:tcPr>
          <w:p w14:paraId="03915ADA" w14:textId="77777777" w:rsidR="003E46B9" w:rsidRPr="00303702" w:rsidRDefault="003C7DCC" w:rsidP="003E46B9">
            <w:pPr>
              <w:jc w:val="center"/>
              <w:rPr>
                <w:b/>
                <w:bCs/>
                <w:sz w:val="20"/>
                <w:szCs w:val="20"/>
              </w:rPr>
            </w:pPr>
            <w:r w:rsidRPr="00303702">
              <w:rPr>
                <w:b/>
                <w:bCs/>
                <w:sz w:val="20"/>
                <w:szCs w:val="20"/>
              </w:rPr>
              <w:t>7</w:t>
            </w:r>
          </w:p>
        </w:tc>
        <w:tc>
          <w:tcPr>
            <w:tcW w:w="379" w:type="pct"/>
            <w:shd w:val="clear" w:color="auto" w:fill="auto"/>
            <w:tcMar>
              <w:top w:w="15" w:type="dxa"/>
              <w:left w:w="15" w:type="dxa"/>
              <w:bottom w:w="0" w:type="dxa"/>
              <w:right w:w="15" w:type="dxa"/>
            </w:tcMar>
            <w:vAlign w:val="center"/>
          </w:tcPr>
          <w:p w14:paraId="7A571E61" w14:textId="77777777" w:rsidR="003E46B9" w:rsidRPr="00303702" w:rsidRDefault="003C7DCC" w:rsidP="003E46B9">
            <w:pPr>
              <w:jc w:val="center"/>
              <w:rPr>
                <w:b/>
                <w:bCs/>
                <w:sz w:val="20"/>
                <w:szCs w:val="20"/>
              </w:rPr>
            </w:pPr>
            <w:r w:rsidRPr="00303702">
              <w:rPr>
                <w:b/>
                <w:bCs/>
                <w:sz w:val="20"/>
                <w:szCs w:val="20"/>
              </w:rPr>
              <w:t>8</w:t>
            </w:r>
          </w:p>
        </w:tc>
      </w:tr>
      <w:tr w:rsidR="004B0FC8" w14:paraId="504159AE" w14:textId="77777777" w:rsidTr="002E7315">
        <w:trPr>
          <w:trHeight w:val="288"/>
        </w:trPr>
        <w:tc>
          <w:tcPr>
            <w:tcW w:w="106" w:type="pct"/>
            <w:shd w:val="clear" w:color="auto" w:fill="auto"/>
            <w:tcMar>
              <w:top w:w="15" w:type="dxa"/>
              <w:left w:w="15" w:type="dxa"/>
              <w:bottom w:w="0" w:type="dxa"/>
              <w:right w:w="15" w:type="dxa"/>
            </w:tcMar>
            <w:vAlign w:val="center"/>
            <w:hideMark/>
          </w:tcPr>
          <w:p w14:paraId="4C2951FD" w14:textId="77777777" w:rsidR="003E46B9" w:rsidRPr="00303702" w:rsidRDefault="003C7DCC" w:rsidP="003E46B9">
            <w:pPr>
              <w:rPr>
                <w:b/>
                <w:bCs/>
                <w:sz w:val="20"/>
                <w:szCs w:val="20"/>
              </w:rPr>
            </w:pPr>
            <w:r w:rsidRPr="00303702">
              <w:rPr>
                <w:b/>
                <w:bCs/>
                <w:sz w:val="20"/>
                <w:szCs w:val="20"/>
              </w:rPr>
              <w:t>1</w:t>
            </w:r>
          </w:p>
        </w:tc>
        <w:tc>
          <w:tcPr>
            <w:tcW w:w="1406" w:type="pct"/>
            <w:shd w:val="clear" w:color="auto" w:fill="auto"/>
            <w:tcMar>
              <w:top w:w="15" w:type="dxa"/>
              <w:left w:w="15" w:type="dxa"/>
              <w:bottom w:w="0" w:type="dxa"/>
              <w:right w:w="15" w:type="dxa"/>
            </w:tcMar>
          </w:tcPr>
          <w:p w14:paraId="683B2402" w14:textId="77777777" w:rsidR="003E46B9" w:rsidRPr="00303702" w:rsidRDefault="003C7DCC" w:rsidP="003E46B9">
            <w:pPr>
              <w:rPr>
                <w:sz w:val="20"/>
                <w:szCs w:val="20"/>
              </w:rPr>
            </w:pPr>
            <w:r w:rsidRPr="00303702">
              <w:rPr>
                <w:sz w:val="20"/>
                <w:szCs w:val="20"/>
              </w:rPr>
              <w:t>DEA</w:t>
            </w:r>
          </w:p>
        </w:tc>
        <w:tc>
          <w:tcPr>
            <w:tcW w:w="455" w:type="pct"/>
            <w:shd w:val="clear" w:color="auto" w:fill="auto"/>
            <w:noWrap/>
            <w:tcMar>
              <w:top w:w="15" w:type="dxa"/>
              <w:left w:w="15" w:type="dxa"/>
              <w:bottom w:w="0" w:type="dxa"/>
              <w:right w:w="15" w:type="dxa"/>
            </w:tcMar>
            <w:vAlign w:val="bottom"/>
            <w:hideMark/>
          </w:tcPr>
          <w:p w14:paraId="3FE15D68" w14:textId="77777777" w:rsidR="003E46B9" w:rsidRPr="00303702" w:rsidRDefault="003C7DCC" w:rsidP="003E46B9">
            <w:pPr>
              <w:jc w:val="center"/>
              <w:rPr>
                <w:sz w:val="20"/>
                <w:szCs w:val="20"/>
              </w:rPr>
            </w:pPr>
            <w:r w:rsidRPr="00303702">
              <w:rPr>
                <w:sz w:val="20"/>
                <w:szCs w:val="20"/>
              </w:rPr>
              <w:t>1</w:t>
            </w:r>
          </w:p>
        </w:tc>
        <w:tc>
          <w:tcPr>
            <w:tcW w:w="455" w:type="pct"/>
            <w:shd w:val="clear" w:color="auto" w:fill="auto"/>
            <w:noWrap/>
            <w:tcMar>
              <w:top w:w="15" w:type="dxa"/>
              <w:left w:w="15" w:type="dxa"/>
              <w:bottom w:w="0" w:type="dxa"/>
              <w:right w:w="15" w:type="dxa"/>
            </w:tcMar>
            <w:vAlign w:val="bottom"/>
          </w:tcPr>
          <w:p w14:paraId="43C94236" w14:textId="77777777" w:rsidR="003E46B9" w:rsidRPr="00303702" w:rsidRDefault="003C7DCC" w:rsidP="003E46B9">
            <w:pPr>
              <w:jc w:val="center"/>
              <w:rPr>
                <w:sz w:val="20"/>
                <w:szCs w:val="20"/>
              </w:rPr>
            </w:pPr>
            <w:r w:rsidRPr="00303702">
              <w:rPr>
                <w:sz w:val="20"/>
                <w:szCs w:val="20"/>
              </w:rPr>
              <w:t> </w:t>
            </w:r>
          </w:p>
        </w:tc>
        <w:tc>
          <w:tcPr>
            <w:tcW w:w="455" w:type="pct"/>
            <w:shd w:val="clear" w:color="auto" w:fill="auto"/>
            <w:noWrap/>
            <w:tcMar>
              <w:top w:w="15" w:type="dxa"/>
              <w:left w:w="15" w:type="dxa"/>
              <w:bottom w:w="0" w:type="dxa"/>
              <w:right w:w="15" w:type="dxa"/>
            </w:tcMar>
            <w:vAlign w:val="bottom"/>
          </w:tcPr>
          <w:p w14:paraId="1AFDECE2" w14:textId="77777777" w:rsidR="003E46B9" w:rsidRPr="00303702" w:rsidRDefault="003C7DCC" w:rsidP="003E46B9">
            <w:pPr>
              <w:jc w:val="center"/>
              <w:rPr>
                <w:sz w:val="20"/>
                <w:szCs w:val="20"/>
              </w:rPr>
            </w:pPr>
            <w:r w:rsidRPr="00303702">
              <w:rPr>
                <w:sz w:val="20"/>
                <w:szCs w:val="20"/>
              </w:rPr>
              <w:t> </w:t>
            </w:r>
          </w:p>
        </w:tc>
        <w:tc>
          <w:tcPr>
            <w:tcW w:w="455" w:type="pct"/>
            <w:shd w:val="clear" w:color="auto" w:fill="auto"/>
            <w:noWrap/>
            <w:tcMar>
              <w:top w:w="15" w:type="dxa"/>
              <w:left w:w="15" w:type="dxa"/>
              <w:bottom w:w="0" w:type="dxa"/>
              <w:right w:w="15" w:type="dxa"/>
            </w:tcMar>
            <w:vAlign w:val="bottom"/>
          </w:tcPr>
          <w:p w14:paraId="1A7556B9" w14:textId="77777777" w:rsidR="003E46B9" w:rsidRPr="00303702" w:rsidRDefault="003C7DCC" w:rsidP="003E46B9">
            <w:pPr>
              <w:jc w:val="center"/>
              <w:rPr>
                <w:sz w:val="20"/>
                <w:szCs w:val="20"/>
              </w:rPr>
            </w:pPr>
            <w:r w:rsidRPr="00303702">
              <w:rPr>
                <w:sz w:val="20"/>
                <w:szCs w:val="20"/>
              </w:rPr>
              <w:t> </w:t>
            </w:r>
          </w:p>
        </w:tc>
        <w:tc>
          <w:tcPr>
            <w:tcW w:w="455" w:type="pct"/>
            <w:shd w:val="clear" w:color="auto" w:fill="auto"/>
            <w:noWrap/>
            <w:tcMar>
              <w:top w:w="15" w:type="dxa"/>
              <w:left w:w="15" w:type="dxa"/>
              <w:bottom w:w="0" w:type="dxa"/>
              <w:right w:w="15" w:type="dxa"/>
            </w:tcMar>
            <w:vAlign w:val="bottom"/>
          </w:tcPr>
          <w:p w14:paraId="228CA8A9" w14:textId="77777777" w:rsidR="003E46B9" w:rsidRPr="00303702" w:rsidRDefault="003C7DCC" w:rsidP="003E46B9">
            <w:pPr>
              <w:jc w:val="center"/>
              <w:rPr>
                <w:sz w:val="20"/>
                <w:szCs w:val="20"/>
              </w:rPr>
            </w:pPr>
            <w:r w:rsidRPr="00303702">
              <w:rPr>
                <w:sz w:val="20"/>
                <w:szCs w:val="20"/>
              </w:rPr>
              <w:t> </w:t>
            </w:r>
          </w:p>
        </w:tc>
        <w:tc>
          <w:tcPr>
            <w:tcW w:w="455" w:type="pct"/>
            <w:shd w:val="clear" w:color="auto" w:fill="auto"/>
            <w:noWrap/>
            <w:tcMar>
              <w:top w:w="15" w:type="dxa"/>
              <w:left w:w="15" w:type="dxa"/>
              <w:bottom w:w="0" w:type="dxa"/>
              <w:right w:w="15" w:type="dxa"/>
            </w:tcMar>
            <w:vAlign w:val="bottom"/>
          </w:tcPr>
          <w:p w14:paraId="092F30BE" w14:textId="77777777" w:rsidR="003E46B9" w:rsidRPr="00303702" w:rsidRDefault="003C7DCC" w:rsidP="003E46B9">
            <w:pPr>
              <w:jc w:val="center"/>
              <w:rPr>
                <w:sz w:val="20"/>
                <w:szCs w:val="20"/>
              </w:rPr>
            </w:pPr>
            <w:r w:rsidRPr="00303702">
              <w:rPr>
                <w:sz w:val="20"/>
                <w:szCs w:val="20"/>
              </w:rPr>
              <w:t> </w:t>
            </w:r>
          </w:p>
        </w:tc>
        <w:tc>
          <w:tcPr>
            <w:tcW w:w="380" w:type="pct"/>
            <w:shd w:val="clear" w:color="auto" w:fill="auto"/>
            <w:noWrap/>
            <w:tcMar>
              <w:top w:w="15" w:type="dxa"/>
              <w:left w:w="15" w:type="dxa"/>
              <w:bottom w:w="0" w:type="dxa"/>
              <w:right w:w="15" w:type="dxa"/>
            </w:tcMar>
            <w:vAlign w:val="bottom"/>
          </w:tcPr>
          <w:p w14:paraId="726D983A" w14:textId="77777777" w:rsidR="003E46B9" w:rsidRPr="00303702" w:rsidRDefault="003C7DCC" w:rsidP="003E46B9">
            <w:pPr>
              <w:jc w:val="center"/>
              <w:rPr>
                <w:sz w:val="20"/>
                <w:szCs w:val="20"/>
              </w:rPr>
            </w:pPr>
            <w:r w:rsidRPr="00303702">
              <w:rPr>
                <w:sz w:val="20"/>
                <w:szCs w:val="20"/>
              </w:rPr>
              <w:t> </w:t>
            </w:r>
          </w:p>
        </w:tc>
        <w:tc>
          <w:tcPr>
            <w:tcW w:w="379" w:type="pct"/>
            <w:shd w:val="clear" w:color="auto" w:fill="auto"/>
            <w:noWrap/>
            <w:tcMar>
              <w:top w:w="15" w:type="dxa"/>
              <w:left w:w="15" w:type="dxa"/>
              <w:bottom w:w="0" w:type="dxa"/>
              <w:right w:w="15" w:type="dxa"/>
            </w:tcMar>
            <w:vAlign w:val="bottom"/>
          </w:tcPr>
          <w:p w14:paraId="7175D38A" w14:textId="77777777" w:rsidR="003E46B9" w:rsidRPr="00303702" w:rsidRDefault="003C7DCC" w:rsidP="003E46B9">
            <w:pPr>
              <w:jc w:val="center"/>
              <w:rPr>
                <w:sz w:val="20"/>
                <w:szCs w:val="20"/>
              </w:rPr>
            </w:pPr>
            <w:r w:rsidRPr="00303702">
              <w:rPr>
                <w:sz w:val="20"/>
                <w:szCs w:val="20"/>
              </w:rPr>
              <w:t> </w:t>
            </w:r>
          </w:p>
        </w:tc>
      </w:tr>
      <w:tr w:rsidR="004B0FC8" w14:paraId="1E4AD05F" w14:textId="77777777" w:rsidTr="002E7315">
        <w:trPr>
          <w:trHeight w:val="288"/>
        </w:trPr>
        <w:tc>
          <w:tcPr>
            <w:tcW w:w="106" w:type="pct"/>
            <w:shd w:val="clear" w:color="auto" w:fill="auto"/>
            <w:tcMar>
              <w:top w:w="15" w:type="dxa"/>
              <w:left w:w="15" w:type="dxa"/>
              <w:bottom w:w="0" w:type="dxa"/>
              <w:right w:w="15" w:type="dxa"/>
            </w:tcMar>
            <w:vAlign w:val="center"/>
            <w:hideMark/>
          </w:tcPr>
          <w:p w14:paraId="761A4E7C" w14:textId="77777777" w:rsidR="003E46B9" w:rsidRPr="00303702" w:rsidRDefault="003C7DCC" w:rsidP="003E46B9">
            <w:pPr>
              <w:rPr>
                <w:b/>
                <w:bCs/>
                <w:sz w:val="20"/>
                <w:szCs w:val="20"/>
              </w:rPr>
            </w:pPr>
            <w:r w:rsidRPr="00303702">
              <w:rPr>
                <w:b/>
                <w:bCs/>
                <w:sz w:val="20"/>
                <w:szCs w:val="20"/>
              </w:rPr>
              <w:t>2</w:t>
            </w:r>
          </w:p>
        </w:tc>
        <w:tc>
          <w:tcPr>
            <w:tcW w:w="1406" w:type="pct"/>
            <w:shd w:val="clear" w:color="auto" w:fill="auto"/>
            <w:tcMar>
              <w:top w:w="15" w:type="dxa"/>
              <w:left w:w="15" w:type="dxa"/>
              <w:bottom w:w="0" w:type="dxa"/>
              <w:right w:w="15" w:type="dxa"/>
            </w:tcMar>
          </w:tcPr>
          <w:p w14:paraId="6A41E8ED" w14:textId="77777777" w:rsidR="003E46B9" w:rsidRPr="00303702" w:rsidRDefault="003C7DCC" w:rsidP="003E46B9">
            <w:pPr>
              <w:rPr>
                <w:sz w:val="20"/>
                <w:szCs w:val="20"/>
              </w:rPr>
            </w:pPr>
            <w:r w:rsidRPr="00303702">
              <w:rPr>
                <w:sz w:val="20"/>
                <w:szCs w:val="20"/>
              </w:rPr>
              <w:t>SFA</w:t>
            </w:r>
          </w:p>
        </w:tc>
        <w:tc>
          <w:tcPr>
            <w:tcW w:w="455" w:type="pct"/>
            <w:shd w:val="clear" w:color="auto" w:fill="auto"/>
            <w:noWrap/>
            <w:tcMar>
              <w:top w:w="15" w:type="dxa"/>
              <w:left w:w="15" w:type="dxa"/>
              <w:bottom w:w="0" w:type="dxa"/>
              <w:right w:w="15" w:type="dxa"/>
            </w:tcMar>
            <w:vAlign w:val="bottom"/>
            <w:hideMark/>
          </w:tcPr>
          <w:p w14:paraId="7D91ABED" w14:textId="77777777" w:rsidR="003E46B9" w:rsidRPr="00303702" w:rsidRDefault="003C7DCC" w:rsidP="003E46B9">
            <w:pPr>
              <w:jc w:val="center"/>
              <w:rPr>
                <w:sz w:val="20"/>
                <w:szCs w:val="20"/>
              </w:rPr>
            </w:pPr>
            <w:r w:rsidRPr="00303702">
              <w:rPr>
                <w:sz w:val="20"/>
                <w:szCs w:val="20"/>
              </w:rPr>
              <w:t>0.9095</w:t>
            </w:r>
          </w:p>
        </w:tc>
        <w:tc>
          <w:tcPr>
            <w:tcW w:w="455" w:type="pct"/>
            <w:shd w:val="clear" w:color="auto" w:fill="auto"/>
            <w:noWrap/>
            <w:tcMar>
              <w:top w:w="15" w:type="dxa"/>
              <w:left w:w="15" w:type="dxa"/>
              <w:bottom w:w="0" w:type="dxa"/>
              <w:right w:w="15" w:type="dxa"/>
            </w:tcMar>
            <w:vAlign w:val="bottom"/>
            <w:hideMark/>
          </w:tcPr>
          <w:p w14:paraId="587DAF83" w14:textId="77777777" w:rsidR="003E46B9" w:rsidRPr="00303702" w:rsidRDefault="003C7DCC" w:rsidP="003E46B9">
            <w:pPr>
              <w:jc w:val="center"/>
              <w:rPr>
                <w:sz w:val="20"/>
                <w:szCs w:val="20"/>
              </w:rPr>
            </w:pPr>
            <w:r w:rsidRPr="00303702">
              <w:rPr>
                <w:sz w:val="20"/>
                <w:szCs w:val="20"/>
              </w:rPr>
              <w:t>1</w:t>
            </w:r>
          </w:p>
        </w:tc>
        <w:tc>
          <w:tcPr>
            <w:tcW w:w="455" w:type="pct"/>
            <w:shd w:val="clear" w:color="auto" w:fill="auto"/>
            <w:noWrap/>
            <w:tcMar>
              <w:top w:w="15" w:type="dxa"/>
              <w:left w:w="15" w:type="dxa"/>
              <w:bottom w:w="0" w:type="dxa"/>
              <w:right w:w="15" w:type="dxa"/>
            </w:tcMar>
            <w:vAlign w:val="bottom"/>
          </w:tcPr>
          <w:p w14:paraId="68C31DB6" w14:textId="77777777" w:rsidR="003E46B9" w:rsidRPr="00303702" w:rsidRDefault="003C7DCC" w:rsidP="003E46B9">
            <w:pPr>
              <w:jc w:val="center"/>
              <w:rPr>
                <w:sz w:val="20"/>
                <w:szCs w:val="20"/>
              </w:rPr>
            </w:pPr>
            <w:r w:rsidRPr="00303702">
              <w:rPr>
                <w:sz w:val="20"/>
                <w:szCs w:val="20"/>
              </w:rPr>
              <w:t> </w:t>
            </w:r>
          </w:p>
        </w:tc>
        <w:tc>
          <w:tcPr>
            <w:tcW w:w="455" w:type="pct"/>
            <w:shd w:val="clear" w:color="auto" w:fill="auto"/>
            <w:noWrap/>
            <w:tcMar>
              <w:top w:w="15" w:type="dxa"/>
              <w:left w:w="15" w:type="dxa"/>
              <w:bottom w:w="0" w:type="dxa"/>
              <w:right w:w="15" w:type="dxa"/>
            </w:tcMar>
            <w:vAlign w:val="bottom"/>
          </w:tcPr>
          <w:p w14:paraId="2057C941" w14:textId="77777777" w:rsidR="003E46B9" w:rsidRPr="00303702" w:rsidRDefault="003C7DCC" w:rsidP="003E46B9">
            <w:pPr>
              <w:jc w:val="center"/>
              <w:rPr>
                <w:sz w:val="20"/>
                <w:szCs w:val="20"/>
              </w:rPr>
            </w:pPr>
            <w:r w:rsidRPr="00303702">
              <w:rPr>
                <w:sz w:val="20"/>
                <w:szCs w:val="20"/>
              </w:rPr>
              <w:t> </w:t>
            </w:r>
          </w:p>
        </w:tc>
        <w:tc>
          <w:tcPr>
            <w:tcW w:w="455" w:type="pct"/>
            <w:shd w:val="clear" w:color="auto" w:fill="auto"/>
            <w:noWrap/>
            <w:tcMar>
              <w:top w:w="15" w:type="dxa"/>
              <w:left w:w="15" w:type="dxa"/>
              <w:bottom w:w="0" w:type="dxa"/>
              <w:right w:w="15" w:type="dxa"/>
            </w:tcMar>
            <w:vAlign w:val="bottom"/>
          </w:tcPr>
          <w:p w14:paraId="62D078EF" w14:textId="77777777" w:rsidR="003E46B9" w:rsidRPr="00303702" w:rsidRDefault="003C7DCC" w:rsidP="003E46B9">
            <w:pPr>
              <w:jc w:val="center"/>
              <w:rPr>
                <w:sz w:val="20"/>
                <w:szCs w:val="20"/>
              </w:rPr>
            </w:pPr>
            <w:r w:rsidRPr="00303702">
              <w:rPr>
                <w:sz w:val="20"/>
                <w:szCs w:val="20"/>
              </w:rPr>
              <w:t> </w:t>
            </w:r>
          </w:p>
        </w:tc>
        <w:tc>
          <w:tcPr>
            <w:tcW w:w="455" w:type="pct"/>
            <w:shd w:val="clear" w:color="auto" w:fill="auto"/>
            <w:noWrap/>
            <w:tcMar>
              <w:top w:w="15" w:type="dxa"/>
              <w:left w:w="15" w:type="dxa"/>
              <w:bottom w:w="0" w:type="dxa"/>
              <w:right w:w="15" w:type="dxa"/>
            </w:tcMar>
            <w:vAlign w:val="bottom"/>
          </w:tcPr>
          <w:p w14:paraId="72BC5D1C" w14:textId="77777777" w:rsidR="003E46B9" w:rsidRPr="00303702" w:rsidRDefault="003C7DCC" w:rsidP="003E46B9">
            <w:pPr>
              <w:jc w:val="center"/>
              <w:rPr>
                <w:sz w:val="20"/>
                <w:szCs w:val="20"/>
              </w:rPr>
            </w:pPr>
            <w:r w:rsidRPr="00303702">
              <w:rPr>
                <w:sz w:val="20"/>
                <w:szCs w:val="20"/>
              </w:rPr>
              <w:t> </w:t>
            </w:r>
          </w:p>
        </w:tc>
        <w:tc>
          <w:tcPr>
            <w:tcW w:w="380" w:type="pct"/>
            <w:shd w:val="clear" w:color="auto" w:fill="auto"/>
            <w:noWrap/>
            <w:tcMar>
              <w:top w:w="15" w:type="dxa"/>
              <w:left w:w="15" w:type="dxa"/>
              <w:bottom w:w="0" w:type="dxa"/>
              <w:right w:w="15" w:type="dxa"/>
            </w:tcMar>
            <w:vAlign w:val="bottom"/>
          </w:tcPr>
          <w:p w14:paraId="3F4CF7C7" w14:textId="77777777" w:rsidR="003E46B9" w:rsidRPr="00303702" w:rsidRDefault="003C7DCC" w:rsidP="003E46B9">
            <w:pPr>
              <w:jc w:val="center"/>
              <w:rPr>
                <w:sz w:val="20"/>
                <w:szCs w:val="20"/>
              </w:rPr>
            </w:pPr>
            <w:r w:rsidRPr="00303702">
              <w:rPr>
                <w:sz w:val="20"/>
                <w:szCs w:val="20"/>
              </w:rPr>
              <w:t> </w:t>
            </w:r>
          </w:p>
        </w:tc>
        <w:tc>
          <w:tcPr>
            <w:tcW w:w="379" w:type="pct"/>
            <w:shd w:val="clear" w:color="auto" w:fill="auto"/>
            <w:noWrap/>
            <w:tcMar>
              <w:top w:w="15" w:type="dxa"/>
              <w:left w:w="15" w:type="dxa"/>
              <w:bottom w:w="0" w:type="dxa"/>
              <w:right w:w="15" w:type="dxa"/>
            </w:tcMar>
            <w:vAlign w:val="bottom"/>
          </w:tcPr>
          <w:p w14:paraId="06CA69D5" w14:textId="77777777" w:rsidR="003E46B9" w:rsidRPr="00303702" w:rsidRDefault="003C7DCC" w:rsidP="003E46B9">
            <w:pPr>
              <w:jc w:val="center"/>
              <w:rPr>
                <w:sz w:val="20"/>
                <w:szCs w:val="20"/>
              </w:rPr>
            </w:pPr>
            <w:r w:rsidRPr="00303702">
              <w:rPr>
                <w:sz w:val="20"/>
                <w:szCs w:val="20"/>
              </w:rPr>
              <w:t> </w:t>
            </w:r>
          </w:p>
        </w:tc>
      </w:tr>
      <w:tr w:rsidR="004B0FC8" w14:paraId="48B0CF30" w14:textId="77777777" w:rsidTr="002E7315">
        <w:trPr>
          <w:trHeight w:val="288"/>
        </w:trPr>
        <w:tc>
          <w:tcPr>
            <w:tcW w:w="106" w:type="pct"/>
            <w:shd w:val="clear" w:color="auto" w:fill="auto"/>
            <w:tcMar>
              <w:top w:w="15" w:type="dxa"/>
              <w:left w:w="15" w:type="dxa"/>
              <w:bottom w:w="0" w:type="dxa"/>
              <w:right w:w="15" w:type="dxa"/>
            </w:tcMar>
            <w:vAlign w:val="center"/>
            <w:hideMark/>
          </w:tcPr>
          <w:p w14:paraId="372884A2" w14:textId="77777777" w:rsidR="003E46B9" w:rsidRPr="00303702" w:rsidRDefault="003C7DCC" w:rsidP="003E46B9">
            <w:pPr>
              <w:rPr>
                <w:b/>
                <w:bCs/>
                <w:sz w:val="20"/>
                <w:szCs w:val="20"/>
              </w:rPr>
            </w:pPr>
            <w:r w:rsidRPr="00303702">
              <w:rPr>
                <w:b/>
                <w:bCs/>
                <w:sz w:val="20"/>
                <w:szCs w:val="20"/>
              </w:rPr>
              <w:t>3</w:t>
            </w:r>
          </w:p>
        </w:tc>
        <w:tc>
          <w:tcPr>
            <w:tcW w:w="1406" w:type="pct"/>
            <w:shd w:val="clear" w:color="auto" w:fill="auto"/>
            <w:tcMar>
              <w:top w:w="15" w:type="dxa"/>
              <w:left w:w="15" w:type="dxa"/>
              <w:bottom w:w="0" w:type="dxa"/>
              <w:right w:w="15" w:type="dxa"/>
            </w:tcMar>
          </w:tcPr>
          <w:p w14:paraId="28751691" w14:textId="77777777" w:rsidR="003E46B9" w:rsidRPr="00303702" w:rsidRDefault="003C7DCC" w:rsidP="003E46B9">
            <w:pPr>
              <w:rPr>
                <w:sz w:val="20"/>
                <w:szCs w:val="20"/>
              </w:rPr>
            </w:pPr>
            <w:r w:rsidRPr="00303702">
              <w:rPr>
                <w:sz w:val="20"/>
                <w:szCs w:val="20"/>
              </w:rPr>
              <w:t>CEO Network Size</w:t>
            </w:r>
          </w:p>
        </w:tc>
        <w:tc>
          <w:tcPr>
            <w:tcW w:w="455" w:type="pct"/>
            <w:shd w:val="clear" w:color="auto" w:fill="auto"/>
            <w:noWrap/>
            <w:tcMar>
              <w:top w:w="15" w:type="dxa"/>
              <w:left w:w="15" w:type="dxa"/>
              <w:bottom w:w="0" w:type="dxa"/>
              <w:right w:w="15" w:type="dxa"/>
            </w:tcMar>
            <w:vAlign w:val="bottom"/>
            <w:hideMark/>
          </w:tcPr>
          <w:p w14:paraId="2EEF78BE" w14:textId="77777777" w:rsidR="003E46B9" w:rsidRPr="00303702" w:rsidRDefault="003C7DCC" w:rsidP="003E46B9">
            <w:pPr>
              <w:jc w:val="center"/>
              <w:rPr>
                <w:sz w:val="20"/>
                <w:szCs w:val="20"/>
              </w:rPr>
            </w:pPr>
            <w:r w:rsidRPr="00303702">
              <w:rPr>
                <w:sz w:val="20"/>
                <w:szCs w:val="20"/>
              </w:rPr>
              <w:t>0.0022</w:t>
            </w:r>
          </w:p>
        </w:tc>
        <w:tc>
          <w:tcPr>
            <w:tcW w:w="455" w:type="pct"/>
            <w:shd w:val="clear" w:color="auto" w:fill="auto"/>
            <w:noWrap/>
            <w:tcMar>
              <w:top w:w="15" w:type="dxa"/>
              <w:left w:w="15" w:type="dxa"/>
              <w:bottom w:w="0" w:type="dxa"/>
              <w:right w:w="15" w:type="dxa"/>
            </w:tcMar>
            <w:vAlign w:val="bottom"/>
            <w:hideMark/>
          </w:tcPr>
          <w:p w14:paraId="33F7D01D" w14:textId="77777777" w:rsidR="003E46B9" w:rsidRPr="00303702" w:rsidRDefault="003C7DCC" w:rsidP="003E46B9">
            <w:pPr>
              <w:jc w:val="center"/>
              <w:rPr>
                <w:sz w:val="20"/>
                <w:szCs w:val="20"/>
              </w:rPr>
            </w:pPr>
            <w:r w:rsidRPr="00303702">
              <w:rPr>
                <w:sz w:val="20"/>
                <w:szCs w:val="20"/>
              </w:rPr>
              <w:t>-0.032</w:t>
            </w:r>
          </w:p>
        </w:tc>
        <w:tc>
          <w:tcPr>
            <w:tcW w:w="455" w:type="pct"/>
            <w:shd w:val="clear" w:color="auto" w:fill="auto"/>
            <w:noWrap/>
            <w:tcMar>
              <w:top w:w="15" w:type="dxa"/>
              <w:left w:w="15" w:type="dxa"/>
              <w:bottom w:w="0" w:type="dxa"/>
              <w:right w:w="15" w:type="dxa"/>
            </w:tcMar>
            <w:vAlign w:val="bottom"/>
            <w:hideMark/>
          </w:tcPr>
          <w:p w14:paraId="44F7C020" w14:textId="77777777" w:rsidR="003E46B9" w:rsidRPr="00303702" w:rsidRDefault="003C7DCC" w:rsidP="003E46B9">
            <w:pPr>
              <w:jc w:val="center"/>
              <w:rPr>
                <w:sz w:val="20"/>
                <w:szCs w:val="20"/>
              </w:rPr>
            </w:pPr>
            <w:r w:rsidRPr="00303702">
              <w:rPr>
                <w:sz w:val="20"/>
                <w:szCs w:val="20"/>
              </w:rPr>
              <w:t>1</w:t>
            </w:r>
          </w:p>
        </w:tc>
        <w:tc>
          <w:tcPr>
            <w:tcW w:w="455" w:type="pct"/>
            <w:shd w:val="clear" w:color="auto" w:fill="auto"/>
            <w:noWrap/>
            <w:tcMar>
              <w:top w:w="15" w:type="dxa"/>
              <w:left w:w="15" w:type="dxa"/>
              <w:bottom w:w="0" w:type="dxa"/>
              <w:right w:w="15" w:type="dxa"/>
            </w:tcMar>
            <w:vAlign w:val="bottom"/>
          </w:tcPr>
          <w:p w14:paraId="6F92726D" w14:textId="77777777" w:rsidR="003E46B9" w:rsidRPr="00303702" w:rsidRDefault="003C7DCC" w:rsidP="003E46B9">
            <w:pPr>
              <w:jc w:val="center"/>
              <w:rPr>
                <w:sz w:val="20"/>
                <w:szCs w:val="20"/>
              </w:rPr>
            </w:pPr>
            <w:r w:rsidRPr="00303702">
              <w:rPr>
                <w:sz w:val="20"/>
                <w:szCs w:val="20"/>
              </w:rPr>
              <w:t> </w:t>
            </w:r>
          </w:p>
        </w:tc>
        <w:tc>
          <w:tcPr>
            <w:tcW w:w="455" w:type="pct"/>
            <w:shd w:val="clear" w:color="auto" w:fill="auto"/>
            <w:noWrap/>
            <w:tcMar>
              <w:top w:w="15" w:type="dxa"/>
              <w:left w:w="15" w:type="dxa"/>
              <w:bottom w:w="0" w:type="dxa"/>
              <w:right w:w="15" w:type="dxa"/>
            </w:tcMar>
            <w:vAlign w:val="bottom"/>
          </w:tcPr>
          <w:p w14:paraId="603CA187" w14:textId="77777777" w:rsidR="003E46B9" w:rsidRPr="00303702" w:rsidRDefault="003C7DCC" w:rsidP="003E46B9">
            <w:pPr>
              <w:jc w:val="center"/>
              <w:rPr>
                <w:sz w:val="20"/>
                <w:szCs w:val="20"/>
              </w:rPr>
            </w:pPr>
            <w:r w:rsidRPr="00303702">
              <w:rPr>
                <w:sz w:val="20"/>
                <w:szCs w:val="20"/>
              </w:rPr>
              <w:t> </w:t>
            </w:r>
          </w:p>
        </w:tc>
        <w:tc>
          <w:tcPr>
            <w:tcW w:w="455" w:type="pct"/>
            <w:shd w:val="clear" w:color="auto" w:fill="auto"/>
            <w:noWrap/>
            <w:tcMar>
              <w:top w:w="15" w:type="dxa"/>
              <w:left w:w="15" w:type="dxa"/>
              <w:bottom w:w="0" w:type="dxa"/>
              <w:right w:w="15" w:type="dxa"/>
            </w:tcMar>
            <w:vAlign w:val="bottom"/>
          </w:tcPr>
          <w:p w14:paraId="110DA178" w14:textId="77777777" w:rsidR="003E46B9" w:rsidRPr="00303702" w:rsidRDefault="003C7DCC" w:rsidP="003E46B9">
            <w:pPr>
              <w:jc w:val="center"/>
              <w:rPr>
                <w:sz w:val="20"/>
                <w:szCs w:val="20"/>
              </w:rPr>
            </w:pPr>
            <w:r w:rsidRPr="00303702">
              <w:rPr>
                <w:sz w:val="20"/>
                <w:szCs w:val="20"/>
              </w:rPr>
              <w:t> </w:t>
            </w:r>
          </w:p>
        </w:tc>
        <w:tc>
          <w:tcPr>
            <w:tcW w:w="380" w:type="pct"/>
            <w:shd w:val="clear" w:color="auto" w:fill="auto"/>
            <w:noWrap/>
            <w:tcMar>
              <w:top w:w="15" w:type="dxa"/>
              <w:left w:w="15" w:type="dxa"/>
              <w:bottom w:w="0" w:type="dxa"/>
              <w:right w:w="15" w:type="dxa"/>
            </w:tcMar>
            <w:vAlign w:val="bottom"/>
          </w:tcPr>
          <w:p w14:paraId="52F841DF" w14:textId="77777777" w:rsidR="003E46B9" w:rsidRPr="00303702" w:rsidRDefault="003C7DCC" w:rsidP="003E46B9">
            <w:pPr>
              <w:jc w:val="center"/>
              <w:rPr>
                <w:sz w:val="20"/>
                <w:szCs w:val="20"/>
              </w:rPr>
            </w:pPr>
            <w:r w:rsidRPr="00303702">
              <w:rPr>
                <w:sz w:val="20"/>
                <w:szCs w:val="20"/>
              </w:rPr>
              <w:t> </w:t>
            </w:r>
          </w:p>
        </w:tc>
        <w:tc>
          <w:tcPr>
            <w:tcW w:w="379" w:type="pct"/>
            <w:shd w:val="clear" w:color="auto" w:fill="auto"/>
            <w:noWrap/>
            <w:tcMar>
              <w:top w:w="15" w:type="dxa"/>
              <w:left w:w="15" w:type="dxa"/>
              <w:bottom w:w="0" w:type="dxa"/>
              <w:right w:w="15" w:type="dxa"/>
            </w:tcMar>
            <w:vAlign w:val="bottom"/>
          </w:tcPr>
          <w:p w14:paraId="1903FA94" w14:textId="77777777" w:rsidR="003E46B9" w:rsidRPr="00303702" w:rsidRDefault="003C7DCC" w:rsidP="003E46B9">
            <w:pPr>
              <w:jc w:val="center"/>
              <w:rPr>
                <w:sz w:val="20"/>
                <w:szCs w:val="20"/>
              </w:rPr>
            </w:pPr>
            <w:r w:rsidRPr="00303702">
              <w:rPr>
                <w:sz w:val="20"/>
                <w:szCs w:val="20"/>
              </w:rPr>
              <w:t> </w:t>
            </w:r>
          </w:p>
        </w:tc>
      </w:tr>
      <w:tr w:rsidR="004B0FC8" w14:paraId="08BFB4F3" w14:textId="77777777" w:rsidTr="002E7315">
        <w:trPr>
          <w:trHeight w:val="288"/>
        </w:trPr>
        <w:tc>
          <w:tcPr>
            <w:tcW w:w="106" w:type="pct"/>
            <w:shd w:val="clear" w:color="auto" w:fill="auto"/>
            <w:tcMar>
              <w:top w:w="15" w:type="dxa"/>
              <w:left w:w="15" w:type="dxa"/>
              <w:bottom w:w="0" w:type="dxa"/>
              <w:right w:w="15" w:type="dxa"/>
            </w:tcMar>
            <w:vAlign w:val="center"/>
            <w:hideMark/>
          </w:tcPr>
          <w:p w14:paraId="420952F5" w14:textId="77777777" w:rsidR="003E46B9" w:rsidRPr="00303702" w:rsidRDefault="003C7DCC" w:rsidP="003E46B9">
            <w:pPr>
              <w:rPr>
                <w:b/>
                <w:bCs/>
                <w:sz w:val="20"/>
                <w:szCs w:val="20"/>
              </w:rPr>
            </w:pPr>
            <w:r w:rsidRPr="00303702">
              <w:rPr>
                <w:b/>
                <w:bCs/>
                <w:sz w:val="20"/>
                <w:szCs w:val="20"/>
              </w:rPr>
              <w:t>4</w:t>
            </w:r>
          </w:p>
        </w:tc>
        <w:tc>
          <w:tcPr>
            <w:tcW w:w="1406" w:type="pct"/>
            <w:shd w:val="clear" w:color="auto" w:fill="auto"/>
            <w:tcMar>
              <w:top w:w="15" w:type="dxa"/>
              <w:left w:w="15" w:type="dxa"/>
              <w:bottom w:w="0" w:type="dxa"/>
              <w:right w:w="15" w:type="dxa"/>
            </w:tcMar>
          </w:tcPr>
          <w:p w14:paraId="7AC057C5" w14:textId="77777777" w:rsidR="003E46B9" w:rsidRPr="00303702" w:rsidRDefault="003C7DCC" w:rsidP="003E46B9">
            <w:pPr>
              <w:rPr>
                <w:sz w:val="20"/>
                <w:szCs w:val="20"/>
              </w:rPr>
            </w:pPr>
            <w:r w:rsidRPr="00303702">
              <w:rPr>
                <w:sz w:val="20"/>
                <w:szCs w:val="20"/>
              </w:rPr>
              <w:t>Log Total Assets</w:t>
            </w:r>
          </w:p>
        </w:tc>
        <w:tc>
          <w:tcPr>
            <w:tcW w:w="455" w:type="pct"/>
            <w:shd w:val="clear" w:color="auto" w:fill="auto"/>
            <w:noWrap/>
            <w:tcMar>
              <w:top w:w="15" w:type="dxa"/>
              <w:left w:w="15" w:type="dxa"/>
              <w:bottom w:w="0" w:type="dxa"/>
              <w:right w:w="15" w:type="dxa"/>
            </w:tcMar>
            <w:vAlign w:val="bottom"/>
            <w:hideMark/>
          </w:tcPr>
          <w:p w14:paraId="3FF40771" w14:textId="77777777" w:rsidR="003E46B9" w:rsidRPr="00303702" w:rsidRDefault="003C7DCC" w:rsidP="003E46B9">
            <w:pPr>
              <w:jc w:val="center"/>
              <w:rPr>
                <w:sz w:val="20"/>
                <w:szCs w:val="20"/>
              </w:rPr>
            </w:pPr>
            <w:r w:rsidRPr="00303702">
              <w:rPr>
                <w:sz w:val="20"/>
                <w:szCs w:val="20"/>
              </w:rPr>
              <w:t>0.1704</w:t>
            </w:r>
          </w:p>
        </w:tc>
        <w:tc>
          <w:tcPr>
            <w:tcW w:w="455" w:type="pct"/>
            <w:shd w:val="clear" w:color="auto" w:fill="auto"/>
            <w:noWrap/>
            <w:tcMar>
              <w:top w:w="15" w:type="dxa"/>
              <w:left w:w="15" w:type="dxa"/>
              <w:bottom w:w="0" w:type="dxa"/>
              <w:right w:w="15" w:type="dxa"/>
            </w:tcMar>
            <w:vAlign w:val="bottom"/>
            <w:hideMark/>
          </w:tcPr>
          <w:p w14:paraId="0FCE6307" w14:textId="77777777" w:rsidR="003E46B9" w:rsidRPr="00303702" w:rsidRDefault="003C7DCC" w:rsidP="003E46B9">
            <w:pPr>
              <w:jc w:val="center"/>
              <w:rPr>
                <w:sz w:val="20"/>
                <w:szCs w:val="20"/>
              </w:rPr>
            </w:pPr>
            <w:r w:rsidRPr="00303702">
              <w:rPr>
                <w:sz w:val="20"/>
                <w:szCs w:val="20"/>
              </w:rPr>
              <w:t>0.064</w:t>
            </w:r>
          </w:p>
        </w:tc>
        <w:tc>
          <w:tcPr>
            <w:tcW w:w="455" w:type="pct"/>
            <w:shd w:val="clear" w:color="auto" w:fill="auto"/>
            <w:noWrap/>
            <w:tcMar>
              <w:top w:w="15" w:type="dxa"/>
              <w:left w:w="15" w:type="dxa"/>
              <w:bottom w:w="0" w:type="dxa"/>
              <w:right w:w="15" w:type="dxa"/>
            </w:tcMar>
            <w:vAlign w:val="bottom"/>
            <w:hideMark/>
          </w:tcPr>
          <w:p w14:paraId="7BB9C95F" w14:textId="77777777" w:rsidR="003E46B9" w:rsidRPr="00303702" w:rsidRDefault="003C7DCC" w:rsidP="003E46B9">
            <w:pPr>
              <w:jc w:val="center"/>
              <w:rPr>
                <w:sz w:val="20"/>
                <w:szCs w:val="20"/>
              </w:rPr>
            </w:pPr>
            <w:r w:rsidRPr="00303702">
              <w:rPr>
                <w:sz w:val="20"/>
                <w:szCs w:val="20"/>
              </w:rPr>
              <w:t>0.0504</w:t>
            </w:r>
          </w:p>
        </w:tc>
        <w:tc>
          <w:tcPr>
            <w:tcW w:w="455" w:type="pct"/>
            <w:shd w:val="clear" w:color="auto" w:fill="auto"/>
            <w:noWrap/>
            <w:tcMar>
              <w:top w:w="15" w:type="dxa"/>
              <w:left w:w="15" w:type="dxa"/>
              <w:bottom w:w="0" w:type="dxa"/>
              <w:right w:w="15" w:type="dxa"/>
            </w:tcMar>
            <w:vAlign w:val="bottom"/>
            <w:hideMark/>
          </w:tcPr>
          <w:p w14:paraId="216F4CCE" w14:textId="77777777" w:rsidR="003E46B9" w:rsidRPr="00303702" w:rsidRDefault="003C7DCC" w:rsidP="003E46B9">
            <w:pPr>
              <w:jc w:val="center"/>
              <w:rPr>
                <w:sz w:val="20"/>
                <w:szCs w:val="20"/>
              </w:rPr>
            </w:pPr>
            <w:r w:rsidRPr="00303702">
              <w:rPr>
                <w:sz w:val="20"/>
                <w:szCs w:val="20"/>
              </w:rPr>
              <w:t>1</w:t>
            </w:r>
          </w:p>
        </w:tc>
        <w:tc>
          <w:tcPr>
            <w:tcW w:w="455" w:type="pct"/>
            <w:shd w:val="clear" w:color="auto" w:fill="auto"/>
            <w:noWrap/>
            <w:tcMar>
              <w:top w:w="15" w:type="dxa"/>
              <w:left w:w="15" w:type="dxa"/>
              <w:bottom w:w="0" w:type="dxa"/>
              <w:right w:w="15" w:type="dxa"/>
            </w:tcMar>
            <w:vAlign w:val="bottom"/>
          </w:tcPr>
          <w:p w14:paraId="45E24816" w14:textId="77777777" w:rsidR="003E46B9" w:rsidRPr="00303702" w:rsidRDefault="003C7DCC" w:rsidP="003E46B9">
            <w:pPr>
              <w:jc w:val="center"/>
              <w:rPr>
                <w:sz w:val="20"/>
                <w:szCs w:val="20"/>
              </w:rPr>
            </w:pPr>
            <w:r w:rsidRPr="00303702">
              <w:rPr>
                <w:sz w:val="20"/>
                <w:szCs w:val="20"/>
              </w:rPr>
              <w:t> </w:t>
            </w:r>
          </w:p>
        </w:tc>
        <w:tc>
          <w:tcPr>
            <w:tcW w:w="455" w:type="pct"/>
            <w:shd w:val="clear" w:color="auto" w:fill="auto"/>
            <w:noWrap/>
            <w:tcMar>
              <w:top w:w="15" w:type="dxa"/>
              <w:left w:w="15" w:type="dxa"/>
              <w:bottom w:w="0" w:type="dxa"/>
              <w:right w:w="15" w:type="dxa"/>
            </w:tcMar>
            <w:vAlign w:val="bottom"/>
          </w:tcPr>
          <w:p w14:paraId="14F45840" w14:textId="77777777" w:rsidR="003E46B9" w:rsidRPr="00303702" w:rsidRDefault="003C7DCC" w:rsidP="003E46B9">
            <w:pPr>
              <w:jc w:val="center"/>
              <w:rPr>
                <w:sz w:val="20"/>
                <w:szCs w:val="20"/>
              </w:rPr>
            </w:pPr>
            <w:r w:rsidRPr="00303702">
              <w:rPr>
                <w:sz w:val="20"/>
                <w:szCs w:val="20"/>
              </w:rPr>
              <w:t> </w:t>
            </w:r>
          </w:p>
        </w:tc>
        <w:tc>
          <w:tcPr>
            <w:tcW w:w="380" w:type="pct"/>
            <w:shd w:val="clear" w:color="auto" w:fill="auto"/>
            <w:noWrap/>
            <w:tcMar>
              <w:top w:w="15" w:type="dxa"/>
              <w:left w:w="15" w:type="dxa"/>
              <w:bottom w:w="0" w:type="dxa"/>
              <w:right w:w="15" w:type="dxa"/>
            </w:tcMar>
            <w:vAlign w:val="bottom"/>
          </w:tcPr>
          <w:p w14:paraId="7CEA4412" w14:textId="77777777" w:rsidR="003E46B9" w:rsidRPr="00303702" w:rsidRDefault="003C7DCC" w:rsidP="003E46B9">
            <w:pPr>
              <w:jc w:val="center"/>
              <w:rPr>
                <w:sz w:val="20"/>
                <w:szCs w:val="20"/>
              </w:rPr>
            </w:pPr>
            <w:r w:rsidRPr="00303702">
              <w:rPr>
                <w:sz w:val="20"/>
                <w:szCs w:val="20"/>
              </w:rPr>
              <w:t> </w:t>
            </w:r>
          </w:p>
        </w:tc>
        <w:tc>
          <w:tcPr>
            <w:tcW w:w="379" w:type="pct"/>
            <w:shd w:val="clear" w:color="auto" w:fill="auto"/>
            <w:noWrap/>
            <w:tcMar>
              <w:top w:w="15" w:type="dxa"/>
              <w:left w:w="15" w:type="dxa"/>
              <w:bottom w:w="0" w:type="dxa"/>
              <w:right w:w="15" w:type="dxa"/>
            </w:tcMar>
            <w:vAlign w:val="bottom"/>
          </w:tcPr>
          <w:p w14:paraId="424268EA" w14:textId="77777777" w:rsidR="003E46B9" w:rsidRPr="00303702" w:rsidRDefault="003C7DCC" w:rsidP="003E46B9">
            <w:pPr>
              <w:jc w:val="center"/>
              <w:rPr>
                <w:sz w:val="20"/>
                <w:szCs w:val="20"/>
              </w:rPr>
            </w:pPr>
            <w:r w:rsidRPr="00303702">
              <w:rPr>
                <w:sz w:val="20"/>
                <w:szCs w:val="20"/>
              </w:rPr>
              <w:t> </w:t>
            </w:r>
          </w:p>
        </w:tc>
      </w:tr>
      <w:tr w:rsidR="004B0FC8" w14:paraId="7B661C98" w14:textId="77777777" w:rsidTr="002E7315">
        <w:trPr>
          <w:trHeight w:val="288"/>
        </w:trPr>
        <w:tc>
          <w:tcPr>
            <w:tcW w:w="106" w:type="pct"/>
            <w:shd w:val="clear" w:color="auto" w:fill="auto"/>
            <w:tcMar>
              <w:top w:w="15" w:type="dxa"/>
              <w:left w:w="15" w:type="dxa"/>
              <w:bottom w:w="0" w:type="dxa"/>
              <w:right w:w="15" w:type="dxa"/>
            </w:tcMar>
            <w:vAlign w:val="center"/>
            <w:hideMark/>
          </w:tcPr>
          <w:p w14:paraId="3D8D7CE2" w14:textId="77777777" w:rsidR="003E46B9" w:rsidRPr="00303702" w:rsidRDefault="003C7DCC" w:rsidP="003E46B9">
            <w:pPr>
              <w:rPr>
                <w:b/>
                <w:bCs/>
                <w:sz w:val="20"/>
                <w:szCs w:val="20"/>
              </w:rPr>
            </w:pPr>
            <w:r w:rsidRPr="00303702">
              <w:rPr>
                <w:b/>
                <w:bCs/>
                <w:sz w:val="20"/>
                <w:szCs w:val="20"/>
              </w:rPr>
              <w:t>5</w:t>
            </w:r>
          </w:p>
        </w:tc>
        <w:tc>
          <w:tcPr>
            <w:tcW w:w="1406" w:type="pct"/>
            <w:shd w:val="clear" w:color="auto" w:fill="auto"/>
            <w:tcMar>
              <w:top w:w="15" w:type="dxa"/>
              <w:left w:w="15" w:type="dxa"/>
              <w:bottom w:w="0" w:type="dxa"/>
              <w:right w:w="15" w:type="dxa"/>
            </w:tcMar>
          </w:tcPr>
          <w:p w14:paraId="77FCC330" w14:textId="77777777" w:rsidR="003E46B9" w:rsidRPr="00303702" w:rsidRDefault="003C7DCC" w:rsidP="003E46B9">
            <w:pPr>
              <w:rPr>
                <w:sz w:val="20"/>
                <w:szCs w:val="20"/>
              </w:rPr>
            </w:pPr>
            <w:r w:rsidRPr="00303702">
              <w:rPr>
                <w:sz w:val="20"/>
                <w:szCs w:val="20"/>
              </w:rPr>
              <w:t>Leverage</w:t>
            </w:r>
          </w:p>
        </w:tc>
        <w:tc>
          <w:tcPr>
            <w:tcW w:w="455" w:type="pct"/>
            <w:shd w:val="clear" w:color="auto" w:fill="auto"/>
            <w:noWrap/>
            <w:tcMar>
              <w:top w:w="15" w:type="dxa"/>
              <w:left w:w="15" w:type="dxa"/>
              <w:bottom w:w="0" w:type="dxa"/>
              <w:right w:w="15" w:type="dxa"/>
            </w:tcMar>
            <w:vAlign w:val="bottom"/>
            <w:hideMark/>
          </w:tcPr>
          <w:p w14:paraId="36D90784" w14:textId="77777777" w:rsidR="003E46B9" w:rsidRPr="00303702" w:rsidRDefault="003C7DCC" w:rsidP="003E46B9">
            <w:pPr>
              <w:jc w:val="center"/>
              <w:rPr>
                <w:sz w:val="20"/>
                <w:szCs w:val="20"/>
              </w:rPr>
            </w:pPr>
            <w:r w:rsidRPr="00303702">
              <w:rPr>
                <w:sz w:val="20"/>
                <w:szCs w:val="20"/>
              </w:rPr>
              <w:t>0.1208</w:t>
            </w:r>
          </w:p>
        </w:tc>
        <w:tc>
          <w:tcPr>
            <w:tcW w:w="455" w:type="pct"/>
            <w:shd w:val="clear" w:color="auto" w:fill="auto"/>
            <w:noWrap/>
            <w:tcMar>
              <w:top w:w="15" w:type="dxa"/>
              <w:left w:w="15" w:type="dxa"/>
              <w:bottom w:w="0" w:type="dxa"/>
              <w:right w:w="15" w:type="dxa"/>
            </w:tcMar>
            <w:vAlign w:val="bottom"/>
            <w:hideMark/>
          </w:tcPr>
          <w:p w14:paraId="3F022F31" w14:textId="77777777" w:rsidR="003E46B9" w:rsidRPr="00303702" w:rsidRDefault="003C7DCC" w:rsidP="003E46B9">
            <w:pPr>
              <w:jc w:val="center"/>
              <w:rPr>
                <w:sz w:val="20"/>
                <w:szCs w:val="20"/>
              </w:rPr>
            </w:pPr>
            <w:r w:rsidRPr="00303702">
              <w:rPr>
                <w:sz w:val="20"/>
                <w:szCs w:val="20"/>
              </w:rPr>
              <w:t>0.0825</w:t>
            </w:r>
          </w:p>
        </w:tc>
        <w:tc>
          <w:tcPr>
            <w:tcW w:w="455" w:type="pct"/>
            <w:shd w:val="clear" w:color="auto" w:fill="auto"/>
            <w:noWrap/>
            <w:tcMar>
              <w:top w:w="15" w:type="dxa"/>
              <w:left w:w="15" w:type="dxa"/>
              <w:bottom w:w="0" w:type="dxa"/>
              <w:right w:w="15" w:type="dxa"/>
            </w:tcMar>
            <w:vAlign w:val="bottom"/>
            <w:hideMark/>
          </w:tcPr>
          <w:p w14:paraId="51D93547" w14:textId="77777777" w:rsidR="003E46B9" w:rsidRPr="00303702" w:rsidRDefault="003C7DCC" w:rsidP="003E46B9">
            <w:pPr>
              <w:jc w:val="center"/>
              <w:rPr>
                <w:sz w:val="20"/>
                <w:szCs w:val="20"/>
              </w:rPr>
            </w:pPr>
            <w:r w:rsidRPr="00303702">
              <w:rPr>
                <w:sz w:val="20"/>
                <w:szCs w:val="20"/>
              </w:rPr>
              <w:t>-0.0137</w:t>
            </w:r>
          </w:p>
        </w:tc>
        <w:tc>
          <w:tcPr>
            <w:tcW w:w="455" w:type="pct"/>
            <w:shd w:val="clear" w:color="auto" w:fill="auto"/>
            <w:noWrap/>
            <w:tcMar>
              <w:top w:w="15" w:type="dxa"/>
              <w:left w:w="15" w:type="dxa"/>
              <w:bottom w:w="0" w:type="dxa"/>
              <w:right w:w="15" w:type="dxa"/>
            </w:tcMar>
            <w:vAlign w:val="bottom"/>
            <w:hideMark/>
          </w:tcPr>
          <w:p w14:paraId="14DDD3C4" w14:textId="77777777" w:rsidR="003E46B9" w:rsidRPr="00303702" w:rsidRDefault="003C7DCC" w:rsidP="003E46B9">
            <w:pPr>
              <w:jc w:val="center"/>
              <w:rPr>
                <w:sz w:val="20"/>
                <w:szCs w:val="20"/>
              </w:rPr>
            </w:pPr>
            <w:r w:rsidRPr="00303702">
              <w:rPr>
                <w:sz w:val="20"/>
                <w:szCs w:val="20"/>
              </w:rPr>
              <w:t>0.5054</w:t>
            </w:r>
          </w:p>
        </w:tc>
        <w:tc>
          <w:tcPr>
            <w:tcW w:w="455" w:type="pct"/>
            <w:shd w:val="clear" w:color="auto" w:fill="auto"/>
            <w:noWrap/>
            <w:tcMar>
              <w:top w:w="15" w:type="dxa"/>
              <w:left w:w="15" w:type="dxa"/>
              <w:bottom w:w="0" w:type="dxa"/>
              <w:right w:w="15" w:type="dxa"/>
            </w:tcMar>
            <w:vAlign w:val="bottom"/>
            <w:hideMark/>
          </w:tcPr>
          <w:p w14:paraId="1D11BA0E" w14:textId="77777777" w:rsidR="003E46B9" w:rsidRPr="00303702" w:rsidRDefault="003C7DCC" w:rsidP="003E46B9">
            <w:pPr>
              <w:jc w:val="center"/>
              <w:rPr>
                <w:sz w:val="20"/>
                <w:szCs w:val="20"/>
              </w:rPr>
            </w:pPr>
            <w:r w:rsidRPr="00303702">
              <w:rPr>
                <w:sz w:val="20"/>
                <w:szCs w:val="20"/>
              </w:rPr>
              <w:t>1</w:t>
            </w:r>
          </w:p>
        </w:tc>
        <w:tc>
          <w:tcPr>
            <w:tcW w:w="455" w:type="pct"/>
            <w:shd w:val="clear" w:color="auto" w:fill="auto"/>
            <w:noWrap/>
            <w:tcMar>
              <w:top w:w="15" w:type="dxa"/>
              <w:left w:w="15" w:type="dxa"/>
              <w:bottom w:w="0" w:type="dxa"/>
              <w:right w:w="15" w:type="dxa"/>
            </w:tcMar>
            <w:vAlign w:val="bottom"/>
          </w:tcPr>
          <w:p w14:paraId="4C1B793C" w14:textId="77777777" w:rsidR="003E46B9" w:rsidRPr="00303702" w:rsidRDefault="003C7DCC" w:rsidP="003E46B9">
            <w:pPr>
              <w:jc w:val="center"/>
              <w:rPr>
                <w:sz w:val="20"/>
                <w:szCs w:val="20"/>
              </w:rPr>
            </w:pPr>
            <w:r w:rsidRPr="00303702">
              <w:rPr>
                <w:sz w:val="20"/>
                <w:szCs w:val="20"/>
              </w:rPr>
              <w:t> </w:t>
            </w:r>
          </w:p>
        </w:tc>
        <w:tc>
          <w:tcPr>
            <w:tcW w:w="380" w:type="pct"/>
            <w:shd w:val="clear" w:color="auto" w:fill="auto"/>
            <w:noWrap/>
            <w:tcMar>
              <w:top w:w="15" w:type="dxa"/>
              <w:left w:w="15" w:type="dxa"/>
              <w:bottom w:w="0" w:type="dxa"/>
              <w:right w:w="15" w:type="dxa"/>
            </w:tcMar>
            <w:vAlign w:val="bottom"/>
          </w:tcPr>
          <w:p w14:paraId="5506DDF2" w14:textId="77777777" w:rsidR="003E46B9" w:rsidRPr="00303702" w:rsidRDefault="003C7DCC" w:rsidP="003E46B9">
            <w:pPr>
              <w:jc w:val="center"/>
              <w:rPr>
                <w:sz w:val="20"/>
                <w:szCs w:val="20"/>
              </w:rPr>
            </w:pPr>
            <w:r w:rsidRPr="00303702">
              <w:rPr>
                <w:sz w:val="20"/>
                <w:szCs w:val="20"/>
              </w:rPr>
              <w:t> </w:t>
            </w:r>
          </w:p>
        </w:tc>
        <w:tc>
          <w:tcPr>
            <w:tcW w:w="379" w:type="pct"/>
            <w:shd w:val="clear" w:color="auto" w:fill="auto"/>
            <w:noWrap/>
            <w:tcMar>
              <w:top w:w="15" w:type="dxa"/>
              <w:left w:w="15" w:type="dxa"/>
              <w:bottom w:w="0" w:type="dxa"/>
              <w:right w:w="15" w:type="dxa"/>
            </w:tcMar>
            <w:vAlign w:val="bottom"/>
          </w:tcPr>
          <w:p w14:paraId="037D5D04" w14:textId="77777777" w:rsidR="003E46B9" w:rsidRPr="00303702" w:rsidRDefault="003C7DCC" w:rsidP="003E46B9">
            <w:pPr>
              <w:jc w:val="center"/>
              <w:rPr>
                <w:sz w:val="20"/>
                <w:szCs w:val="20"/>
              </w:rPr>
            </w:pPr>
            <w:r w:rsidRPr="00303702">
              <w:rPr>
                <w:sz w:val="20"/>
                <w:szCs w:val="20"/>
              </w:rPr>
              <w:t> </w:t>
            </w:r>
          </w:p>
        </w:tc>
      </w:tr>
      <w:tr w:rsidR="004B0FC8" w14:paraId="0C42DE34" w14:textId="77777777" w:rsidTr="002E7315">
        <w:trPr>
          <w:trHeight w:val="288"/>
        </w:trPr>
        <w:tc>
          <w:tcPr>
            <w:tcW w:w="106" w:type="pct"/>
            <w:shd w:val="clear" w:color="auto" w:fill="auto"/>
            <w:tcMar>
              <w:top w:w="15" w:type="dxa"/>
              <w:left w:w="15" w:type="dxa"/>
              <w:bottom w:w="0" w:type="dxa"/>
              <w:right w:w="15" w:type="dxa"/>
            </w:tcMar>
            <w:vAlign w:val="center"/>
            <w:hideMark/>
          </w:tcPr>
          <w:p w14:paraId="1763F1A0" w14:textId="77777777" w:rsidR="003E46B9" w:rsidRPr="00303702" w:rsidRDefault="003C7DCC" w:rsidP="003E46B9">
            <w:pPr>
              <w:rPr>
                <w:b/>
                <w:bCs/>
                <w:sz w:val="20"/>
                <w:szCs w:val="20"/>
              </w:rPr>
            </w:pPr>
            <w:r w:rsidRPr="00303702">
              <w:rPr>
                <w:b/>
                <w:bCs/>
                <w:sz w:val="20"/>
                <w:szCs w:val="20"/>
              </w:rPr>
              <w:t>6</w:t>
            </w:r>
          </w:p>
        </w:tc>
        <w:tc>
          <w:tcPr>
            <w:tcW w:w="1406" w:type="pct"/>
            <w:shd w:val="clear" w:color="auto" w:fill="auto"/>
            <w:tcMar>
              <w:top w:w="15" w:type="dxa"/>
              <w:left w:w="15" w:type="dxa"/>
              <w:bottom w:w="0" w:type="dxa"/>
              <w:right w:w="15" w:type="dxa"/>
            </w:tcMar>
          </w:tcPr>
          <w:p w14:paraId="70394B15" w14:textId="77777777" w:rsidR="003E46B9" w:rsidRPr="00303702" w:rsidRDefault="003C7DCC" w:rsidP="003E46B9">
            <w:pPr>
              <w:rPr>
                <w:sz w:val="20"/>
                <w:szCs w:val="20"/>
              </w:rPr>
            </w:pPr>
            <w:r w:rsidRPr="00303702">
              <w:rPr>
                <w:sz w:val="20"/>
                <w:szCs w:val="20"/>
              </w:rPr>
              <w:t>Log Firm Age</w:t>
            </w:r>
          </w:p>
        </w:tc>
        <w:tc>
          <w:tcPr>
            <w:tcW w:w="455" w:type="pct"/>
            <w:shd w:val="clear" w:color="auto" w:fill="auto"/>
            <w:noWrap/>
            <w:tcMar>
              <w:top w:w="15" w:type="dxa"/>
              <w:left w:w="15" w:type="dxa"/>
              <w:bottom w:w="0" w:type="dxa"/>
              <w:right w:w="15" w:type="dxa"/>
            </w:tcMar>
            <w:vAlign w:val="bottom"/>
            <w:hideMark/>
          </w:tcPr>
          <w:p w14:paraId="61025B2A" w14:textId="77777777" w:rsidR="003E46B9" w:rsidRPr="00303702" w:rsidRDefault="003C7DCC" w:rsidP="003E46B9">
            <w:pPr>
              <w:jc w:val="center"/>
              <w:rPr>
                <w:sz w:val="20"/>
                <w:szCs w:val="20"/>
              </w:rPr>
            </w:pPr>
            <w:r w:rsidRPr="00303702">
              <w:rPr>
                <w:sz w:val="20"/>
                <w:szCs w:val="20"/>
              </w:rPr>
              <w:t>-0.1311</w:t>
            </w:r>
          </w:p>
        </w:tc>
        <w:tc>
          <w:tcPr>
            <w:tcW w:w="455" w:type="pct"/>
            <w:shd w:val="clear" w:color="auto" w:fill="auto"/>
            <w:noWrap/>
            <w:tcMar>
              <w:top w:w="15" w:type="dxa"/>
              <w:left w:w="15" w:type="dxa"/>
              <w:bottom w:w="0" w:type="dxa"/>
              <w:right w:w="15" w:type="dxa"/>
            </w:tcMar>
            <w:vAlign w:val="bottom"/>
            <w:hideMark/>
          </w:tcPr>
          <w:p w14:paraId="327041E3" w14:textId="77777777" w:rsidR="003E46B9" w:rsidRPr="00303702" w:rsidRDefault="003C7DCC" w:rsidP="003E46B9">
            <w:pPr>
              <w:jc w:val="center"/>
              <w:rPr>
                <w:sz w:val="20"/>
                <w:szCs w:val="20"/>
              </w:rPr>
            </w:pPr>
            <w:r w:rsidRPr="00303702">
              <w:rPr>
                <w:sz w:val="20"/>
                <w:szCs w:val="20"/>
              </w:rPr>
              <w:t>-0.2299</w:t>
            </w:r>
          </w:p>
        </w:tc>
        <w:tc>
          <w:tcPr>
            <w:tcW w:w="455" w:type="pct"/>
            <w:shd w:val="clear" w:color="auto" w:fill="auto"/>
            <w:noWrap/>
            <w:tcMar>
              <w:top w:w="15" w:type="dxa"/>
              <w:left w:w="15" w:type="dxa"/>
              <w:bottom w:w="0" w:type="dxa"/>
              <w:right w:w="15" w:type="dxa"/>
            </w:tcMar>
            <w:vAlign w:val="bottom"/>
            <w:hideMark/>
          </w:tcPr>
          <w:p w14:paraId="179C5CF6" w14:textId="77777777" w:rsidR="003E46B9" w:rsidRPr="00303702" w:rsidRDefault="003C7DCC" w:rsidP="003E46B9">
            <w:pPr>
              <w:jc w:val="center"/>
              <w:rPr>
                <w:sz w:val="20"/>
                <w:szCs w:val="20"/>
              </w:rPr>
            </w:pPr>
            <w:r w:rsidRPr="00303702">
              <w:rPr>
                <w:sz w:val="20"/>
                <w:szCs w:val="20"/>
              </w:rPr>
              <w:t>-0.001</w:t>
            </w:r>
          </w:p>
        </w:tc>
        <w:tc>
          <w:tcPr>
            <w:tcW w:w="455" w:type="pct"/>
            <w:shd w:val="clear" w:color="auto" w:fill="auto"/>
            <w:noWrap/>
            <w:tcMar>
              <w:top w:w="15" w:type="dxa"/>
              <w:left w:w="15" w:type="dxa"/>
              <w:bottom w:w="0" w:type="dxa"/>
              <w:right w:w="15" w:type="dxa"/>
            </w:tcMar>
            <w:vAlign w:val="bottom"/>
            <w:hideMark/>
          </w:tcPr>
          <w:p w14:paraId="64A70562" w14:textId="77777777" w:rsidR="003E46B9" w:rsidRPr="00303702" w:rsidRDefault="003C7DCC" w:rsidP="003E46B9">
            <w:pPr>
              <w:jc w:val="center"/>
              <w:rPr>
                <w:sz w:val="20"/>
                <w:szCs w:val="20"/>
              </w:rPr>
            </w:pPr>
            <w:r w:rsidRPr="00303702">
              <w:rPr>
                <w:sz w:val="20"/>
                <w:szCs w:val="20"/>
              </w:rPr>
              <w:t>0.2274</w:t>
            </w:r>
          </w:p>
        </w:tc>
        <w:tc>
          <w:tcPr>
            <w:tcW w:w="455" w:type="pct"/>
            <w:shd w:val="clear" w:color="auto" w:fill="auto"/>
            <w:noWrap/>
            <w:tcMar>
              <w:top w:w="15" w:type="dxa"/>
              <w:left w:w="15" w:type="dxa"/>
              <w:bottom w:w="0" w:type="dxa"/>
              <w:right w:w="15" w:type="dxa"/>
            </w:tcMar>
            <w:vAlign w:val="bottom"/>
            <w:hideMark/>
          </w:tcPr>
          <w:p w14:paraId="76866D65" w14:textId="77777777" w:rsidR="003E46B9" w:rsidRPr="00303702" w:rsidRDefault="003C7DCC" w:rsidP="003E46B9">
            <w:pPr>
              <w:jc w:val="center"/>
              <w:rPr>
                <w:sz w:val="20"/>
                <w:szCs w:val="20"/>
              </w:rPr>
            </w:pPr>
            <w:r w:rsidRPr="00303702">
              <w:rPr>
                <w:sz w:val="20"/>
                <w:szCs w:val="20"/>
              </w:rPr>
              <w:t>0.1951</w:t>
            </w:r>
          </w:p>
        </w:tc>
        <w:tc>
          <w:tcPr>
            <w:tcW w:w="455" w:type="pct"/>
            <w:shd w:val="clear" w:color="auto" w:fill="auto"/>
            <w:noWrap/>
            <w:tcMar>
              <w:top w:w="15" w:type="dxa"/>
              <w:left w:w="15" w:type="dxa"/>
              <w:bottom w:w="0" w:type="dxa"/>
              <w:right w:w="15" w:type="dxa"/>
            </w:tcMar>
            <w:vAlign w:val="bottom"/>
            <w:hideMark/>
          </w:tcPr>
          <w:p w14:paraId="1E1FB201" w14:textId="77777777" w:rsidR="003E46B9" w:rsidRPr="00303702" w:rsidRDefault="003C7DCC" w:rsidP="003E46B9">
            <w:pPr>
              <w:jc w:val="center"/>
              <w:rPr>
                <w:sz w:val="20"/>
                <w:szCs w:val="20"/>
              </w:rPr>
            </w:pPr>
            <w:r w:rsidRPr="00303702">
              <w:rPr>
                <w:sz w:val="20"/>
                <w:szCs w:val="20"/>
              </w:rPr>
              <w:t>1</w:t>
            </w:r>
          </w:p>
        </w:tc>
        <w:tc>
          <w:tcPr>
            <w:tcW w:w="380" w:type="pct"/>
            <w:shd w:val="clear" w:color="auto" w:fill="auto"/>
            <w:noWrap/>
            <w:tcMar>
              <w:top w:w="15" w:type="dxa"/>
              <w:left w:w="15" w:type="dxa"/>
              <w:bottom w:w="0" w:type="dxa"/>
              <w:right w:w="15" w:type="dxa"/>
            </w:tcMar>
            <w:vAlign w:val="bottom"/>
          </w:tcPr>
          <w:p w14:paraId="40FCA302" w14:textId="77777777" w:rsidR="003E46B9" w:rsidRPr="00303702" w:rsidRDefault="003C7DCC" w:rsidP="003E46B9">
            <w:pPr>
              <w:jc w:val="center"/>
              <w:rPr>
                <w:sz w:val="20"/>
                <w:szCs w:val="20"/>
              </w:rPr>
            </w:pPr>
            <w:r w:rsidRPr="00303702">
              <w:rPr>
                <w:sz w:val="20"/>
                <w:szCs w:val="20"/>
              </w:rPr>
              <w:t> </w:t>
            </w:r>
          </w:p>
        </w:tc>
        <w:tc>
          <w:tcPr>
            <w:tcW w:w="379" w:type="pct"/>
            <w:shd w:val="clear" w:color="auto" w:fill="auto"/>
            <w:noWrap/>
            <w:tcMar>
              <w:top w:w="15" w:type="dxa"/>
              <w:left w:w="15" w:type="dxa"/>
              <w:bottom w:w="0" w:type="dxa"/>
              <w:right w:w="15" w:type="dxa"/>
            </w:tcMar>
            <w:vAlign w:val="bottom"/>
          </w:tcPr>
          <w:p w14:paraId="37066AFB" w14:textId="77777777" w:rsidR="003E46B9" w:rsidRPr="00303702" w:rsidRDefault="003C7DCC" w:rsidP="003E46B9">
            <w:pPr>
              <w:jc w:val="center"/>
              <w:rPr>
                <w:sz w:val="20"/>
                <w:szCs w:val="20"/>
              </w:rPr>
            </w:pPr>
            <w:r w:rsidRPr="00303702">
              <w:rPr>
                <w:sz w:val="20"/>
                <w:szCs w:val="20"/>
              </w:rPr>
              <w:t> </w:t>
            </w:r>
          </w:p>
        </w:tc>
      </w:tr>
      <w:tr w:rsidR="004B0FC8" w14:paraId="52C3916F" w14:textId="77777777" w:rsidTr="002E7315">
        <w:trPr>
          <w:trHeight w:val="288"/>
        </w:trPr>
        <w:tc>
          <w:tcPr>
            <w:tcW w:w="106" w:type="pct"/>
            <w:shd w:val="clear" w:color="auto" w:fill="auto"/>
            <w:tcMar>
              <w:top w:w="15" w:type="dxa"/>
              <w:left w:w="15" w:type="dxa"/>
              <w:bottom w:w="0" w:type="dxa"/>
              <w:right w:w="15" w:type="dxa"/>
            </w:tcMar>
            <w:vAlign w:val="center"/>
            <w:hideMark/>
          </w:tcPr>
          <w:p w14:paraId="7C531B26" w14:textId="77777777" w:rsidR="003E46B9" w:rsidRPr="00303702" w:rsidRDefault="003C7DCC" w:rsidP="003E46B9">
            <w:pPr>
              <w:rPr>
                <w:b/>
                <w:bCs/>
                <w:sz w:val="20"/>
                <w:szCs w:val="20"/>
              </w:rPr>
            </w:pPr>
            <w:r w:rsidRPr="00303702">
              <w:rPr>
                <w:b/>
                <w:bCs/>
                <w:sz w:val="20"/>
                <w:szCs w:val="20"/>
              </w:rPr>
              <w:t>7</w:t>
            </w:r>
          </w:p>
        </w:tc>
        <w:tc>
          <w:tcPr>
            <w:tcW w:w="1406" w:type="pct"/>
            <w:shd w:val="clear" w:color="auto" w:fill="auto"/>
            <w:tcMar>
              <w:top w:w="15" w:type="dxa"/>
              <w:left w:w="15" w:type="dxa"/>
              <w:bottom w:w="0" w:type="dxa"/>
              <w:right w:w="15" w:type="dxa"/>
            </w:tcMar>
          </w:tcPr>
          <w:p w14:paraId="1B456BBB" w14:textId="77777777" w:rsidR="003E46B9" w:rsidRPr="00303702" w:rsidRDefault="003C7DCC" w:rsidP="003E46B9">
            <w:pPr>
              <w:rPr>
                <w:sz w:val="20"/>
                <w:szCs w:val="20"/>
              </w:rPr>
            </w:pPr>
            <w:r w:rsidRPr="00303702">
              <w:rPr>
                <w:sz w:val="20"/>
                <w:szCs w:val="20"/>
              </w:rPr>
              <w:t>ROA</w:t>
            </w:r>
          </w:p>
        </w:tc>
        <w:tc>
          <w:tcPr>
            <w:tcW w:w="455" w:type="pct"/>
            <w:shd w:val="clear" w:color="auto" w:fill="auto"/>
            <w:noWrap/>
            <w:tcMar>
              <w:top w:w="15" w:type="dxa"/>
              <w:left w:w="15" w:type="dxa"/>
              <w:bottom w:w="0" w:type="dxa"/>
              <w:right w:w="15" w:type="dxa"/>
            </w:tcMar>
            <w:vAlign w:val="bottom"/>
            <w:hideMark/>
          </w:tcPr>
          <w:p w14:paraId="5142A033" w14:textId="77777777" w:rsidR="003E46B9" w:rsidRPr="00303702" w:rsidRDefault="003C7DCC" w:rsidP="003E46B9">
            <w:pPr>
              <w:jc w:val="center"/>
              <w:rPr>
                <w:sz w:val="20"/>
                <w:szCs w:val="20"/>
              </w:rPr>
            </w:pPr>
            <w:r w:rsidRPr="00303702">
              <w:rPr>
                <w:sz w:val="20"/>
                <w:szCs w:val="20"/>
              </w:rPr>
              <w:t>0.0045</w:t>
            </w:r>
          </w:p>
        </w:tc>
        <w:tc>
          <w:tcPr>
            <w:tcW w:w="455" w:type="pct"/>
            <w:shd w:val="clear" w:color="auto" w:fill="auto"/>
            <w:noWrap/>
            <w:tcMar>
              <w:top w:w="15" w:type="dxa"/>
              <w:left w:w="15" w:type="dxa"/>
              <w:bottom w:w="0" w:type="dxa"/>
              <w:right w:w="15" w:type="dxa"/>
            </w:tcMar>
            <w:vAlign w:val="bottom"/>
            <w:hideMark/>
          </w:tcPr>
          <w:p w14:paraId="0408B85F" w14:textId="77777777" w:rsidR="003E46B9" w:rsidRPr="00303702" w:rsidRDefault="003C7DCC" w:rsidP="003E46B9">
            <w:pPr>
              <w:jc w:val="center"/>
              <w:rPr>
                <w:sz w:val="20"/>
                <w:szCs w:val="20"/>
              </w:rPr>
            </w:pPr>
            <w:r w:rsidRPr="00303702">
              <w:rPr>
                <w:sz w:val="20"/>
                <w:szCs w:val="20"/>
              </w:rPr>
              <w:t>0.0189</w:t>
            </w:r>
          </w:p>
        </w:tc>
        <w:tc>
          <w:tcPr>
            <w:tcW w:w="455" w:type="pct"/>
            <w:shd w:val="clear" w:color="auto" w:fill="auto"/>
            <w:noWrap/>
            <w:tcMar>
              <w:top w:w="15" w:type="dxa"/>
              <w:left w:w="15" w:type="dxa"/>
              <w:bottom w:w="0" w:type="dxa"/>
              <w:right w:w="15" w:type="dxa"/>
            </w:tcMar>
            <w:vAlign w:val="bottom"/>
            <w:hideMark/>
          </w:tcPr>
          <w:p w14:paraId="5D95C0F1" w14:textId="77777777" w:rsidR="003E46B9" w:rsidRPr="00303702" w:rsidRDefault="003C7DCC" w:rsidP="003E46B9">
            <w:pPr>
              <w:jc w:val="center"/>
              <w:rPr>
                <w:sz w:val="20"/>
                <w:szCs w:val="20"/>
              </w:rPr>
            </w:pPr>
            <w:r w:rsidRPr="00303702">
              <w:rPr>
                <w:sz w:val="20"/>
                <w:szCs w:val="20"/>
              </w:rPr>
              <w:t>0.0226</w:t>
            </w:r>
          </w:p>
        </w:tc>
        <w:tc>
          <w:tcPr>
            <w:tcW w:w="455" w:type="pct"/>
            <w:shd w:val="clear" w:color="auto" w:fill="auto"/>
            <w:noWrap/>
            <w:tcMar>
              <w:top w:w="15" w:type="dxa"/>
              <w:left w:w="15" w:type="dxa"/>
              <w:bottom w:w="0" w:type="dxa"/>
              <w:right w:w="15" w:type="dxa"/>
            </w:tcMar>
            <w:vAlign w:val="bottom"/>
            <w:hideMark/>
          </w:tcPr>
          <w:p w14:paraId="5517D2BD" w14:textId="77777777" w:rsidR="003E46B9" w:rsidRPr="00303702" w:rsidRDefault="003C7DCC" w:rsidP="003E46B9">
            <w:pPr>
              <w:jc w:val="center"/>
              <w:rPr>
                <w:sz w:val="20"/>
                <w:szCs w:val="20"/>
              </w:rPr>
            </w:pPr>
            <w:r w:rsidRPr="00303702">
              <w:rPr>
                <w:sz w:val="20"/>
                <w:szCs w:val="20"/>
              </w:rPr>
              <w:t>-0.1784</w:t>
            </w:r>
          </w:p>
        </w:tc>
        <w:tc>
          <w:tcPr>
            <w:tcW w:w="455" w:type="pct"/>
            <w:shd w:val="clear" w:color="auto" w:fill="auto"/>
            <w:noWrap/>
            <w:tcMar>
              <w:top w:w="15" w:type="dxa"/>
              <w:left w:w="15" w:type="dxa"/>
              <w:bottom w:w="0" w:type="dxa"/>
              <w:right w:w="15" w:type="dxa"/>
            </w:tcMar>
            <w:vAlign w:val="bottom"/>
            <w:hideMark/>
          </w:tcPr>
          <w:p w14:paraId="0DFC79CD" w14:textId="77777777" w:rsidR="003E46B9" w:rsidRPr="00303702" w:rsidRDefault="003C7DCC" w:rsidP="003E46B9">
            <w:pPr>
              <w:jc w:val="center"/>
              <w:rPr>
                <w:sz w:val="20"/>
                <w:szCs w:val="20"/>
              </w:rPr>
            </w:pPr>
            <w:r w:rsidRPr="00303702">
              <w:rPr>
                <w:sz w:val="20"/>
                <w:szCs w:val="20"/>
              </w:rPr>
              <w:t>-0.4172</w:t>
            </w:r>
          </w:p>
        </w:tc>
        <w:tc>
          <w:tcPr>
            <w:tcW w:w="455" w:type="pct"/>
            <w:shd w:val="clear" w:color="auto" w:fill="auto"/>
            <w:noWrap/>
            <w:tcMar>
              <w:top w:w="15" w:type="dxa"/>
              <w:left w:w="15" w:type="dxa"/>
              <w:bottom w:w="0" w:type="dxa"/>
              <w:right w:w="15" w:type="dxa"/>
            </w:tcMar>
            <w:vAlign w:val="bottom"/>
            <w:hideMark/>
          </w:tcPr>
          <w:p w14:paraId="29D9587C" w14:textId="77777777" w:rsidR="003E46B9" w:rsidRPr="00303702" w:rsidRDefault="003C7DCC" w:rsidP="003E46B9">
            <w:pPr>
              <w:jc w:val="center"/>
              <w:rPr>
                <w:sz w:val="20"/>
                <w:szCs w:val="20"/>
              </w:rPr>
            </w:pPr>
            <w:r w:rsidRPr="00303702">
              <w:rPr>
                <w:sz w:val="20"/>
                <w:szCs w:val="20"/>
              </w:rPr>
              <w:t>-0.1458</w:t>
            </w:r>
          </w:p>
        </w:tc>
        <w:tc>
          <w:tcPr>
            <w:tcW w:w="380" w:type="pct"/>
            <w:shd w:val="clear" w:color="auto" w:fill="auto"/>
            <w:noWrap/>
            <w:tcMar>
              <w:top w:w="15" w:type="dxa"/>
              <w:left w:w="15" w:type="dxa"/>
              <w:bottom w:w="0" w:type="dxa"/>
              <w:right w:w="15" w:type="dxa"/>
            </w:tcMar>
            <w:vAlign w:val="bottom"/>
            <w:hideMark/>
          </w:tcPr>
          <w:p w14:paraId="12244A91" w14:textId="77777777" w:rsidR="003E46B9" w:rsidRPr="00303702" w:rsidRDefault="003C7DCC" w:rsidP="003E46B9">
            <w:pPr>
              <w:jc w:val="center"/>
              <w:rPr>
                <w:sz w:val="20"/>
                <w:szCs w:val="20"/>
              </w:rPr>
            </w:pPr>
            <w:r w:rsidRPr="00303702">
              <w:rPr>
                <w:sz w:val="20"/>
                <w:szCs w:val="20"/>
              </w:rPr>
              <w:t>1</w:t>
            </w:r>
          </w:p>
        </w:tc>
        <w:tc>
          <w:tcPr>
            <w:tcW w:w="379" w:type="pct"/>
            <w:shd w:val="clear" w:color="auto" w:fill="auto"/>
            <w:noWrap/>
            <w:tcMar>
              <w:top w:w="15" w:type="dxa"/>
              <w:left w:w="15" w:type="dxa"/>
              <w:bottom w:w="0" w:type="dxa"/>
              <w:right w:w="15" w:type="dxa"/>
            </w:tcMar>
            <w:vAlign w:val="bottom"/>
          </w:tcPr>
          <w:p w14:paraId="154D5506" w14:textId="77777777" w:rsidR="003E46B9" w:rsidRPr="00303702" w:rsidRDefault="003C7DCC" w:rsidP="003E46B9">
            <w:pPr>
              <w:jc w:val="center"/>
              <w:rPr>
                <w:sz w:val="20"/>
                <w:szCs w:val="20"/>
              </w:rPr>
            </w:pPr>
            <w:r w:rsidRPr="00303702">
              <w:rPr>
                <w:sz w:val="20"/>
                <w:szCs w:val="20"/>
              </w:rPr>
              <w:t> </w:t>
            </w:r>
          </w:p>
        </w:tc>
      </w:tr>
      <w:tr w:rsidR="004B0FC8" w14:paraId="40181615" w14:textId="77777777" w:rsidTr="002E7315">
        <w:trPr>
          <w:trHeight w:val="288"/>
        </w:trPr>
        <w:tc>
          <w:tcPr>
            <w:tcW w:w="106" w:type="pct"/>
            <w:shd w:val="clear" w:color="auto" w:fill="auto"/>
            <w:tcMar>
              <w:top w:w="15" w:type="dxa"/>
              <w:left w:w="15" w:type="dxa"/>
              <w:bottom w:w="0" w:type="dxa"/>
              <w:right w:w="15" w:type="dxa"/>
            </w:tcMar>
            <w:vAlign w:val="center"/>
            <w:hideMark/>
          </w:tcPr>
          <w:p w14:paraId="33AF2964" w14:textId="77777777" w:rsidR="003E46B9" w:rsidRPr="00303702" w:rsidRDefault="003C7DCC" w:rsidP="003E46B9">
            <w:pPr>
              <w:rPr>
                <w:b/>
                <w:bCs/>
                <w:sz w:val="20"/>
                <w:szCs w:val="20"/>
              </w:rPr>
            </w:pPr>
            <w:r w:rsidRPr="00303702">
              <w:rPr>
                <w:b/>
                <w:bCs/>
                <w:sz w:val="20"/>
                <w:szCs w:val="20"/>
              </w:rPr>
              <w:t>8</w:t>
            </w:r>
          </w:p>
        </w:tc>
        <w:tc>
          <w:tcPr>
            <w:tcW w:w="1406" w:type="pct"/>
            <w:shd w:val="clear" w:color="auto" w:fill="auto"/>
            <w:tcMar>
              <w:top w:w="15" w:type="dxa"/>
              <w:left w:w="15" w:type="dxa"/>
              <w:bottom w:w="0" w:type="dxa"/>
              <w:right w:w="15" w:type="dxa"/>
            </w:tcMar>
          </w:tcPr>
          <w:p w14:paraId="61D3A18A" w14:textId="77777777" w:rsidR="003E46B9" w:rsidRPr="00303702" w:rsidRDefault="003C7DCC" w:rsidP="003E46B9">
            <w:pPr>
              <w:rPr>
                <w:sz w:val="20"/>
                <w:szCs w:val="20"/>
              </w:rPr>
            </w:pPr>
            <w:r w:rsidRPr="00303702">
              <w:rPr>
                <w:sz w:val="20"/>
                <w:szCs w:val="20"/>
              </w:rPr>
              <w:t>Tobin’s Q</w:t>
            </w:r>
          </w:p>
        </w:tc>
        <w:tc>
          <w:tcPr>
            <w:tcW w:w="455" w:type="pct"/>
            <w:shd w:val="clear" w:color="auto" w:fill="auto"/>
            <w:noWrap/>
            <w:tcMar>
              <w:top w:w="15" w:type="dxa"/>
              <w:left w:w="15" w:type="dxa"/>
              <w:bottom w:w="0" w:type="dxa"/>
              <w:right w:w="15" w:type="dxa"/>
            </w:tcMar>
            <w:vAlign w:val="bottom"/>
            <w:hideMark/>
          </w:tcPr>
          <w:p w14:paraId="0EE91E87" w14:textId="77777777" w:rsidR="003E46B9" w:rsidRPr="00303702" w:rsidRDefault="003C7DCC" w:rsidP="003E46B9">
            <w:pPr>
              <w:jc w:val="center"/>
              <w:rPr>
                <w:sz w:val="20"/>
                <w:szCs w:val="20"/>
              </w:rPr>
            </w:pPr>
            <w:r w:rsidRPr="00303702">
              <w:rPr>
                <w:sz w:val="20"/>
                <w:szCs w:val="20"/>
              </w:rPr>
              <w:t>-0.1658</w:t>
            </w:r>
          </w:p>
        </w:tc>
        <w:tc>
          <w:tcPr>
            <w:tcW w:w="455" w:type="pct"/>
            <w:shd w:val="clear" w:color="auto" w:fill="auto"/>
            <w:noWrap/>
            <w:tcMar>
              <w:top w:w="15" w:type="dxa"/>
              <w:left w:w="15" w:type="dxa"/>
              <w:bottom w:w="0" w:type="dxa"/>
              <w:right w:w="15" w:type="dxa"/>
            </w:tcMar>
            <w:vAlign w:val="bottom"/>
            <w:hideMark/>
          </w:tcPr>
          <w:p w14:paraId="2044CA08" w14:textId="77777777" w:rsidR="003E46B9" w:rsidRPr="00303702" w:rsidRDefault="003C7DCC" w:rsidP="003E46B9">
            <w:pPr>
              <w:jc w:val="center"/>
              <w:rPr>
                <w:sz w:val="20"/>
                <w:szCs w:val="20"/>
              </w:rPr>
            </w:pPr>
            <w:r w:rsidRPr="00303702">
              <w:rPr>
                <w:sz w:val="20"/>
                <w:szCs w:val="20"/>
              </w:rPr>
              <w:t>-0.1818</w:t>
            </w:r>
          </w:p>
        </w:tc>
        <w:tc>
          <w:tcPr>
            <w:tcW w:w="455" w:type="pct"/>
            <w:shd w:val="clear" w:color="auto" w:fill="auto"/>
            <w:noWrap/>
            <w:tcMar>
              <w:top w:w="15" w:type="dxa"/>
              <w:left w:w="15" w:type="dxa"/>
              <w:bottom w:w="0" w:type="dxa"/>
              <w:right w:w="15" w:type="dxa"/>
            </w:tcMar>
            <w:vAlign w:val="bottom"/>
            <w:hideMark/>
          </w:tcPr>
          <w:p w14:paraId="0A075619" w14:textId="77777777" w:rsidR="003E46B9" w:rsidRPr="00303702" w:rsidRDefault="003C7DCC" w:rsidP="003E46B9">
            <w:pPr>
              <w:jc w:val="center"/>
              <w:rPr>
                <w:sz w:val="20"/>
                <w:szCs w:val="20"/>
              </w:rPr>
            </w:pPr>
            <w:r w:rsidRPr="00303702">
              <w:rPr>
                <w:sz w:val="20"/>
                <w:szCs w:val="20"/>
              </w:rPr>
              <w:t>-0.0063</w:t>
            </w:r>
          </w:p>
        </w:tc>
        <w:tc>
          <w:tcPr>
            <w:tcW w:w="455" w:type="pct"/>
            <w:shd w:val="clear" w:color="auto" w:fill="auto"/>
            <w:noWrap/>
            <w:tcMar>
              <w:top w:w="15" w:type="dxa"/>
              <w:left w:w="15" w:type="dxa"/>
              <w:bottom w:w="0" w:type="dxa"/>
              <w:right w:w="15" w:type="dxa"/>
            </w:tcMar>
            <w:vAlign w:val="bottom"/>
            <w:hideMark/>
          </w:tcPr>
          <w:p w14:paraId="567EB19B" w14:textId="77777777" w:rsidR="003E46B9" w:rsidRPr="00303702" w:rsidRDefault="003C7DCC" w:rsidP="003E46B9">
            <w:pPr>
              <w:jc w:val="center"/>
              <w:rPr>
                <w:sz w:val="20"/>
                <w:szCs w:val="20"/>
              </w:rPr>
            </w:pPr>
            <w:r w:rsidRPr="00303702">
              <w:rPr>
                <w:sz w:val="20"/>
                <w:szCs w:val="20"/>
              </w:rPr>
              <w:t>-0.3716</w:t>
            </w:r>
          </w:p>
        </w:tc>
        <w:tc>
          <w:tcPr>
            <w:tcW w:w="455" w:type="pct"/>
            <w:shd w:val="clear" w:color="auto" w:fill="auto"/>
            <w:noWrap/>
            <w:tcMar>
              <w:top w:w="15" w:type="dxa"/>
              <w:left w:w="15" w:type="dxa"/>
              <w:bottom w:w="0" w:type="dxa"/>
              <w:right w:w="15" w:type="dxa"/>
            </w:tcMar>
            <w:vAlign w:val="bottom"/>
            <w:hideMark/>
          </w:tcPr>
          <w:p w14:paraId="55706DCF" w14:textId="77777777" w:rsidR="003E46B9" w:rsidRPr="00303702" w:rsidRDefault="003C7DCC" w:rsidP="003E46B9">
            <w:pPr>
              <w:jc w:val="center"/>
              <w:rPr>
                <w:sz w:val="20"/>
                <w:szCs w:val="20"/>
              </w:rPr>
            </w:pPr>
            <w:r w:rsidRPr="00303702">
              <w:rPr>
                <w:sz w:val="20"/>
                <w:szCs w:val="20"/>
              </w:rPr>
              <w:t>-0.0877</w:t>
            </w:r>
          </w:p>
        </w:tc>
        <w:tc>
          <w:tcPr>
            <w:tcW w:w="455" w:type="pct"/>
            <w:shd w:val="clear" w:color="auto" w:fill="auto"/>
            <w:noWrap/>
            <w:tcMar>
              <w:top w:w="15" w:type="dxa"/>
              <w:left w:w="15" w:type="dxa"/>
              <w:bottom w:w="0" w:type="dxa"/>
              <w:right w:w="15" w:type="dxa"/>
            </w:tcMar>
            <w:vAlign w:val="bottom"/>
            <w:hideMark/>
          </w:tcPr>
          <w:p w14:paraId="55318A9F" w14:textId="77777777" w:rsidR="003E46B9" w:rsidRPr="00303702" w:rsidRDefault="003C7DCC" w:rsidP="003E46B9">
            <w:pPr>
              <w:jc w:val="center"/>
              <w:rPr>
                <w:sz w:val="20"/>
                <w:szCs w:val="20"/>
              </w:rPr>
            </w:pPr>
            <w:r w:rsidRPr="00303702">
              <w:rPr>
                <w:sz w:val="20"/>
                <w:szCs w:val="20"/>
              </w:rPr>
              <w:t>-0.0427</w:t>
            </w:r>
          </w:p>
        </w:tc>
        <w:tc>
          <w:tcPr>
            <w:tcW w:w="380" w:type="pct"/>
            <w:shd w:val="clear" w:color="auto" w:fill="auto"/>
            <w:noWrap/>
            <w:tcMar>
              <w:top w:w="15" w:type="dxa"/>
              <w:left w:w="15" w:type="dxa"/>
              <w:bottom w:w="0" w:type="dxa"/>
              <w:right w:w="15" w:type="dxa"/>
            </w:tcMar>
            <w:vAlign w:val="bottom"/>
            <w:hideMark/>
          </w:tcPr>
          <w:p w14:paraId="689FC93B" w14:textId="77777777" w:rsidR="003E46B9" w:rsidRPr="00303702" w:rsidRDefault="003C7DCC" w:rsidP="003E46B9">
            <w:pPr>
              <w:jc w:val="center"/>
              <w:rPr>
                <w:sz w:val="20"/>
                <w:szCs w:val="20"/>
              </w:rPr>
            </w:pPr>
            <w:r w:rsidRPr="00303702">
              <w:rPr>
                <w:sz w:val="20"/>
                <w:szCs w:val="20"/>
              </w:rPr>
              <w:t>0.249</w:t>
            </w:r>
          </w:p>
        </w:tc>
        <w:tc>
          <w:tcPr>
            <w:tcW w:w="379" w:type="pct"/>
            <w:shd w:val="clear" w:color="auto" w:fill="auto"/>
            <w:noWrap/>
            <w:tcMar>
              <w:top w:w="15" w:type="dxa"/>
              <w:left w:w="15" w:type="dxa"/>
              <w:bottom w:w="0" w:type="dxa"/>
              <w:right w:w="15" w:type="dxa"/>
            </w:tcMar>
            <w:vAlign w:val="bottom"/>
            <w:hideMark/>
          </w:tcPr>
          <w:p w14:paraId="54F7C39C" w14:textId="77777777" w:rsidR="003E46B9" w:rsidRPr="00303702" w:rsidRDefault="003C7DCC" w:rsidP="003E46B9">
            <w:pPr>
              <w:jc w:val="center"/>
              <w:rPr>
                <w:sz w:val="20"/>
                <w:szCs w:val="20"/>
              </w:rPr>
            </w:pPr>
            <w:r w:rsidRPr="00303702">
              <w:rPr>
                <w:sz w:val="20"/>
                <w:szCs w:val="20"/>
              </w:rPr>
              <w:t>1</w:t>
            </w:r>
          </w:p>
        </w:tc>
      </w:tr>
    </w:tbl>
    <w:p w14:paraId="7713F85F" w14:textId="77777777" w:rsidR="00564929" w:rsidRPr="00303702" w:rsidRDefault="00564929" w:rsidP="005C5DB2"/>
    <w:p w14:paraId="542C3F0F" w14:textId="77777777" w:rsidR="00E71FA4" w:rsidRPr="00303702" w:rsidRDefault="003C7DCC" w:rsidP="00E71FA4">
      <w:pPr>
        <w:pStyle w:val="Caption"/>
        <w:rPr>
          <w:b/>
          <w:bCs/>
          <w:i w:val="0"/>
          <w:iCs w:val="0"/>
          <w:color w:val="auto"/>
          <w:sz w:val="20"/>
          <w:szCs w:val="20"/>
        </w:rPr>
      </w:pPr>
      <w:r w:rsidRPr="00303702">
        <w:rPr>
          <w:b/>
          <w:bCs/>
          <w:i w:val="0"/>
          <w:iCs w:val="0"/>
          <w:color w:val="auto"/>
          <w:sz w:val="20"/>
          <w:szCs w:val="20"/>
        </w:rPr>
        <w:t xml:space="preserve">Table </w:t>
      </w:r>
      <w:r w:rsidR="00F57ACD" w:rsidRPr="00303702">
        <w:rPr>
          <w:b/>
          <w:bCs/>
          <w:i w:val="0"/>
          <w:iCs w:val="0"/>
          <w:color w:val="auto"/>
          <w:sz w:val="20"/>
          <w:szCs w:val="20"/>
        </w:rPr>
        <w:fldChar w:fldCharType="begin"/>
      </w:r>
      <w:r w:rsidR="00F57ACD" w:rsidRPr="00303702">
        <w:rPr>
          <w:b/>
          <w:bCs/>
          <w:i w:val="0"/>
          <w:iCs w:val="0"/>
          <w:color w:val="auto"/>
          <w:sz w:val="20"/>
          <w:szCs w:val="20"/>
        </w:rPr>
        <w:instrText xml:space="preserve"> SEQ Table \* ARABIC </w:instrText>
      </w:r>
      <w:r w:rsidR="00F57ACD" w:rsidRPr="00303702">
        <w:rPr>
          <w:b/>
          <w:bCs/>
          <w:i w:val="0"/>
          <w:iCs w:val="0"/>
          <w:color w:val="auto"/>
          <w:sz w:val="20"/>
          <w:szCs w:val="20"/>
        </w:rPr>
        <w:fldChar w:fldCharType="separate"/>
      </w:r>
      <w:r w:rsidR="00E9546D" w:rsidRPr="00303702">
        <w:rPr>
          <w:b/>
          <w:bCs/>
          <w:i w:val="0"/>
          <w:iCs w:val="0"/>
          <w:noProof/>
          <w:color w:val="auto"/>
          <w:sz w:val="20"/>
          <w:szCs w:val="20"/>
        </w:rPr>
        <w:t>4</w:t>
      </w:r>
      <w:r w:rsidR="00F57ACD" w:rsidRPr="00303702">
        <w:rPr>
          <w:b/>
          <w:bCs/>
          <w:i w:val="0"/>
          <w:iCs w:val="0"/>
          <w:color w:val="auto"/>
          <w:sz w:val="20"/>
          <w:szCs w:val="20"/>
        </w:rPr>
        <w:fldChar w:fldCharType="end"/>
      </w:r>
      <w:r w:rsidRPr="00303702">
        <w:rPr>
          <w:b/>
          <w:bCs/>
          <w:i w:val="0"/>
          <w:iCs w:val="0"/>
          <w:color w:val="auto"/>
          <w:sz w:val="20"/>
          <w:szCs w:val="20"/>
        </w:rPr>
        <w:t xml:space="preserve"> Base </w:t>
      </w:r>
      <w:r w:rsidR="00E6213B" w:rsidRPr="00303702">
        <w:rPr>
          <w:b/>
          <w:bCs/>
          <w:i w:val="0"/>
          <w:iCs w:val="0"/>
          <w:color w:val="auto"/>
          <w:sz w:val="20"/>
          <w:szCs w:val="20"/>
        </w:rPr>
        <w:t>M</w:t>
      </w:r>
      <w:r w:rsidRPr="00303702">
        <w:rPr>
          <w:b/>
          <w:bCs/>
          <w:i w:val="0"/>
          <w:iCs w:val="0"/>
          <w:color w:val="auto"/>
          <w:sz w:val="20"/>
          <w:szCs w:val="20"/>
        </w:rPr>
        <w:t xml:space="preserve">odels &amp; Robustness </w:t>
      </w:r>
      <w:r w:rsidR="00E6213B" w:rsidRPr="00303702">
        <w:rPr>
          <w:b/>
          <w:bCs/>
          <w:i w:val="0"/>
          <w:iCs w:val="0"/>
          <w:color w:val="auto"/>
          <w:sz w:val="20"/>
          <w:szCs w:val="20"/>
        </w:rPr>
        <w:t>C</w:t>
      </w:r>
      <w:r w:rsidRPr="00303702">
        <w:rPr>
          <w:b/>
          <w:bCs/>
          <w:i w:val="0"/>
          <w:iCs w:val="0"/>
          <w:color w:val="auto"/>
          <w:sz w:val="20"/>
          <w:szCs w:val="20"/>
        </w:rPr>
        <w:t>hecks</w:t>
      </w:r>
    </w:p>
    <w:tbl>
      <w:tblPr>
        <w:tblW w:w="7101" w:type="dxa"/>
        <w:tblCellMar>
          <w:left w:w="0" w:type="dxa"/>
          <w:right w:w="0" w:type="dxa"/>
        </w:tblCellMar>
        <w:tblLook w:val="04A0" w:firstRow="1" w:lastRow="0" w:firstColumn="1" w:lastColumn="0" w:noHBand="0" w:noVBand="1"/>
      </w:tblPr>
      <w:tblGrid>
        <w:gridCol w:w="3261"/>
        <w:gridCol w:w="960"/>
        <w:gridCol w:w="960"/>
        <w:gridCol w:w="960"/>
        <w:gridCol w:w="960"/>
      </w:tblGrid>
      <w:tr w:rsidR="004B0FC8" w14:paraId="540097F1" w14:textId="77777777" w:rsidTr="005B1398">
        <w:trPr>
          <w:trHeight w:val="204"/>
        </w:trPr>
        <w:tc>
          <w:tcPr>
            <w:tcW w:w="3261" w:type="dxa"/>
            <w:tcBorders>
              <w:top w:val="single" w:sz="12" w:space="0" w:color="auto"/>
            </w:tcBorders>
            <w:shd w:val="clear" w:color="auto" w:fill="auto"/>
            <w:noWrap/>
            <w:tcMar>
              <w:top w:w="15" w:type="dxa"/>
              <w:left w:w="15" w:type="dxa"/>
              <w:bottom w:w="0" w:type="dxa"/>
              <w:right w:w="15" w:type="dxa"/>
            </w:tcMar>
            <w:vAlign w:val="bottom"/>
            <w:hideMark/>
          </w:tcPr>
          <w:p w14:paraId="407C07AD" w14:textId="77777777" w:rsidR="00E71FA4" w:rsidRPr="00303702" w:rsidRDefault="003C7DCC" w:rsidP="00A36F95">
            <w:pPr>
              <w:rPr>
                <w:b/>
                <w:bCs/>
                <w:sz w:val="16"/>
                <w:szCs w:val="16"/>
              </w:rPr>
            </w:pPr>
            <w:r w:rsidRPr="00303702">
              <w:rPr>
                <w:b/>
                <w:bCs/>
                <w:sz w:val="16"/>
                <w:szCs w:val="16"/>
              </w:rPr>
              <w:t>Model</w:t>
            </w:r>
          </w:p>
        </w:tc>
        <w:tc>
          <w:tcPr>
            <w:tcW w:w="1920" w:type="dxa"/>
            <w:gridSpan w:val="2"/>
            <w:tcBorders>
              <w:top w:val="single" w:sz="12" w:space="0" w:color="auto"/>
            </w:tcBorders>
            <w:shd w:val="clear" w:color="auto" w:fill="auto"/>
            <w:noWrap/>
            <w:tcMar>
              <w:top w:w="15" w:type="dxa"/>
              <w:left w:w="15" w:type="dxa"/>
              <w:bottom w:w="0" w:type="dxa"/>
              <w:right w:w="15" w:type="dxa"/>
            </w:tcMar>
            <w:vAlign w:val="bottom"/>
            <w:hideMark/>
          </w:tcPr>
          <w:p w14:paraId="713F60E5" w14:textId="77777777" w:rsidR="00E71FA4" w:rsidRPr="00303702" w:rsidRDefault="003C7DCC" w:rsidP="00A36F95">
            <w:pPr>
              <w:jc w:val="center"/>
              <w:rPr>
                <w:b/>
                <w:bCs/>
                <w:sz w:val="16"/>
                <w:szCs w:val="16"/>
              </w:rPr>
            </w:pPr>
            <w:r w:rsidRPr="00303702">
              <w:rPr>
                <w:b/>
                <w:bCs/>
                <w:sz w:val="16"/>
                <w:szCs w:val="16"/>
              </w:rPr>
              <w:t>Panel Data F</w:t>
            </w:r>
            <w:r w:rsidR="00E6213B" w:rsidRPr="00303702">
              <w:rPr>
                <w:b/>
                <w:bCs/>
                <w:sz w:val="16"/>
                <w:szCs w:val="16"/>
              </w:rPr>
              <w:t xml:space="preserve">ixed </w:t>
            </w:r>
            <w:r w:rsidRPr="00303702">
              <w:rPr>
                <w:b/>
                <w:bCs/>
                <w:sz w:val="16"/>
                <w:szCs w:val="16"/>
              </w:rPr>
              <w:t>E</w:t>
            </w:r>
            <w:r w:rsidR="00E6213B" w:rsidRPr="00303702">
              <w:rPr>
                <w:b/>
                <w:bCs/>
                <w:sz w:val="16"/>
                <w:szCs w:val="16"/>
              </w:rPr>
              <w:t>ffects</w:t>
            </w:r>
          </w:p>
        </w:tc>
        <w:tc>
          <w:tcPr>
            <w:tcW w:w="1920" w:type="dxa"/>
            <w:gridSpan w:val="2"/>
            <w:tcBorders>
              <w:top w:val="single" w:sz="12" w:space="0" w:color="auto"/>
            </w:tcBorders>
            <w:shd w:val="clear" w:color="auto" w:fill="auto"/>
            <w:noWrap/>
            <w:tcMar>
              <w:top w:w="15" w:type="dxa"/>
              <w:left w:w="15" w:type="dxa"/>
              <w:bottom w:w="0" w:type="dxa"/>
              <w:right w:w="15" w:type="dxa"/>
            </w:tcMar>
            <w:vAlign w:val="bottom"/>
            <w:hideMark/>
          </w:tcPr>
          <w:p w14:paraId="2775245C" w14:textId="77777777" w:rsidR="00E71FA4" w:rsidRPr="00303702" w:rsidRDefault="003C7DCC" w:rsidP="00A36F95">
            <w:pPr>
              <w:jc w:val="center"/>
              <w:rPr>
                <w:b/>
                <w:bCs/>
                <w:sz w:val="16"/>
                <w:szCs w:val="16"/>
              </w:rPr>
            </w:pPr>
            <w:r w:rsidRPr="00303702">
              <w:rPr>
                <w:b/>
                <w:bCs/>
                <w:sz w:val="16"/>
                <w:szCs w:val="16"/>
              </w:rPr>
              <w:t>SGMM*</w:t>
            </w:r>
          </w:p>
        </w:tc>
      </w:tr>
      <w:tr w:rsidR="004B0FC8" w14:paraId="16B89D3A" w14:textId="77777777" w:rsidTr="005B1398">
        <w:trPr>
          <w:trHeight w:val="204"/>
        </w:trPr>
        <w:tc>
          <w:tcPr>
            <w:tcW w:w="3261" w:type="dxa"/>
            <w:tcBorders>
              <w:bottom w:val="single" w:sz="8" w:space="0" w:color="auto"/>
            </w:tcBorders>
            <w:shd w:val="clear" w:color="auto" w:fill="auto"/>
            <w:noWrap/>
            <w:tcMar>
              <w:top w:w="15" w:type="dxa"/>
              <w:left w:w="15" w:type="dxa"/>
              <w:bottom w:w="0" w:type="dxa"/>
              <w:right w:w="15" w:type="dxa"/>
            </w:tcMar>
            <w:vAlign w:val="bottom"/>
          </w:tcPr>
          <w:p w14:paraId="35D1CD12" w14:textId="77777777" w:rsidR="00E71FA4" w:rsidRPr="00303702" w:rsidRDefault="003C7DCC" w:rsidP="00A36F95">
            <w:pPr>
              <w:rPr>
                <w:b/>
                <w:bCs/>
                <w:sz w:val="16"/>
                <w:szCs w:val="16"/>
              </w:rPr>
            </w:pPr>
            <w:r w:rsidRPr="00303702">
              <w:rPr>
                <w:b/>
                <w:bCs/>
                <w:sz w:val="16"/>
                <w:szCs w:val="16"/>
              </w:rPr>
              <w:t>Dependent variable</w:t>
            </w:r>
          </w:p>
        </w:tc>
        <w:tc>
          <w:tcPr>
            <w:tcW w:w="960" w:type="dxa"/>
            <w:tcBorders>
              <w:bottom w:val="single" w:sz="8" w:space="0" w:color="auto"/>
            </w:tcBorders>
            <w:shd w:val="clear" w:color="auto" w:fill="auto"/>
            <w:noWrap/>
            <w:tcMar>
              <w:top w:w="15" w:type="dxa"/>
              <w:left w:w="15" w:type="dxa"/>
              <w:bottom w:w="0" w:type="dxa"/>
              <w:right w:w="15" w:type="dxa"/>
            </w:tcMar>
            <w:vAlign w:val="bottom"/>
          </w:tcPr>
          <w:p w14:paraId="4CB5012F" w14:textId="77777777" w:rsidR="00E71FA4" w:rsidRPr="00303702" w:rsidRDefault="003C7DCC" w:rsidP="00A36F95">
            <w:pPr>
              <w:jc w:val="center"/>
              <w:rPr>
                <w:b/>
                <w:bCs/>
                <w:sz w:val="16"/>
                <w:szCs w:val="16"/>
              </w:rPr>
            </w:pPr>
            <w:r w:rsidRPr="00303702">
              <w:rPr>
                <w:b/>
                <w:bCs/>
                <w:sz w:val="16"/>
                <w:szCs w:val="16"/>
              </w:rPr>
              <w:t xml:space="preserve">(1) </w:t>
            </w:r>
            <w:r w:rsidR="00940683" w:rsidRPr="00303702">
              <w:rPr>
                <w:b/>
                <w:bCs/>
                <w:sz w:val="16"/>
                <w:szCs w:val="16"/>
              </w:rPr>
              <w:t>DEA</w:t>
            </w:r>
          </w:p>
        </w:tc>
        <w:tc>
          <w:tcPr>
            <w:tcW w:w="960" w:type="dxa"/>
            <w:tcBorders>
              <w:bottom w:val="single" w:sz="8" w:space="0" w:color="auto"/>
            </w:tcBorders>
            <w:shd w:val="clear" w:color="auto" w:fill="auto"/>
            <w:vAlign w:val="bottom"/>
          </w:tcPr>
          <w:p w14:paraId="56FB3327" w14:textId="77777777" w:rsidR="00E71FA4" w:rsidRPr="00303702" w:rsidRDefault="003C7DCC" w:rsidP="00A36F95">
            <w:pPr>
              <w:jc w:val="center"/>
              <w:rPr>
                <w:b/>
                <w:bCs/>
                <w:sz w:val="16"/>
                <w:szCs w:val="16"/>
              </w:rPr>
            </w:pPr>
            <w:r w:rsidRPr="00303702">
              <w:rPr>
                <w:b/>
                <w:bCs/>
                <w:sz w:val="16"/>
                <w:szCs w:val="16"/>
              </w:rPr>
              <w:t xml:space="preserve">(2) </w:t>
            </w:r>
            <w:r w:rsidR="00940683" w:rsidRPr="00303702">
              <w:rPr>
                <w:b/>
                <w:bCs/>
                <w:sz w:val="16"/>
                <w:szCs w:val="16"/>
              </w:rPr>
              <w:t>SFA</w:t>
            </w:r>
          </w:p>
        </w:tc>
        <w:tc>
          <w:tcPr>
            <w:tcW w:w="960" w:type="dxa"/>
            <w:tcBorders>
              <w:bottom w:val="single" w:sz="8" w:space="0" w:color="auto"/>
            </w:tcBorders>
            <w:shd w:val="clear" w:color="auto" w:fill="auto"/>
            <w:noWrap/>
            <w:tcMar>
              <w:top w:w="15" w:type="dxa"/>
              <w:left w:w="15" w:type="dxa"/>
              <w:bottom w:w="0" w:type="dxa"/>
              <w:right w:w="15" w:type="dxa"/>
            </w:tcMar>
            <w:vAlign w:val="bottom"/>
          </w:tcPr>
          <w:p w14:paraId="7DE63927" w14:textId="77777777" w:rsidR="00E71FA4" w:rsidRPr="00303702" w:rsidRDefault="003C7DCC" w:rsidP="00A36F95">
            <w:pPr>
              <w:jc w:val="center"/>
              <w:rPr>
                <w:b/>
                <w:bCs/>
                <w:sz w:val="16"/>
                <w:szCs w:val="16"/>
              </w:rPr>
            </w:pPr>
            <w:r w:rsidRPr="00303702">
              <w:rPr>
                <w:b/>
                <w:bCs/>
                <w:sz w:val="16"/>
                <w:szCs w:val="16"/>
              </w:rPr>
              <w:t xml:space="preserve">(3) </w:t>
            </w:r>
            <w:r w:rsidR="00940683" w:rsidRPr="00303702">
              <w:rPr>
                <w:b/>
                <w:bCs/>
                <w:sz w:val="16"/>
                <w:szCs w:val="16"/>
              </w:rPr>
              <w:t>DEA</w:t>
            </w:r>
          </w:p>
        </w:tc>
        <w:tc>
          <w:tcPr>
            <w:tcW w:w="960" w:type="dxa"/>
            <w:tcBorders>
              <w:bottom w:val="single" w:sz="8" w:space="0" w:color="auto"/>
            </w:tcBorders>
            <w:shd w:val="clear" w:color="auto" w:fill="auto"/>
            <w:vAlign w:val="bottom"/>
          </w:tcPr>
          <w:p w14:paraId="042B9325" w14:textId="77777777" w:rsidR="00E71FA4" w:rsidRPr="00303702" w:rsidRDefault="003C7DCC" w:rsidP="00A36F95">
            <w:pPr>
              <w:jc w:val="center"/>
              <w:rPr>
                <w:b/>
                <w:bCs/>
                <w:sz w:val="16"/>
                <w:szCs w:val="16"/>
              </w:rPr>
            </w:pPr>
            <w:r w:rsidRPr="00303702">
              <w:rPr>
                <w:b/>
                <w:bCs/>
                <w:sz w:val="16"/>
                <w:szCs w:val="16"/>
              </w:rPr>
              <w:t xml:space="preserve">(4) </w:t>
            </w:r>
            <w:r w:rsidR="00940683" w:rsidRPr="00303702">
              <w:rPr>
                <w:b/>
                <w:bCs/>
                <w:sz w:val="16"/>
                <w:szCs w:val="16"/>
              </w:rPr>
              <w:t>SFA</w:t>
            </w:r>
          </w:p>
        </w:tc>
      </w:tr>
      <w:tr w:rsidR="004B0FC8" w14:paraId="1C5A1A48" w14:textId="77777777" w:rsidTr="005B1398">
        <w:trPr>
          <w:trHeight w:val="204"/>
        </w:trPr>
        <w:tc>
          <w:tcPr>
            <w:tcW w:w="0" w:type="auto"/>
            <w:tcBorders>
              <w:top w:val="single" w:sz="8" w:space="0" w:color="auto"/>
            </w:tcBorders>
            <w:shd w:val="clear" w:color="auto" w:fill="auto"/>
            <w:noWrap/>
            <w:tcMar>
              <w:top w:w="15" w:type="dxa"/>
              <w:left w:w="15" w:type="dxa"/>
              <w:bottom w:w="0" w:type="dxa"/>
              <w:right w:w="15" w:type="dxa"/>
            </w:tcMar>
            <w:vAlign w:val="bottom"/>
            <w:hideMark/>
          </w:tcPr>
          <w:p w14:paraId="4374890B" w14:textId="77777777" w:rsidR="0071392B" w:rsidRPr="00303702" w:rsidRDefault="003C7DCC" w:rsidP="0071392B">
            <w:pPr>
              <w:rPr>
                <w:sz w:val="16"/>
                <w:szCs w:val="16"/>
              </w:rPr>
            </w:pPr>
            <w:r w:rsidRPr="00303702">
              <w:rPr>
                <w:sz w:val="16"/>
                <w:szCs w:val="16"/>
              </w:rPr>
              <w:t>CEO Network Size</w:t>
            </w:r>
          </w:p>
        </w:tc>
        <w:tc>
          <w:tcPr>
            <w:tcW w:w="0" w:type="auto"/>
            <w:tcBorders>
              <w:top w:val="single" w:sz="8" w:space="0" w:color="auto"/>
            </w:tcBorders>
            <w:shd w:val="clear" w:color="auto" w:fill="auto"/>
            <w:noWrap/>
            <w:tcMar>
              <w:top w:w="15" w:type="dxa"/>
              <w:left w:w="15" w:type="dxa"/>
              <w:bottom w:w="0" w:type="dxa"/>
              <w:right w:w="15" w:type="dxa"/>
            </w:tcMar>
            <w:vAlign w:val="bottom"/>
            <w:hideMark/>
          </w:tcPr>
          <w:p w14:paraId="68BA5611" w14:textId="77777777" w:rsidR="0071392B" w:rsidRPr="00303702" w:rsidRDefault="003C7DCC" w:rsidP="0071392B">
            <w:pPr>
              <w:jc w:val="center"/>
              <w:rPr>
                <w:sz w:val="16"/>
                <w:szCs w:val="16"/>
              </w:rPr>
            </w:pPr>
            <w:r w:rsidRPr="00303702">
              <w:rPr>
                <w:sz w:val="16"/>
                <w:szCs w:val="16"/>
              </w:rPr>
              <w:t>0.00121**</w:t>
            </w:r>
          </w:p>
        </w:tc>
        <w:tc>
          <w:tcPr>
            <w:tcW w:w="0" w:type="auto"/>
            <w:tcBorders>
              <w:top w:val="single" w:sz="8" w:space="0" w:color="auto"/>
            </w:tcBorders>
            <w:shd w:val="clear" w:color="auto" w:fill="auto"/>
            <w:noWrap/>
            <w:tcMar>
              <w:top w:w="15" w:type="dxa"/>
              <w:left w:w="15" w:type="dxa"/>
              <w:bottom w:w="0" w:type="dxa"/>
              <w:right w:w="15" w:type="dxa"/>
            </w:tcMar>
            <w:vAlign w:val="bottom"/>
            <w:hideMark/>
          </w:tcPr>
          <w:p w14:paraId="4F84B9AB" w14:textId="77777777" w:rsidR="0071392B" w:rsidRPr="00303702" w:rsidRDefault="003C7DCC" w:rsidP="0071392B">
            <w:pPr>
              <w:jc w:val="center"/>
              <w:rPr>
                <w:sz w:val="16"/>
                <w:szCs w:val="16"/>
              </w:rPr>
            </w:pPr>
            <w:r w:rsidRPr="00303702">
              <w:rPr>
                <w:sz w:val="16"/>
                <w:szCs w:val="16"/>
              </w:rPr>
              <w:t>0.00161**</w:t>
            </w:r>
          </w:p>
        </w:tc>
        <w:tc>
          <w:tcPr>
            <w:tcW w:w="0" w:type="auto"/>
            <w:tcBorders>
              <w:top w:val="single" w:sz="8" w:space="0" w:color="auto"/>
            </w:tcBorders>
            <w:shd w:val="clear" w:color="auto" w:fill="auto"/>
            <w:noWrap/>
            <w:tcMar>
              <w:top w:w="15" w:type="dxa"/>
              <w:left w:w="15" w:type="dxa"/>
              <w:bottom w:w="0" w:type="dxa"/>
              <w:right w:w="15" w:type="dxa"/>
            </w:tcMar>
            <w:vAlign w:val="bottom"/>
            <w:hideMark/>
          </w:tcPr>
          <w:p w14:paraId="31D3B9C0" w14:textId="77777777" w:rsidR="0071392B" w:rsidRPr="00303702" w:rsidRDefault="003C7DCC" w:rsidP="0071392B">
            <w:pPr>
              <w:jc w:val="center"/>
              <w:rPr>
                <w:sz w:val="16"/>
                <w:szCs w:val="16"/>
              </w:rPr>
            </w:pPr>
            <w:r w:rsidRPr="00303702">
              <w:rPr>
                <w:sz w:val="16"/>
                <w:szCs w:val="16"/>
              </w:rPr>
              <w:t>0.00165***</w:t>
            </w:r>
          </w:p>
        </w:tc>
        <w:tc>
          <w:tcPr>
            <w:tcW w:w="0" w:type="auto"/>
            <w:tcBorders>
              <w:top w:val="single" w:sz="8" w:space="0" w:color="auto"/>
            </w:tcBorders>
            <w:shd w:val="clear" w:color="auto" w:fill="auto"/>
            <w:noWrap/>
            <w:tcMar>
              <w:top w:w="15" w:type="dxa"/>
              <w:left w:w="15" w:type="dxa"/>
              <w:bottom w:w="0" w:type="dxa"/>
              <w:right w:w="15" w:type="dxa"/>
            </w:tcMar>
            <w:vAlign w:val="bottom"/>
            <w:hideMark/>
          </w:tcPr>
          <w:p w14:paraId="2289D26B" w14:textId="77777777" w:rsidR="0071392B" w:rsidRPr="00303702" w:rsidRDefault="003C7DCC" w:rsidP="0071392B">
            <w:pPr>
              <w:jc w:val="center"/>
              <w:rPr>
                <w:sz w:val="16"/>
                <w:szCs w:val="16"/>
              </w:rPr>
            </w:pPr>
            <w:r w:rsidRPr="00303702">
              <w:rPr>
                <w:sz w:val="16"/>
                <w:szCs w:val="16"/>
              </w:rPr>
              <w:t>0.00602***</w:t>
            </w:r>
          </w:p>
        </w:tc>
      </w:tr>
      <w:tr w:rsidR="004B0FC8" w14:paraId="3192A006" w14:textId="77777777" w:rsidTr="005B1398">
        <w:trPr>
          <w:trHeight w:val="204"/>
        </w:trPr>
        <w:tc>
          <w:tcPr>
            <w:tcW w:w="0" w:type="auto"/>
            <w:shd w:val="clear" w:color="auto" w:fill="auto"/>
            <w:noWrap/>
            <w:tcMar>
              <w:top w:w="15" w:type="dxa"/>
              <w:left w:w="15" w:type="dxa"/>
              <w:bottom w:w="0" w:type="dxa"/>
              <w:right w:w="15" w:type="dxa"/>
            </w:tcMar>
            <w:vAlign w:val="bottom"/>
            <w:hideMark/>
          </w:tcPr>
          <w:p w14:paraId="47AEF39A" w14:textId="77777777" w:rsidR="0071392B" w:rsidRPr="00303702" w:rsidRDefault="003C7DCC" w:rsidP="0071392B">
            <w:pPr>
              <w:rPr>
                <w:sz w:val="16"/>
                <w:szCs w:val="16"/>
              </w:rPr>
            </w:pPr>
            <w:r w:rsidRPr="00303702">
              <w:rPr>
                <w:sz w:val="16"/>
                <w:szCs w:val="16"/>
              </w:rPr>
              <w:t> </w:t>
            </w:r>
          </w:p>
        </w:tc>
        <w:tc>
          <w:tcPr>
            <w:tcW w:w="0" w:type="auto"/>
            <w:shd w:val="clear" w:color="auto" w:fill="auto"/>
            <w:noWrap/>
            <w:tcMar>
              <w:top w:w="15" w:type="dxa"/>
              <w:left w:w="15" w:type="dxa"/>
              <w:bottom w:w="0" w:type="dxa"/>
              <w:right w:w="15" w:type="dxa"/>
            </w:tcMar>
            <w:vAlign w:val="bottom"/>
            <w:hideMark/>
          </w:tcPr>
          <w:p w14:paraId="1DC444AC" w14:textId="77777777" w:rsidR="0071392B" w:rsidRPr="00303702" w:rsidRDefault="003C7DCC" w:rsidP="0071392B">
            <w:pPr>
              <w:jc w:val="center"/>
              <w:rPr>
                <w:sz w:val="16"/>
                <w:szCs w:val="16"/>
              </w:rPr>
            </w:pPr>
            <w:r w:rsidRPr="00303702">
              <w:rPr>
                <w:sz w:val="16"/>
                <w:szCs w:val="16"/>
              </w:rPr>
              <w:t>(0.0006)</w:t>
            </w:r>
          </w:p>
        </w:tc>
        <w:tc>
          <w:tcPr>
            <w:tcW w:w="0" w:type="auto"/>
            <w:shd w:val="clear" w:color="auto" w:fill="auto"/>
            <w:noWrap/>
            <w:tcMar>
              <w:top w:w="15" w:type="dxa"/>
              <w:left w:w="15" w:type="dxa"/>
              <w:bottom w:w="0" w:type="dxa"/>
              <w:right w:w="15" w:type="dxa"/>
            </w:tcMar>
            <w:vAlign w:val="bottom"/>
            <w:hideMark/>
          </w:tcPr>
          <w:p w14:paraId="0D8B3947" w14:textId="77777777" w:rsidR="0071392B" w:rsidRPr="00303702" w:rsidRDefault="003C7DCC" w:rsidP="0071392B">
            <w:pPr>
              <w:jc w:val="center"/>
              <w:rPr>
                <w:sz w:val="16"/>
                <w:szCs w:val="16"/>
              </w:rPr>
            </w:pPr>
            <w:r w:rsidRPr="00303702">
              <w:rPr>
                <w:sz w:val="16"/>
                <w:szCs w:val="16"/>
              </w:rPr>
              <w:t>(0.0007)</w:t>
            </w:r>
          </w:p>
        </w:tc>
        <w:tc>
          <w:tcPr>
            <w:tcW w:w="0" w:type="auto"/>
            <w:shd w:val="clear" w:color="auto" w:fill="auto"/>
            <w:noWrap/>
            <w:tcMar>
              <w:top w:w="15" w:type="dxa"/>
              <w:left w:w="15" w:type="dxa"/>
              <w:bottom w:w="0" w:type="dxa"/>
              <w:right w:w="15" w:type="dxa"/>
            </w:tcMar>
            <w:vAlign w:val="bottom"/>
            <w:hideMark/>
          </w:tcPr>
          <w:p w14:paraId="31211483" w14:textId="77777777" w:rsidR="0071392B" w:rsidRPr="00303702" w:rsidRDefault="003C7DCC" w:rsidP="0071392B">
            <w:pPr>
              <w:jc w:val="center"/>
              <w:rPr>
                <w:sz w:val="16"/>
                <w:szCs w:val="16"/>
              </w:rPr>
            </w:pPr>
            <w:r w:rsidRPr="00303702">
              <w:rPr>
                <w:sz w:val="16"/>
                <w:szCs w:val="16"/>
              </w:rPr>
              <w:t>(0.0008)</w:t>
            </w:r>
          </w:p>
        </w:tc>
        <w:tc>
          <w:tcPr>
            <w:tcW w:w="0" w:type="auto"/>
            <w:shd w:val="clear" w:color="auto" w:fill="auto"/>
            <w:noWrap/>
            <w:tcMar>
              <w:top w:w="15" w:type="dxa"/>
              <w:left w:w="15" w:type="dxa"/>
              <w:bottom w:w="0" w:type="dxa"/>
              <w:right w:w="15" w:type="dxa"/>
            </w:tcMar>
            <w:vAlign w:val="bottom"/>
            <w:hideMark/>
          </w:tcPr>
          <w:p w14:paraId="5D1CB683" w14:textId="77777777" w:rsidR="0071392B" w:rsidRPr="00303702" w:rsidRDefault="003C7DCC" w:rsidP="0071392B">
            <w:pPr>
              <w:jc w:val="center"/>
              <w:rPr>
                <w:sz w:val="16"/>
                <w:szCs w:val="16"/>
              </w:rPr>
            </w:pPr>
            <w:r w:rsidRPr="00303702">
              <w:rPr>
                <w:sz w:val="16"/>
                <w:szCs w:val="16"/>
              </w:rPr>
              <w:t>(0.0010)</w:t>
            </w:r>
          </w:p>
        </w:tc>
      </w:tr>
      <w:tr w:rsidR="004B0FC8" w14:paraId="4D157194" w14:textId="77777777" w:rsidTr="005B1398">
        <w:trPr>
          <w:trHeight w:val="204"/>
        </w:trPr>
        <w:tc>
          <w:tcPr>
            <w:tcW w:w="3261" w:type="dxa"/>
            <w:shd w:val="clear" w:color="auto" w:fill="auto"/>
            <w:tcMar>
              <w:top w:w="15" w:type="dxa"/>
              <w:left w:w="15" w:type="dxa"/>
              <w:bottom w:w="0" w:type="dxa"/>
              <w:right w:w="15" w:type="dxa"/>
            </w:tcMar>
            <w:vAlign w:val="bottom"/>
            <w:hideMark/>
          </w:tcPr>
          <w:p w14:paraId="6111D740" w14:textId="77777777" w:rsidR="0071392B" w:rsidRPr="00303702" w:rsidRDefault="003C7DCC" w:rsidP="0071392B">
            <w:pPr>
              <w:rPr>
                <w:sz w:val="16"/>
                <w:szCs w:val="16"/>
              </w:rPr>
            </w:pPr>
            <w:r w:rsidRPr="00303702">
              <w:rPr>
                <w:sz w:val="16"/>
                <w:szCs w:val="16"/>
              </w:rPr>
              <w:t>Log Total Assets</w:t>
            </w:r>
          </w:p>
        </w:tc>
        <w:tc>
          <w:tcPr>
            <w:tcW w:w="0" w:type="auto"/>
            <w:shd w:val="clear" w:color="auto" w:fill="auto"/>
            <w:noWrap/>
            <w:tcMar>
              <w:top w:w="15" w:type="dxa"/>
              <w:left w:w="15" w:type="dxa"/>
              <w:bottom w:w="0" w:type="dxa"/>
              <w:right w:w="15" w:type="dxa"/>
            </w:tcMar>
            <w:vAlign w:val="bottom"/>
            <w:hideMark/>
          </w:tcPr>
          <w:p w14:paraId="047BA0A0" w14:textId="77777777" w:rsidR="0071392B" w:rsidRPr="00303702" w:rsidRDefault="003C7DCC" w:rsidP="0071392B">
            <w:pPr>
              <w:jc w:val="center"/>
              <w:rPr>
                <w:sz w:val="16"/>
                <w:szCs w:val="16"/>
              </w:rPr>
            </w:pPr>
            <w:r w:rsidRPr="00303702">
              <w:rPr>
                <w:sz w:val="16"/>
                <w:szCs w:val="16"/>
              </w:rPr>
              <w:t>-0.03722***</w:t>
            </w:r>
          </w:p>
        </w:tc>
        <w:tc>
          <w:tcPr>
            <w:tcW w:w="0" w:type="auto"/>
            <w:shd w:val="clear" w:color="auto" w:fill="auto"/>
            <w:noWrap/>
            <w:tcMar>
              <w:top w:w="15" w:type="dxa"/>
              <w:left w:w="15" w:type="dxa"/>
              <w:bottom w:w="0" w:type="dxa"/>
              <w:right w:w="15" w:type="dxa"/>
            </w:tcMar>
            <w:vAlign w:val="bottom"/>
            <w:hideMark/>
          </w:tcPr>
          <w:p w14:paraId="15CDBC98" w14:textId="77777777" w:rsidR="0071392B" w:rsidRPr="00303702" w:rsidRDefault="003C7DCC" w:rsidP="0071392B">
            <w:pPr>
              <w:jc w:val="center"/>
              <w:rPr>
                <w:sz w:val="16"/>
                <w:szCs w:val="16"/>
              </w:rPr>
            </w:pPr>
            <w:r w:rsidRPr="00303702">
              <w:rPr>
                <w:sz w:val="16"/>
                <w:szCs w:val="16"/>
              </w:rPr>
              <w:t>-0.0883***</w:t>
            </w:r>
          </w:p>
        </w:tc>
        <w:tc>
          <w:tcPr>
            <w:tcW w:w="0" w:type="auto"/>
            <w:shd w:val="clear" w:color="auto" w:fill="auto"/>
            <w:noWrap/>
            <w:tcMar>
              <w:top w:w="15" w:type="dxa"/>
              <w:left w:w="15" w:type="dxa"/>
              <w:bottom w:w="0" w:type="dxa"/>
              <w:right w:w="15" w:type="dxa"/>
            </w:tcMar>
            <w:vAlign w:val="bottom"/>
            <w:hideMark/>
          </w:tcPr>
          <w:p w14:paraId="10C8DBFA" w14:textId="77777777" w:rsidR="0071392B" w:rsidRPr="00303702" w:rsidRDefault="003C7DCC" w:rsidP="0071392B">
            <w:pPr>
              <w:jc w:val="center"/>
              <w:rPr>
                <w:sz w:val="16"/>
                <w:szCs w:val="16"/>
              </w:rPr>
            </w:pPr>
            <w:r w:rsidRPr="00303702">
              <w:rPr>
                <w:sz w:val="16"/>
                <w:szCs w:val="16"/>
              </w:rPr>
              <w:t>-0.0278***</w:t>
            </w:r>
          </w:p>
        </w:tc>
        <w:tc>
          <w:tcPr>
            <w:tcW w:w="0" w:type="auto"/>
            <w:shd w:val="clear" w:color="auto" w:fill="auto"/>
            <w:noWrap/>
            <w:tcMar>
              <w:top w:w="15" w:type="dxa"/>
              <w:left w:w="15" w:type="dxa"/>
              <w:bottom w:w="0" w:type="dxa"/>
              <w:right w:w="15" w:type="dxa"/>
            </w:tcMar>
            <w:vAlign w:val="bottom"/>
            <w:hideMark/>
          </w:tcPr>
          <w:p w14:paraId="04ABC79C" w14:textId="77777777" w:rsidR="0071392B" w:rsidRPr="00303702" w:rsidRDefault="003C7DCC" w:rsidP="0071392B">
            <w:pPr>
              <w:jc w:val="center"/>
              <w:rPr>
                <w:sz w:val="16"/>
                <w:szCs w:val="16"/>
              </w:rPr>
            </w:pPr>
            <w:r w:rsidRPr="00303702">
              <w:rPr>
                <w:sz w:val="16"/>
                <w:szCs w:val="16"/>
              </w:rPr>
              <w:t>-0.0724***</w:t>
            </w:r>
          </w:p>
        </w:tc>
      </w:tr>
      <w:tr w:rsidR="004B0FC8" w14:paraId="0CE6D8F5" w14:textId="77777777" w:rsidTr="005B1398">
        <w:trPr>
          <w:trHeight w:val="204"/>
        </w:trPr>
        <w:tc>
          <w:tcPr>
            <w:tcW w:w="0" w:type="auto"/>
            <w:shd w:val="clear" w:color="auto" w:fill="auto"/>
            <w:noWrap/>
            <w:tcMar>
              <w:top w:w="15" w:type="dxa"/>
              <w:left w:w="15" w:type="dxa"/>
              <w:bottom w:w="0" w:type="dxa"/>
              <w:right w:w="15" w:type="dxa"/>
            </w:tcMar>
            <w:vAlign w:val="bottom"/>
            <w:hideMark/>
          </w:tcPr>
          <w:p w14:paraId="4AB326A9" w14:textId="77777777" w:rsidR="0071392B" w:rsidRPr="00303702" w:rsidRDefault="003C7DCC" w:rsidP="0071392B">
            <w:pPr>
              <w:rPr>
                <w:sz w:val="16"/>
                <w:szCs w:val="16"/>
              </w:rPr>
            </w:pPr>
            <w:r w:rsidRPr="00303702">
              <w:rPr>
                <w:sz w:val="16"/>
                <w:szCs w:val="16"/>
              </w:rPr>
              <w:t> </w:t>
            </w:r>
          </w:p>
        </w:tc>
        <w:tc>
          <w:tcPr>
            <w:tcW w:w="0" w:type="auto"/>
            <w:shd w:val="clear" w:color="auto" w:fill="auto"/>
            <w:noWrap/>
            <w:tcMar>
              <w:top w:w="15" w:type="dxa"/>
              <w:left w:w="15" w:type="dxa"/>
              <w:bottom w:w="0" w:type="dxa"/>
              <w:right w:w="15" w:type="dxa"/>
            </w:tcMar>
            <w:vAlign w:val="bottom"/>
            <w:hideMark/>
          </w:tcPr>
          <w:p w14:paraId="55DF10D0" w14:textId="77777777" w:rsidR="0071392B" w:rsidRPr="00303702" w:rsidRDefault="003C7DCC" w:rsidP="0071392B">
            <w:pPr>
              <w:jc w:val="center"/>
              <w:rPr>
                <w:sz w:val="16"/>
                <w:szCs w:val="16"/>
              </w:rPr>
            </w:pPr>
            <w:r w:rsidRPr="00303702">
              <w:rPr>
                <w:sz w:val="16"/>
                <w:szCs w:val="16"/>
              </w:rPr>
              <w:t>(0.0036)</w:t>
            </w:r>
          </w:p>
        </w:tc>
        <w:tc>
          <w:tcPr>
            <w:tcW w:w="0" w:type="auto"/>
            <w:shd w:val="clear" w:color="auto" w:fill="auto"/>
            <w:noWrap/>
            <w:tcMar>
              <w:top w:w="15" w:type="dxa"/>
              <w:left w:w="15" w:type="dxa"/>
              <w:bottom w:w="0" w:type="dxa"/>
              <w:right w:w="15" w:type="dxa"/>
            </w:tcMar>
            <w:vAlign w:val="bottom"/>
            <w:hideMark/>
          </w:tcPr>
          <w:p w14:paraId="6994D938" w14:textId="77777777" w:rsidR="0071392B" w:rsidRPr="00303702" w:rsidRDefault="003C7DCC" w:rsidP="0071392B">
            <w:pPr>
              <w:jc w:val="center"/>
              <w:rPr>
                <w:sz w:val="16"/>
                <w:szCs w:val="16"/>
              </w:rPr>
            </w:pPr>
            <w:r w:rsidRPr="00303702">
              <w:rPr>
                <w:sz w:val="16"/>
                <w:szCs w:val="16"/>
              </w:rPr>
              <w:t>(0.0044)</w:t>
            </w:r>
          </w:p>
        </w:tc>
        <w:tc>
          <w:tcPr>
            <w:tcW w:w="0" w:type="auto"/>
            <w:shd w:val="clear" w:color="auto" w:fill="auto"/>
            <w:noWrap/>
            <w:tcMar>
              <w:top w:w="15" w:type="dxa"/>
              <w:left w:w="15" w:type="dxa"/>
              <w:bottom w:w="0" w:type="dxa"/>
              <w:right w:w="15" w:type="dxa"/>
            </w:tcMar>
            <w:vAlign w:val="bottom"/>
            <w:hideMark/>
          </w:tcPr>
          <w:p w14:paraId="0E5E3B7F" w14:textId="77777777" w:rsidR="0071392B" w:rsidRPr="00303702" w:rsidRDefault="003C7DCC" w:rsidP="0071392B">
            <w:pPr>
              <w:jc w:val="center"/>
              <w:rPr>
                <w:sz w:val="16"/>
                <w:szCs w:val="16"/>
              </w:rPr>
            </w:pPr>
            <w:r w:rsidRPr="00303702">
              <w:rPr>
                <w:sz w:val="16"/>
                <w:szCs w:val="16"/>
              </w:rPr>
              <w:t>(0.0067)</w:t>
            </w:r>
          </w:p>
        </w:tc>
        <w:tc>
          <w:tcPr>
            <w:tcW w:w="0" w:type="auto"/>
            <w:shd w:val="clear" w:color="auto" w:fill="auto"/>
            <w:noWrap/>
            <w:tcMar>
              <w:top w:w="15" w:type="dxa"/>
              <w:left w:w="15" w:type="dxa"/>
              <w:bottom w:w="0" w:type="dxa"/>
              <w:right w:w="15" w:type="dxa"/>
            </w:tcMar>
            <w:vAlign w:val="bottom"/>
            <w:hideMark/>
          </w:tcPr>
          <w:p w14:paraId="501D3E2B" w14:textId="77777777" w:rsidR="0071392B" w:rsidRPr="00303702" w:rsidRDefault="003C7DCC" w:rsidP="0071392B">
            <w:pPr>
              <w:jc w:val="center"/>
              <w:rPr>
                <w:sz w:val="16"/>
                <w:szCs w:val="16"/>
              </w:rPr>
            </w:pPr>
            <w:r w:rsidRPr="00303702">
              <w:rPr>
                <w:sz w:val="16"/>
                <w:szCs w:val="16"/>
              </w:rPr>
              <w:t>(0.0083)</w:t>
            </w:r>
          </w:p>
        </w:tc>
      </w:tr>
      <w:tr w:rsidR="004B0FC8" w14:paraId="66F66C36" w14:textId="77777777" w:rsidTr="005B1398">
        <w:trPr>
          <w:trHeight w:val="204"/>
        </w:trPr>
        <w:tc>
          <w:tcPr>
            <w:tcW w:w="0" w:type="auto"/>
            <w:shd w:val="clear" w:color="auto" w:fill="auto"/>
            <w:noWrap/>
            <w:tcMar>
              <w:top w:w="15" w:type="dxa"/>
              <w:left w:w="15" w:type="dxa"/>
              <w:bottom w:w="0" w:type="dxa"/>
              <w:right w:w="15" w:type="dxa"/>
            </w:tcMar>
            <w:vAlign w:val="bottom"/>
            <w:hideMark/>
          </w:tcPr>
          <w:p w14:paraId="0F1DE09C" w14:textId="77777777" w:rsidR="0071392B" w:rsidRPr="00303702" w:rsidRDefault="003C7DCC" w:rsidP="0071392B">
            <w:pPr>
              <w:rPr>
                <w:sz w:val="16"/>
                <w:szCs w:val="16"/>
              </w:rPr>
            </w:pPr>
            <w:r w:rsidRPr="00303702">
              <w:rPr>
                <w:sz w:val="16"/>
                <w:szCs w:val="16"/>
              </w:rPr>
              <w:t>Leverage</w:t>
            </w:r>
          </w:p>
        </w:tc>
        <w:tc>
          <w:tcPr>
            <w:tcW w:w="0" w:type="auto"/>
            <w:shd w:val="clear" w:color="auto" w:fill="auto"/>
            <w:noWrap/>
            <w:tcMar>
              <w:top w:w="15" w:type="dxa"/>
              <w:left w:w="15" w:type="dxa"/>
              <w:bottom w:w="0" w:type="dxa"/>
              <w:right w:w="15" w:type="dxa"/>
            </w:tcMar>
            <w:vAlign w:val="bottom"/>
            <w:hideMark/>
          </w:tcPr>
          <w:p w14:paraId="083E7D98" w14:textId="77777777" w:rsidR="0071392B" w:rsidRPr="00303702" w:rsidRDefault="003C7DCC" w:rsidP="0071392B">
            <w:pPr>
              <w:jc w:val="center"/>
              <w:rPr>
                <w:sz w:val="16"/>
                <w:szCs w:val="16"/>
              </w:rPr>
            </w:pPr>
            <w:r w:rsidRPr="00303702">
              <w:rPr>
                <w:sz w:val="16"/>
                <w:szCs w:val="16"/>
              </w:rPr>
              <w:t>0.08538***</w:t>
            </w:r>
          </w:p>
        </w:tc>
        <w:tc>
          <w:tcPr>
            <w:tcW w:w="0" w:type="auto"/>
            <w:shd w:val="clear" w:color="auto" w:fill="auto"/>
            <w:noWrap/>
            <w:tcMar>
              <w:top w:w="15" w:type="dxa"/>
              <w:left w:w="15" w:type="dxa"/>
              <w:bottom w:w="0" w:type="dxa"/>
              <w:right w:w="15" w:type="dxa"/>
            </w:tcMar>
            <w:vAlign w:val="bottom"/>
            <w:hideMark/>
          </w:tcPr>
          <w:p w14:paraId="6064D72E" w14:textId="77777777" w:rsidR="0071392B" w:rsidRPr="00303702" w:rsidRDefault="003C7DCC" w:rsidP="0071392B">
            <w:pPr>
              <w:jc w:val="center"/>
              <w:rPr>
                <w:sz w:val="16"/>
                <w:szCs w:val="16"/>
              </w:rPr>
            </w:pPr>
            <w:r w:rsidRPr="00303702">
              <w:rPr>
                <w:sz w:val="16"/>
                <w:szCs w:val="16"/>
              </w:rPr>
              <w:t>0.113***</w:t>
            </w:r>
          </w:p>
        </w:tc>
        <w:tc>
          <w:tcPr>
            <w:tcW w:w="0" w:type="auto"/>
            <w:shd w:val="clear" w:color="auto" w:fill="auto"/>
            <w:noWrap/>
            <w:tcMar>
              <w:top w:w="15" w:type="dxa"/>
              <w:left w:w="15" w:type="dxa"/>
              <w:bottom w:w="0" w:type="dxa"/>
              <w:right w:w="15" w:type="dxa"/>
            </w:tcMar>
            <w:vAlign w:val="bottom"/>
            <w:hideMark/>
          </w:tcPr>
          <w:p w14:paraId="179FEAF0" w14:textId="77777777" w:rsidR="0071392B" w:rsidRPr="00303702" w:rsidRDefault="003C7DCC" w:rsidP="0071392B">
            <w:pPr>
              <w:jc w:val="center"/>
              <w:rPr>
                <w:sz w:val="16"/>
                <w:szCs w:val="16"/>
              </w:rPr>
            </w:pPr>
            <w:r w:rsidRPr="00303702">
              <w:rPr>
                <w:sz w:val="16"/>
                <w:szCs w:val="16"/>
              </w:rPr>
              <w:t>0.111***</w:t>
            </w:r>
          </w:p>
        </w:tc>
        <w:tc>
          <w:tcPr>
            <w:tcW w:w="0" w:type="auto"/>
            <w:shd w:val="clear" w:color="auto" w:fill="auto"/>
            <w:noWrap/>
            <w:tcMar>
              <w:top w:w="15" w:type="dxa"/>
              <w:left w:w="15" w:type="dxa"/>
              <w:bottom w:w="0" w:type="dxa"/>
              <w:right w:w="15" w:type="dxa"/>
            </w:tcMar>
            <w:vAlign w:val="bottom"/>
            <w:hideMark/>
          </w:tcPr>
          <w:p w14:paraId="6D04A9E3" w14:textId="77777777" w:rsidR="0071392B" w:rsidRPr="00303702" w:rsidRDefault="003C7DCC" w:rsidP="0071392B">
            <w:pPr>
              <w:jc w:val="center"/>
              <w:rPr>
                <w:sz w:val="16"/>
                <w:szCs w:val="16"/>
              </w:rPr>
            </w:pPr>
            <w:r w:rsidRPr="00303702">
              <w:rPr>
                <w:sz w:val="16"/>
                <w:szCs w:val="16"/>
              </w:rPr>
              <w:t>0.128***</w:t>
            </w:r>
          </w:p>
        </w:tc>
      </w:tr>
      <w:tr w:rsidR="004B0FC8" w14:paraId="29037BFF" w14:textId="77777777" w:rsidTr="005B1398">
        <w:trPr>
          <w:trHeight w:val="204"/>
        </w:trPr>
        <w:tc>
          <w:tcPr>
            <w:tcW w:w="0" w:type="auto"/>
            <w:shd w:val="clear" w:color="auto" w:fill="auto"/>
            <w:noWrap/>
            <w:tcMar>
              <w:top w:w="15" w:type="dxa"/>
              <w:left w:w="15" w:type="dxa"/>
              <w:bottom w:w="0" w:type="dxa"/>
              <w:right w:w="15" w:type="dxa"/>
            </w:tcMar>
            <w:vAlign w:val="bottom"/>
            <w:hideMark/>
          </w:tcPr>
          <w:p w14:paraId="16A25279" w14:textId="77777777" w:rsidR="0071392B" w:rsidRPr="00303702" w:rsidRDefault="003C7DCC" w:rsidP="0071392B">
            <w:pPr>
              <w:rPr>
                <w:sz w:val="16"/>
                <w:szCs w:val="16"/>
              </w:rPr>
            </w:pPr>
            <w:r w:rsidRPr="00303702">
              <w:rPr>
                <w:sz w:val="16"/>
                <w:szCs w:val="16"/>
              </w:rPr>
              <w:t> </w:t>
            </w:r>
          </w:p>
        </w:tc>
        <w:tc>
          <w:tcPr>
            <w:tcW w:w="0" w:type="auto"/>
            <w:shd w:val="clear" w:color="auto" w:fill="auto"/>
            <w:noWrap/>
            <w:tcMar>
              <w:top w:w="15" w:type="dxa"/>
              <w:left w:w="15" w:type="dxa"/>
              <w:bottom w:w="0" w:type="dxa"/>
              <w:right w:w="15" w:type="dxa"/>
            </w:tcMar>
            <w:vAlign w:val="bottom"/>
            <w:hideMark/>
          </w:tcPr>
          <w:p w14:paraId="6C42B349" w14:textId="77777777" w:rsidR="0071392B" w:rsidRPr="00303702" w:rsidRDefault="003C7DCC" w:rsidP="0071392B">
            <w:pPr>
              <w:jc w:val="center"/>
              <w:rPr>
                <w:sz w:val="16"/>
                <w:szCs w:val="16"/>
              </w:rPr>
            </w:pPr>
            <w:r w:rsidRPr="00303702">
              <w:rPr>
                <w:sz w:val="16"/>
                <w:szCs w:val="16"/>
              </w:rPr>
              <w:t>(0.0154)</w:t>
            </w:r>
          </w:p>
        </w:tc>
        <w:tc>
          <w:tcPr>
            <w:tcW w:w="0" w:type="auto"/>
            <w:shd w:val="clear" w:color="auto" w:fill="auto"/>
            <w:noWrap/>
            <w:tcMar>
              <w:top w:w="15" w:type="dxa"/>
              <w:left w:w="15" w:type="dxa"/>
              <w:bottom w:w="0" w:type="dxa"/>
              <w:right w:w="15" w:type="dxa"/>
            </w:tcMar>
            <w:vAlign w:val="bottom"/>
            <w:hideMark/>
          </w:tcPr>
          <w:p w14:paraId="55E4F4B9" w14:textId="77777777" w:rsidR="0071392B" w:rsidRPr="00303702" w:rsidRDefault="003C7DCC" w:rsidP="0071392B">
            <w:pPr>
              <w:jc w:val="center"/>
              <w:rPr>
                <w:sz w:val="16"/>
                <w:szCs w:val="16"/>
              </w:rPr>
            </w:pPr>
            <w:r w:rsidRPr="00303702">
              <w:rPr>
                <w:sz w:val="16"/>
                <w:szCs w:val="16"/>
              </w:rPr>
              <w:t>(0.0187)</w:t>
            </w:r>
          </w:p>
        </w:tc>
        <w:tc>
          <w:tcPr>
            <w:tcW w:w="0" w:type="auto"/>
            <w:shd w:val="clear" w:color="auto" w:fill="auto"/>
            <w:noWrap/>
            <w:tcMar>
              <w:top w:w="15" w:type="dxa"/>
              <w:left w:w="15" w:type="dxa"/>
              <w:bottom w:w="0" w:type="dxa"/>
              <w:right w:w="15" w:type="dxa"/>
            </w:tcMar>
            <w:vAlign w:val="bottom"/>
            <w:hideMark/>
          </w:tcPr>
          <w:p w14:paraId="4B8D4B20" w14:textId="77777777" w:rsidR="0071392B" w:rsidRPr="00303702" w:rsidRDefault="003C7DCC" w:rsidP="0071392B">
            <w:pPr>
              <w:jc w:val="center"/>
              <w:rPr>
                <w:sz w:val="16"/>
                <w:szCs w:val="16"/>
              </w:rPr>
            </w:pPr>
            <w:r w:rsidRPr="00303702">
              <w:rPr>
                <w:sz w:val="16"/>
                <w:szCs w:val="16"/>
              </w:rPr>
              <w:t>(0.0255)</w:t>
            </w:r>
          </w:p>
        </w:tc>
        <w:tc>
          <w:tcPr>
            <w:tcW w:w="0" w:type="auto"/>
            <w:shd w:val="clear" w:color="auto" w:fill="auto"/>
            <w:noWrap/>
            <w:tcMar>
              <w:top w:w="15" w:type="dxa"/>
              <w:left w:w="15" w:type="dxa"/>
              <w:bottom w:w="0" w:type="dxa"/>
              <w:right w:w="15" w:type="dxa"/>
            </w:tcMar>
            <w:vAlign w:val="bottom"/>
            <w:hideMark/>
          </w:tcPr>
          <w:p w14:paraId="0687F660" w14:textId="77777777" w:rsidR="0071392B" w:rsidRPr="00303702" w:rsidRDefault="003C7DCC" w:rsidP="0071392B">
            <w:pPr>
              <w:jc w:val="center"/>
              <w:rPr>
                <w:sz w:val="16"/>
                <w:szCs w:val="16"/>
              </w:rPr>
            </w:pPr>
            <w:r w:rsidRPr="00303702">
              <w:rPr>
                <w:sz w:val="16"/>
                <w:szCs w:val="16"/>
              </w:rPr>
              <w:t>(0.0314)</w:t>
            </w:r>
          </w:p>
        </w:tc>
      </w:tr>
      <w:tr w:rsidR="004B0FC8" w14:paraId="30B914CA" w14:textId="77777777" w:rsidTr="005B1398">
        <w:trPr>
          <w:trHeight w:val="204"/>
        </w:trPr>
        <w:tc>
          <w:tcPr>
            <w:tcW w:w="0" w:type="auto"/>
            <w:shd w:val="clear" w:color="auto" w:fill="auto"/>
            <w:noWrap/>
            <w:tcMar>
              <w:top w:w="15" w:type="dxa"/>
              <w:left w:w="15" w:type="dxa"/>
              <w:bottom w:w="0" w:type="dxa"/>
              <w:right w:w="15" w:type="dxa"/>
            </w:tcMar>
            <w:vAlign w:val="bottom"/>
            <w:hideMark/>
          </w:tcPr>
          <w:p w14:paraId="05B8A52E" w14:textId="77777777" w:rsidR="0071392B" w:rsidRPr="00303702" w:rsidRDefault="003C7DCC" w:rsidP="0071392B">
            <w:pPr>
              <w:rPr>
                <w:sz w:val="16"/>
                <w:szCs w:val="16"/>
              </w:rPr>
            </w:pPr>
            <w:r w:rsidRPr="00303702">
              <w:rPr>
                <w:sz w:val="16"/>
                <w:szCs w:val="16"/>
              </w:rPr>
              <w:t>Log</w:t>
            </w:r>
            <w:r w:rsidR="003E46B9" w:rsidRPr="00303702">
              <w:rPr>
                <w:sz w:val="16"/>
                <w:szCs w:val="16"/>
              </w:rPr>
              <w:t xml:space="preserve"> </w:t>
            </w:r>
            <w:r w:rsidRPr="00303702">
              <w:rPr>
                <w:sz w:val="16"/>
                <w:szCs w:val="16"/>
              </w:rPr>
              <w:t>Firm</w:t>
            </w:r>
            <w:r w:rsidR="003E46B9" w:rsidRPr="00303702">
              <w:rPr>
                <w:sz w:val="16"/>
                <w:szCs w:val="16"/>
              </w:rPr>
              <w:t xml:space="preserve"> </w:t>
            </w:r>
            <w:r w:rsidRPr="00303702">
              <w:rPr>
                <w:sz w:val="16"/>
                <w:szCs w:val="16"/>
              </w:rPr>
              <w:t>Age</w:t>
            </w:r>
          </w:p>
        </w:tc>
        <w:tc>
          <w:tcPr>
            <w:tcW w:w="0" w:type="auto"/>
            <w:shd w:val="clear" w:color="auto" w:fill="auto"/>
            <w:noWrap/>
            <w:tcMar>
              <w:top w:w="15" w:type="dxa"/>
              <w:left w:w="15" w:type="dxa"/>
              <w:bottom w:w="0" w:type="dxa"/>
              <w:right w:w="15" w:type="dxa"/>
            </w:tcMar>
            <w:vAlign w:val="bottom"/>
            <w:hideMark/>
          </w:tcPr>
          <w:p w14:paraId="17A58A63" w14:textId="77777777" w:rsidR="0071392B" w:rsidRPr="00303702" w:rsidRDefault="003C7DCC" w:rsidP="0071392B">
            <w:pPr>
              <w:jc w:val="center"/>
              <w:rPr>
                <w:sz w:val="16"/>
                <w:szCs w:val="16"/>
              </w:rPr>
            </w:pPr>
            <w:r w:rsidRPr="00303702">
              <w:rPr>
                <w:sz w:val="16"/>
                <w:szCs w:val="16"/>
              </w:rPr>
              <w:t>-0.11840***</w:t>
            </w:r>
          </w:p>
        </w:tc>
        <w:tc>
          <w:tcPr>
            <w:tcW w:w="0" w:type="auto"/>
            <w:shd w:val="clear" w:color="auto" w:fill="auto"/>
            <w:noWrap/>
            <w:tcMar>
              <w:top w:w="15" w:type="dxa"/>
              <w:left w:w="15" w:type="dxa"/>
              <w:bottom w:w="0" w:type="dxa"/>
              <w:right w:w="15" w:type="dxa"/>
            </w:tcMar>
            <w:vAlign w:val="bottom"/>
            <w:hideMark/>
          </w:tcPr>
          <w:p w14:paraId="44BAC60A" w14:textId="77777777" w:rsidR="0071392B" w:rsidRPr="00303702" w:rsidRDefault="003C7DCC" w:rsidP="0071392B">
            <w:pPr>
              <w:jc w:val="center"/>
              <w:rPr>
                <w:sz w:val="16"/>
                <w:szCs w:val="16"/>
              </w:rPr>
            </w:pPr>
            <w:r w:rsidRPr="00303702">
              <w:rPr>
                <w:sz w:val="16"/>
                <w:szCs w:val="16"/>
              </w:rPr>
              <w:t>-0.256***</w:t>
            </w:r>
          </w:p>
        </w:tc>
        <w:tc>
          <w:tcPr>
            <w:tcW w:w="0" w:type="auto"/>
            <w:shd w:val="clear" w:color="auto" w:fill="auto"/>
            <w:noWrap/>
            <w:tcMar>
              <w:top w:w="15" w:type="dxa"/>
              <w:left w:w="15" w:type="dxa"/>
              <w:bottom w:w="0" w:type="dxa"/>
              <w:right w:w="15" w:type="dxa"/>
            </w:tcMar>
            <w:vAlign w:val="bottom"/>
            <w:hideMark/>
          </w:tcPr>
          <w:p w14:paraId="4C4C51D0" w14:textId="77777777" w:rsidR="0071392B" w:rsidRPr="00303702" w:rsidRDefault="003C7DCC" w:rsidP="0071392B">
            <w:pPr>
              <w:jc w:val="center"/>
              <w:rPr>
                <w:sz w:val="16"/>
                <w:szCs w:val="16"/>
              </w:rPr>
            </w:pPr>
            <w:r w:rsidRPr="00303702">
              <w:rPr>
                <w:sz w:val="16"/>
                <w:szCs w:val="16"/>
              </w:rPr>
              <w:t>-0.230***</w:t>
            </w:r>
          </w:p>
        </w:tc>
        <w:tc>
          <w:tcPr>
            <w:tcW w:w="0" w:type="auto"/>
            <w:shd w:val="clear" w:color="auto" w:fill="auto"/>
            <w:noWrap/>
            <w:tcMar>
              <w:top w:w="15" w:type="dxa"/>
              <w:left w:w="15" w:type="dxa"/>
              <w:bottom w:w="0" w:type="dxa"/>
              <w:right w:w="15" w:type="dxa"/>
            </w:tcMar>
            <w:vAlign w:val="bottom"/>
            <w:hideMark/>
          </w:tcPr>
          <w:p w14:paraId="26EB6CC9" w14:textId="77777777" w:rsidR="0071392B" w:rsidRPr="00303702" w:rsidRDefault="003C7DCC" w:rsidP="0071392B">
            <w:pPr>
              <w:jc w:val="center"/>
              <w:rPr>
                <w:sz w:val="16"/>
                <w:szCs w:val="16"/>
              </w:rPr>
            </w:pPr>
            <w:r w:rsidRPr="00303702">
              <w:rPr>
                <w:sz w:val="16"/>
                <w:szCs w:val="16"/>
              </w:rPr>
              <w:t>-0.413***</w:t>
            </w:r>
          </w:p>
        </w:tc>
      </w:tr>
      <w:tr w:rsidR="004B0FC8" w14:paraId="6876AF9F" w14:textId="77777777" w:rsidTr="005B1398">
        <w:trPr>
          <w:trHeight w:val="204"/>
        </w:trPr>
        <w:tc>
          <w:tcPr>
            <w:tcW w:w="0" w:type="auto"/>
            <w:shd w:val="clear" w:color="auto" w:fill="auto"/>
            <w:noWrap/>
            <w:tcMar>
              <w:top w:w="15" w:type="dxa"/>
              <w:left w:w="15" w:type="dxa"/>
              <w:bottom w:w="0" w:type="dxa"/>
              <w:right w:w="15" w:type="dxa"/>
            </w:tcMar>
            <w:vAlign w:val="bottom"/>
            <w:hideMark/>
          </w:tcPr>
          <w:p w14:paraId="475F64F2" w14:textId="77777777" w:rsidR="0071392B" w:rsidRPr="00303702" w:rsidRDefault="003C7DCC" w:rsidP="0071392B">
            <w:pPr>
              <w:rPr>
                <w:sz w:val="16"/>
                <w:szCs w:val="16"/>
              </w:rPr>
            </w:pPr>
            <w:r w:rsidRPr="00303702">
              <w:rPr>
                <w:sz w:val="16"/>
                <w:szCs w:val="16"/>
              </w:rPr>
              <w:t> </w:t>
            </w:r>
          </w:p>
        </w:tc>
        <w:tc>
          <w:tcPr>
            <w:tcW w:w="0" w:type="auto"/>
            <w:shd w:val="clear" w:color="auto" w:fill="auto"/>
            <w:noWrap/>
            <w:tcMar>
              <w:top w:w="15" w:type="dxa"/>
              <w:left w:w="15" w:type="dxa"/>
              <w:bottom w:w="0" w:type="dxa"/>
              <w:right w:w="15" w:type="dxa"/>
            </w:tcMar>
            <w:vAlign w:val="bottom"/>
            <w:hideMark/>
          </w:tcPr>
          <w:p w14:paraId="31B07068" w14:textId="77777777" w:rsidR="0071392B" w:rsidRPr="00303702" w:rsidRDefault="003C7DCC" w:rsidP="0071392B">
            <w:pPr>
              <w:jc w:val="center"/>
              <w:rPr>
                <w:sz w:val="16"/>
                <w:szCs w:val="16"/>
              </w:rPr>
            </w:pPr>
            <w:r w:rsidRPr="00303702">
              <w:rPr>
                <w:sz w:val="16"/>
                <w:szCs w:val="16"/>
              </w:rPr>
              <w:t>(0.0080)</w:t>
            </w:r>
          </w:p>
        </w:tc>
        <w:tc>
          <w:tcPr>
            <w:tcW w:w="0" w:type="auto"/>
            <w:shd w:val="clear" w:color="auto" w:fill="auto"/>
            <w:noWrap/>
            <w:tcMar>
              <w:top w:w="15" w:type="dxa"/>
              <w:left w:w="15" w:type="dxa"/>
              <w:bottom w:w="0" w:type="dxa"/>
              <w:right w:w="15" w:type="dxa"/>
            </w:tcMar>
            <w:vAlign w:val="bottom"/>
            <w:hideMark/>
          </w:tcPr>
          <w:p w14:paraId="58D50D1D" w14:textId="77777777" w:rsidR="0071392B" w:rsidRPr="00303702" w:rsidRDefault="003C7DCC" w:rsidP="0071392B">
            <w:pPr>
              <w:jc w:val="center"/>
              <w:rPr>
                <w:sz w:val="16"/>
                <w:szCs w:val="16"/>
              </w:rPr>
            </w:pPr>
            <w:r w:rsidRPr="00303702">
              <w:rPr>
                <w:sz w:val="16"/>
                <w:szCs w:val="16"/>
              </w:rPr>
              <w:t>(0.0096)</w:t>
            </w:r>
          </w:p>
        </w:tc>
        <w:tc>
          <w:tcPr>
            <w:tcW w:w="0" w:type="auto"/>
            <w:shd w:val="clear" w:color="auto" w:fill="auto"/>
            <w:noWrap/>
            <w:tcMar>
              <w:top w:w="15" w:type="dxa"/>
              <w:left w:w="15" w:type="dxa"/>
              <w:bottom w:w="0" w:type="dxa"/>
              <w:right w:w="15" w:type="dxa"/>
            </w:tcMar>
            <w:vAlign w:val="bottom"/>
            <w:hideMark/>
          </w:tcPr>
          <w:p w14:paraId="0064E862" w14:textId="77777777" w:rsidR="0071392B" w:rsidRPr="00303702" w:rsidRDefault="003C7DCC" w:rsidP="0071392B">
            <w:pPr>
              <w:jc w:val="center"/>
              <w:rPr>
                <w:sz w:val="16"/>
                <w:szCs w:val="16"/>
              </w:rPr>
            </w:pPr>
            <w:r w:rsidRPr="00303702">
              <w:rPr>
                <w:sz w:val="16"/>
                <w:szCs w:val="16"/>
              </w:rPr>
              <w:t>(0.0146)</w:t>
            </w:r>
          </w:p>
        </w:tc>
        <w:tc>
          <w:tcPr>
            <w:tcW w:w="0" w:type="auto"/>
            <w:shd w:val="clear" w:color="auto" w:fill="auto"/>
            <w:noWrap/>
            <w:tcMar>
              <w:top w:w="15" w:type="dxa"/>
              <w:left w:w="15" w:type="dxa"/>
              <w:bottom w:w="0" w:type="dxa"/>
              <w:right w:w="15" w:type="dxa"/>
            </w:tcMar>
            <w:vAlign w:val="bottom"/>
            <w:hideMark/>
          </w:tcPr>
          <w:p w14:paraId="3A3398B8" w14:textId="77777777" w:rsidR="0071392B" w:rsidRPr="00303702" w:rsidRDefault="003C7DCC" w:rsidP="0071392B">
            <w:pPr>
              <w:jc w:val="center"/>
              <w:rPr>
                <w:sz w:val="16"/>
                <w:szCs w:val="16"/>
              </w:rPr>
            </w:pPr>
            <w:r w:rsidRPr="00303702">
              <w:rPr>
                <w:sz w:val="16"/>
                <w:szCs w:val="16"/>
              </w:rPr>
              <w:t>(0.0183)</w:t>
            </w:r>
          </w:p>
        </w:tc>
      </w:tr>
      <w:tr w:rsidR="004B0FC8" w14:paraId="46AA11EC" w14:textId="77777777" w:rsidTr="005B1398">
        <w:trPr>
          <w:trHeight w:val="204"/>
        </w:trPr>
        <w:tc>
          <w:tcPr>
            <w:tcW w:w="0" w:type="auto"/>
            <w:shd w:val="clear" w:color="auto" w:fill="auto"/>
            <w:noWrap/>
            <w:tcMar>
              <w:top w:w="15" w:type="dxa"/>
              <w:left w:w="15" w:type="dxa"/>
              <w:bottom w:w="0" w:type="dxa"/>
              <w:right w:w="15" w:type="dxa"/>
            </w:tcMar>
            <w:vAlign w:val="bottom"/>
            <w:hideMark/>
          </w:tcPr>
          <w:p w14:paraId="2C3C5AC1" w14:textId="77777777" w:rsidR="0071392B" w:rsidRPr="00303702" w:rsidRDefault="003C7DCC" w:rsidP="0071392B">
            <w:pPr>
              <w:rPr>
                <w:sz w:val="16"/>
                <w:szCs w:val="16"/>
              </w:rPr>
            </w:pPr>
            <w:r w:rsidRPr="00303702">
              <w:rPr>
                <w:sz w:val="16"/>
                <w:szCs w:val="16"/>
              </w:rPr>
              <w:t>ROA</w:t>
            </w:r>
          </w:p>
        </w:tc>
        <w:tc>
          <w:tcPr>
            <w:tcW w:w="0" w:type="auto"/>
            <w:shd w:val="clear" w:color="auto" w:fill="auto"/>
            <w:noWrap/>
            <w:tcMar>
              <w:top w:w="15" w:type="dxa"/>
              <w:left w:w="15" w:type="dxa"/>
              <w:bottom w:w="0" w:type="dxa"/>
              <w:right w:w="15" w:type="dxa"/>
            </w:tcMar>
            <w:vAlign w:val="bottom"/>
            <w:hideMark/>
          </w:tcPr>
          <w:p w14:paraId="2272587C" w14:textId="77777777" w:rsidR="0071392B" w:rsidRPr="00303702" w:rsidRDefault="003C7DCC" w:rsidP="0071392B">
            <w:pPr>
              <w:jc w:val="center"/>
              <w:rPr>
                <w:sz w:val="16"/>
                <w:szCs w:val="16"/>
              </w:rPr>
            </w:pPr>
            <w:r w:rsidRPr="00303702">
              <w:rPr>
                <w:sz w:val="16"/>
                <w:szCs w:val="16"/>
              </w:rPr>
              <w:t>0.15620***</w:t>
            </w:r>
          </w:p>
        </w:tc>
        <w:tc>
          <w:tcPr>
            <w:tcW w:w="0" w:type="auto"/>
            <w:shd w:val="clear" w:color="auto" w:fill="auto"/>
            <w:noWrap/>
            <w:tcMar>
              <w:top w:w="15" w:type="dxa"/>
              <w:left w:w="15" w:type="dxa"/>
              <w:bottom w:w="0" w:type="dxa"/>
              <w:right w:w="15" w:type="dxa"/>
            </w:tcMar>
            <w:vAlign w:val="bottom"/>
            <w:hideMark/>
          </w:tcPr>
          <w:p w14:paraId="17B953A2" w14:textId="77777777" w:rsidR="0071392B" w:rsidRPr="00303702" w:rsidRDefault="003C7DCC" w:rsidP="0071392B">
            <w:pPr>
              <w:jc w:val="center"/>
              <w:rPr>
                <w:sz w:val="16"/>
                <w:szCs w:val="16"/>
              </w:rPr>
            </w:pPr>
            <w:r w:rsidRPr="00303702">
              <w:rPr>
                <w:sz w:val="16"/>
                <w:szCs w:val="16"/>
              </w:rPr>
              <w:t>0.238***</w:t>
            </w:r>
          </w:p>
        </w:tc>
        <w:tc>
          <w:tcPr>
            <w:tcW w:w="0" w:type="auto"/>
            <w:shd w:val="clear" w:color="auto" w:fill="auto"/>
            <w:noWrap/>
            <w:tcMar>
              <w:top w:w="15" w:type="dxa"/>
              <w:left w:w="15" w:type="dxa"/>
              <w:bottom w:w="0" w:type="dxa"/>
              <w:right w:w="15" w:type="dxa"/>
            </w:tcMar>
            <w:vAlign w:val="bottom"/>
            <w:hideMark/>
          </w:tcPr>
          <w:p w14:paraId="3BCA2560" w14:textId="77777777" w:rsidR="0071392B" w:rsidRPr="00303702" w:rsidRDefault="003C7DCC" w:rsidP="0071392B">
            <w:pPr>
              <w:jc w:val="center"/>
              <w:rPr>
                <w:sz w:val="16"/>
                <w:szCs w:val="16"/>
              </w:rPr>
            </w:pPr>
            <w:r w:rsidRPr="00303702">
              <w:rPr>
                <w:sz w:val="16"/>
                <w:szCs w:val="16"/>
              </w:rPr>
              <w:t>0.159*</w:t>
            </w:r>
          </w:p>
        </w:tc>
        <w:tc>
          <w:tcPr>
            <w:tcW w:w="0" w:type="auto"/>
            <w:shd w:val="clear" w:color="auto" w:fill="auto"/>
            <w:noWrap/>
            <w:tcMar>
              <w:top w:w="15" w:type="dxa"/>
              <w:left w:w="15" w:type="dxa"/>
              <w:bottom w:w="0" w:type="dxa"/>
              <w:right w:w="15" w:type="dxa"/>
            </w:tcMar>
            <w:vAlign w:val="bottom"/>
            <w:hideMark/>
          </w:tcPr>
          <w:p w14:paraId="55089E34" w14:textId="77777777" w:rsidR="0071392B" w:rsidRPr="00303702" w:rsidRDefault="003C7DCC" w:rsidP="0071392B">
            <w:pPr>
              <w:jc w:val="center"/>
              <w:rPr>
                <w:sz w:val="16"/>
                <w:szCs w:val="16"/>
              </w:rPr>
            </w:pPr>
            <w:r w:rsidRPr="00303702">
              <w:rPr>
                <w:sz w:val="16"/>
                <w:szCs w:val="16"/>
              </w:rPr>
              <w:t>0.184*</w:t>
            </w:r>
          </w:p>
        </w:tc>
      </w:tr>
      <w:tr w:rsidR="004B0FC8" w14:paraId="7A15137B" w14:textId="77777777" w:rsidTr="005B1398">
        <w:trPr>
          <w:trHeight w:val="204"/>
        </w:trPr>
        <w:tc>
          <w:tcPr>
            <w:tcW w:w="0" w:type="auto"/>
            <w:shd w:val="clear" w:color="auto" w:fill="auto"/>
            <w:noWrap/>
            <w:tcMar>
              <w:top w:w="15" w:type="dxa"/>
              <w:left w:w="15" w:type="dxa"/>
              <w:bottom w:w="0" w:type="dxa"/>
              <w:right w:w="15" w:type="dxa"/>
            </w:tcMar>
            <w:vAlign w:val="bottom"/>
            <w:hideMark/>
          </w:tcPr>
          <w:p w14:paraId="057E6D32" w14:textId="77777777" w:rsidR="0071392B" w:rsidRPr="00303702" w:rsidRDefault="003C7DCC" w:rsidP="0071392B">
            <w:pPr>
              <w:rPr>
                <w:sz w:val="16"/>
                <w:szCs w:val="16"/>
              </w:rPr>
            </w:pPr>
            <w:r w:rsidRPr="00303702">
              <w:rPr>
                <w:sz w:val="16"/>
                <w:szCs w:val="16"/>
              </w:rPr>
              <w:t> </w:t>
            </w:r>
          </w:p>
        </w:tc>
        <w:tc>
          <w:tcPr>
            <w:tcW w:w="0" w:type="auto"/>
            <w:shd w:val="clear" w:color="auto" w:fill="auto"/>
            <w:noWrap/>
            <w:tcMar>
              <w:top w:w="15" w:type="dxa"/>
              <w:left w:w="15" w:type="dxa"/>
              <w:bottom w:w="0" w:type="dxa"/>
              <w:right w:w="15" w:type="dxa"/>
            </w:tcMar>
            <w:vAlign w:val="bottom"/>
            <w:hideMark/>
          </w:tcPr>
          <w:p w14:paraId="5E2FBE33" w14:textId="77777777" w:rsidR="0071392B" w:rsidRPr="00303702" w:rsidRDefault="003C7DCC" w:rsidP="0071392B">
            <w:pPr>
              <w:jc w:val="center"/>
              <w:rPr>
                <w:sz w:val="16"/>
                <w:szCs w:val="16"/>
              </w:rPr>
            </w:pPr>
            <w:r w:rsidRPr="00303702">
              <w:rPr>
                <w:sz w:val="16"/>
                <w:szCs w:val="16"/>
              </w:rPr>
              <w:t>(0.0603)</w:t>
            </w:r>
          </w:p>
        </w:tc>
        <w:tc>
          <w:tcPr>
            <w:tcW w:w="0" w:type="auto"/>
            <w:shd w:val="clear" w:color="auto" w:fill="auto"/>
            <w:noWrap/>
            <w:tcMar>
              <w:top w:w="15" w:type="dxa"/>
              <w:left w:w="15" w:type="dxa"/>
              <w:bottom w:w="0" w:type="dxa"/>
              <w:right w:w="15" w:type="dxa"/>
            </w:tcMar>
            <w:vAlign w:val="bottom"/>
            <w:hideMark/>
          </w:tcPr>
          <w:p w14:paraId="68A09CB7" w14:textId="77777777" w:rsidR="0071392B" w:rsidRPr="00303702" w:rsidRDefault="003C7DCC" w:rsidP="0071392B">
            <w:pPr>
              <w:jc w:val="center"/>
              <w:rPr>
                <w:sz w:val="16"/>
                <w:szCs w:val="16"/>
              </w:rPr>
            </w:pPr>
            <w:r w:rsidRPr="00303702">
              <w:rPr>
                <w:sz w:val="16"/>
                <w:szCs w:val="16"/>
              </w:rPr>
              <w:t>(0.0730)</w:t>
            </w:r>
          </w:p>
        </w:tc>
        <w:tc>
          <w:tcPr>
            <w:tcW w:w="0" w:type="auto"/>
            <w:shd w:val="clear" w:color="auto" w:fill="auto"/>
            <w:noWrap/>
            <w:tcMar>
              <w:top w:w="15" w:type="dxa"/>
              <w:left w:w="15" w:type="dxa"/>
              <w:bottom w:w="0" w:type="dxa"/>
              <w:right w:w="15" w:type="dxa"/>
            </w:tcMar>
            <w:vAlign w:val="bottom"/>
            <w:hideMark/>
          </w:tcPr>
          <w:p w14:paraId="74A911C9" w14:textId="77777777" w:rsidR="0071392B" w:rsidRPr="00303702" w:rsidRDefault="003C7DCC" w:rsidP="0071392B">
            <w:pPr>
              <w:jc w:val="center"/>
              <w:rPr>
                <w:sz w:val="16"/>
                <w:szCs w:val="16"/>
              </w:rPr>
            </w:pPr>
            <w:r w:rsidRPr="00303702">
              <w:rPr>
                <w:sz w:val="16"/>
                <w:szCs w:val="16"/>
              </w:rPr>
              <w:t>(0.0891)</w:t>
            </w:r>
          </w:p>
        </w:tc>
        <w:tc>
          <w:tcPr>
            <w:tcW w:w="0" w:type="auto"/>
            <w:shd w:val="clear" w:color="auto" w:fill="auto"/>
            <w:noWrap/>
            <w:tcMar>
              <w:top w:w="15" w:type="dxa"/>
              <w:left w:w="15" w:type="dxa"/>
              <w:bottom w:w="0" w:type="dxa"/>
              <w:right w:w="15" w:type="dxa"/>
            </w:tcMar>
            <w:vAlign w:val="bottom"/>
            <w:hideMark/>
          </w:tcPr>
          <w:p w14:paraId="151C4F26" w14:textId="77777777" w:rsidR="0071392B" w:rsidRPr="00303702" w:rsidRDefault="003C7DCC" w:rsidP="0071392B">
            <w:pPr>
              <w:jc w:val="center"/>
              <w:rPr>
                <w:sz w:val="16"/>
                <w:szCs w:val="16"/>
              </w:rPr>
            </w:pPr>
            <w:r w:rsidRPr="00303702">
              <w:rPr>
                <w:sz w:val="16"/>
                <w:szCs w:val="16"/>
              </w:rPr>
              <w:t>(0.1100)</w:t>
            </w:r>
          </w:p>
        </w:tc>
      </w:tr>
      <w:tr w:rsidR="004B0FC8" w14:paraId="01168C22" w14:textId="77777777" w:rsidTr="005B1398">
        <w:trPr>
          <w:trHeight w:val="204"/>
        </w:trPr>
        <w:tc>
          <w:tcPr>
            <w:tcW w:w="0" w:type="auto"/>
            <w:shd w:val="clear" w:color="auto" w:fill="auto"/>
            <w:noWrap/>
            <w:tcMar>
              <w:top w:w="15" w:type="dxa"/>
              <w:left w:w="15" w:type="dxa"/>
              <w:bottom w:w="0" w:type="dxa"/>
              <w:right w:w="15" w:type="dxa"/>
            </w:tcMar>
            <w:vAlign w:val="bottom"/>
            <w:hideMark/>
          </w:tcPr>
          <w:p w14:paraId="15995C1C" w14:textId="77777777" w:rsidR="0071392B" w:rsidRPr="00303702" w:rsidRDefault="003C7DCC" w:rsidP="0071392B">
            <w:pPr>
              <w:rPr>
                <w:sz w:val="16"/>
                <w:szCs w:val="16"/>
              </w:rPr>
            </w:pPr>
            <w:r w:rsidRPr="00303702">
              <w:rPr>
                <w:sz w:val="16"/>
                <w:szCs w:val="16"/>
              </w:rPr>
              <w:t>T</w:t>
            </w:r>
            <w:r w:rsidR="003E46B9" w:rsidRPr="00303702">
              <w:rPr>
                <w:sz w:val="16"/>
                <w:szCs w:val="16"/>
              </w:rPr>
              <w:t>obin’s Q</w:t>
            </w:r>
          </w:p>
        </w:tc>
        <w:tc>
          <w:tcPr>
            <w:tcW w:w="0" w:type="auto"/>
            <w:shd w:val="clear" w:color="auto" w:fill="auto"/>
            <w:noWrap/>
            <w:tcMar>
              <w:top w:w="15" w:type="dxa"/>
              <w:left w:w="15" w:type="dxa"/>
              <w:bottom w:w="0" w:type="dxa"/>
              <w:right w:w="15" w:type="dxa"/>
            </w:tcMar>
            <w:vAlign w:val="bottom"/>
            <w:hideMark/>
          </w:tcPr>
          <w:p w14:paraId="376F4C8E" w14:textId="77777777" w:rsidR="0071392B" w:rsidRPr="00303702" w:rsidRDefault="003C7DCC" w:rsidP="0071392B">
            <w:pPr>
              <w:jc w:val="center"/>
              <w:rPr>
                <w:sz w:val="16"/>
                <w:szCs w:val="16"/>
              </w:rPr>
            </w:pPr>
            <w:r w:rsidRPr="00303702">
              <w:rPr>
                <w:sz w:val="16"/>
                <w:szCs w:val="16"/>
              </w:rPr>
              <w:t>-0.04788***</w:t>
            </w:r>
          </w:p>
        </w:tc>
        <w:tc>
          <w:tcPr>
            <w:tcW w:w="0" w:type="auto"/>
            <w:shd w:val="clear" w:color="auto" w:fill="auto"/>
            <w:noWrap/>
            <w:tcMar>
              <w:top w:w="15" w:type="dxa"/>
              <w:left w:w="15" w:type="dxa"/>
              <w:bottom w:w="0" w:type="dxa"/>
              <w:right w:w="15" w:type="dxa"/>
            </w:tcMar>
            <w:vAlign w:val="bottom"/>
            <w:hideMark/>
          </w:tcPr>
          <w:p w14:paraId="43D8A7C5" w14:textId="77777777" w:rsidR="0071392B" w:rsidRPr="00303702" w:rsidRDefault="003C7DCC" w:rsidP="0071392B">
            <w:pPr>
              <w:jc w:val="center"/>
              <w:rPr>
                <w:sz w:val="16"/>
                <w:szCs w:val="16"/>
              </w:rPr>
            </w:pPr>
            <w:r w:rsidRPr="00303702">
              <w:rPr>
                <w:sz w:val="16"/>
                <w:szCs w:val="16"/>
              </w:rPr>
              <w:t>-0.0808***</w:t>
            </w:r>
          </w:p>
        </w:tc>
        <w:tc>
          <w:tcPr>
            <w:tcW w:w="0" w:type="auto"/>
            <w:shd w:val="clear" w:color="auto" w:fill="auto"/>
            <w:noWrap/>
            <w:tcMar>
              <w:top w:w="15" w:type="dxa"/>
              <w:left w:w="15" w:type="dxa"/>
              <w:bottom w:w="0" w:type="dxa"/>
              <w:right w:w="15" w:type="dxa"/>
            </w:tcMar>
            <w:vAlign w:val="bottom"/>
            <w:hideMark/>
          </w:tcPr>
          <w:p w14:paraId="69A915A4" w14:textId="77777777" w:rsidR="0071392B" w:rsidRPr="00303702" w:rsidRDefault="003C7DCC" w:rsidP="0071392B">
            <w:pPr>
              <w:jc w:val="center"/>
              <w:rPr>
                <w:sz w:val="16"/>
                <w:szCs w:val="16"/>
              </w:rPr>
            </w:pPr>
            <w:r w:rsidRPr="00303702">
              <w:rPr>
                <w:sz w:val="16"/>
                <w:szCs w:val="16"/>
              </w:rPr>
              <w:t>-0.0516***</w:t>
            </w:r>
          </w:p>
        </w:tc>
        <w:tc>
          <w:tcPr>
            <w:tcW w:w="0" w:type="auto"/>
            <w:shd w:val="clear" w:color="auto" w:fill="auto"/>
            <w:noWrap/>
            <w:tcMar>
              <w:top w:w="15" w:type="dxa"/>
              <w:left w:w="15" w:type="dxa"/>
              <w:bottom w:w="0" w:type="dxa"/>
              <w:right w:w="15" w:type="dxa"/>
            </w:tcMar>
            <w:vAlign w:val="bottom"/>
            <w:hideMark/>
          </w:tcPr>
          <w:p w14:paraId="16B0360F" w14:textId="77777777" w:rsidR="0071392B" w:rsidRPr="00303702" w:rsidRDefault="003C7DCC" w:rsidP="0071392B">
            <w:pPr>
              <w:jc w:val="center"/>
              <w:rPr>
                <w:sz w:val="16"/>
                <w:szCs w:val="16"/>
              </w:rPr>
            </w:pPr>
            <w:r w:rsidRPr="00303702">
              <w:rPr>
                <w:sz w:val="16"/>
                <w:szCs w:val="16"/>
              </w:rPr>
              <w:t>-0.0859***</w:t>
            </w:r>
          </w:p>
        </w:tc>
      </w:tr>
      <w:tr w:rsidR="004B0FC8" w14:paraId="7754A486" w14:textId="77777777" w:rsidTr="005B1398">
        <w:trPr>
          <w:trHeight w:val="204"/>
        </w:trPr>
        <w:tc>
          <w:tcPr>
            <w:tcW w:w="0" w:type="auto"/>
            <w:shd w:val="clear" w:color="auto" w:fill="auto"/>
            <w:noWrap/>
            <w:tcMar>
              <w:top w:w="15" w:type="dxa"/>
              <w:left w:w="15" w:type="dxa"/>
              <w:bottom w:w="0" w:type="dxa"/>
              <w:right w:w="15" w:type="dxa"/>
            </w:tcMar>
            <w:vAlign w:val="bottom"/>
            <w:hideMark/>
          </w:tcPr>
          <w:p w14:paraId="590AAE0C" w14:textId="77777777" w:rsidR="0071392B" w:rsidRPr="00303702" w:rsidRDefault="003C7DCC" w:rsidP="0071392B">
            <w:pPr>
              <w:rPr>
                <w:sz w:val="16"/>
                <w:szCs w:val="16"/>
              </w:rPr>
            </w:pPr>
            <w:r w:rsidRPr="00303702">
              <w:rPr>
                <w:sz w:val="16"/>
                <w:szCs w:val="16"/>
              </w:rPr>
              <w:t> </w:t>
            </w:r>
          </w:p>
        </w:tc>
        <w:tc>
          <w:tcPr>
            <w:tcW w:w="0" w:type="auto"/>
            <w:shd w:val="clear" w:color="auto" w:fill="auto"/>
            <w:noWrap/>
            <w:tcMar>
              <w:top w:w="15" w:type="dxa"/>
              <w:left w:w="15" w:type="dxa"/>
              <w:bottom w:w="0" w:type="dxa"/>
              <w:right w:w="15" w:type="dxa"/>
            </w:tcMar>
            <w:vAlign w:val="bottom"/>
            <w:hideMark/>
          </w:tcPr>
          <w:p w14:paraId="09C3D6F5" w14:textId="77777777" w:rsidR="0071392B" w:rsidRPr="00303702" w:rsidRDefault="003C7DCC" w:rsidP="0071392B">
            <w:pPr>
              <w:jc w:val="center"/>
              <w:rPr>
                <w:sz w:val="16"/>
                <w:szCs w:val="16"/>
              </w:rPr>
            </w:pPr>
            <w:r w:rsidRPr="00303702">
              <w:rPr>
                <w:sz w:val="16"/>
                <w:szCs w:val="16"/>
              </w:rPr>
              <w:t>(0.0029)</w:t>
            </w:r>
          </w:p>
        </w:tc>
        <w:tc>
          <w:tcPr>
            <w:tcW w:w="0" w:type="auto"/>
            <w:shd w:val="clear" w:color="auto" w:fill="auto"/>
            <w:noWrap/>
            <w:tcMar>
              <w:top w:w="15" w:type="dxa"/>
              <w:left w:w="15" w:type="dxa"/>
              <w:bottom w:w="0" w:type="dxa"/>
              <w:right w:w="15" w:type="dxa"/>
            </w:tcMar>
            <w:vAlign w:val="bottom"/>
            <w:hideMark/>
          </w:tcPr>
          <w:p w14:paraId="391A36B7" w14:textId="77777777" w:rsidR="0071392B" w:rsidRPr="00303702" w:rsidRDefault="003C7DCC" w:rsidP="0071392B">
            <w:pPr>
              <w:jc w:val="center"/>
              <w:rPr>
                <w:sz w:val="16"/>
                <w:szCs w:val="16"/>
              </w:rPr>
            </w:pPr>
            <w:r w:rsidRPr="00303702">
              <w:rPr>
                <w:sz w:val="16"/>
                <w:szCs w:val="16"/>
              </w:rPr>
              <w:t>(0.0035)</w:t>
            </w:r>
          </w:p>
        </w:tc>
        <w:tc>
          <w:tcPr>
            <w:tcW w:w="0" w:type="auto"/>
            <w:shd w:val="clear" w:color="auto" w:fill="auto"/>
            <w:noWrap/>
            <w:tcMar>
              <w:top w:w="15" w:type="dxa"/>
              <w:left w:w="15" w:type="dxa"/>
              <w:bottom w:w="0" w:type="dxa"/>
              <w:right w:w="15" w:type="dxa"/>
            </w:tcMar>
            <w:vAlign w:val="bottom"/>
            <w:hideMark/>
          </w:tcPr>
          <w:p w14:paraId="3DB1EFC9" w14:textId="77777777" w:rsidR="0071392B" w:rsidRPr="00303702" w:rsidRDefault="003C7DCC" w:rsidP="0071392B">
            <w:pPr>
              <w:jc w:val="center"/>
              <w:rPr>
                <w:sz w:val="16"/>
                <w:szCs w:val="16"/>
              </w:rPr>
            </w:pPr>
            <w:r w:rsidRPr="00303702">
              <w:rPr>
                <w:sz w:val="16"/>
                <w:szCs w:val="16"/>
              </w:rPr>
              <w:t>(0.0038)</w:t>
            </w:r>
          </w:p>
        </w:tc>
        <w:tc>
          <w:tcPr>
            <w:tcW w:w="0" w:type="auto"/>
            <w:shd w:val="clear" w:color="auto" w:fill="auto"/>
            <w:noWrap/>
            <w:tcMar>
              <w:top w:w="15" w:type="dxa"/>
              <w:left w:w="15" w:type="dxa"/>
              <w:bottom w:w="0" w:type="dxa"/>
              <w:right w:w="15" w:type="dxa"/>
            </w:tcMar>
            <w:vAlign w:val="bottom"/>
            <w:hideMark/>
          </w:tcPr>
          <w:p w14:paraId="6E48BBAC" w14:textId="77777777" w:rsidR="0071392B" w:rsidRPr="00303702" w:rsidRDefault="003C7DCC" w:rsidP="0071392B">
            <w:pPr>
              <w:jc w:val="center"/>
              <w:rPr>
                <w:sz w:val="16"/>
                <w:szCs w:val="16"/>
              </w:rPr>
            </w:pPr>
            <w:r w:rsidRPr="00303702">
              <w:rPr>
                <w:sz w:val="16"/>
                <w:szCs w:val="16"/>
              </w:rPr>
              <w:t>(0.0047)</w:t>
            </w:r>
          </w:p>
        </w:tc>
      </w:tr>
      <w:tr w:rsidR="004B0FC8" w14:paraId="25921407" w14:textId="77777777" w:rsidTr="005B1398">
        <w:trPr>
          <w:trHeight w:val="204"/>
        </w:trPr>
        <w:tc>
          <w:tcPr>
            <w:tcW w:w="0" w:type="auto"/>
            <w:shd w:val="clear" w:color="auto" w:fill="auto"/>
            <w:noWrap/>
            <w:tcMar>
              <w:top w:w="15" w:type="dxa"/>
              <w:left w:w="15" w:type="dxa"/>
              <w:bottom w:w="0" w:type="dxa"/>
              <w:right w:w="15" w:type="dxa"/>
            </w:tcMar>
            <w:vAlign w:val="bottom"/>
            <w:hideMark/>
          </w:tcPr>
          <w:p w14:paraId="0538B061" w14:textId="77777777" w:rsidR="0071392B" w:rsidRPr="00303702" w:rsidRDefault="003C7DCC" w:rsidP="0071392B">
            <w:pPr>
              <w:rPr>
                <w:sz w:val="16"/>
                <w:szCs w:val="16"/>
              </w:rPr>
            </w:pPr>
            <w:r w:rsidRPr="00303702">
              <w:rPr>
                <w:sz w:val="16"/>
                <w:szCs w:val="16"/>
              </w:rPr>
              <w:t>Lag1 Dependent</w:t>
            </w:r>
            <w:r w:rsidR="003E46B9" w:rsidRPr="00303702">
              <w:rPr>
                <w:sz w:val="16"/>
                <w:szCs w:val="16"/>
              </w:rPr>
              <w:t xml:space="preserve"> Variable</w:t>
            </w:r>
          </w:p>
        </w:tc>
        <w:tc>
          <w:tcPr>
            <w:tcW w:w="0" w:type="auto"/>
            <w:shd w:val="clear" w:color="auto" w:fill="auto"/>
            <w:noWrap/>
            <w:tcMar>
              <w:top w:w="15" w:type="dxa"/>
              <w:left w:w="15" w:type="dxa"/>
              <w:bottom w:w="0" w:type="dxa"/>
              <w:right w:w="15" w:type="dxa"/>
            </w:tcMar>
            <w:vAlign w:val="bottom"/>
            <w:hideMark/>
          </w:tcPr>
          <w:p w14:paraId="6AD32AEA" w14:textId="77777777" w:rsidR="0071392B" w:rsidRPr="00303702" w:rsidRDefault="003C7DCC" w:rsidP="0071392B">
            <w:pPr>
              <w:jc w:val="center"/>
              <w:rPr>
                <w:sz w:val="16"/>
                <w:szCs w:val="16"/>
              </w:rPr>
            </w:pPr>
            <w:r w:rsidRPr="00303702">
              <w:rPr>
                <w:sz w:val="16"/>
                <w:szCs w:val="16"/>
              </w:rPr>
              <w:t> </w:t>
            </w:r>
          </w:p>
        </w:tc>
        <w:tc>
          <w:tcPr>
            <w:tcW w:w="0" w:type="auto"/>
            <w:shd w:val="clear" w:color="auto" w:fill="auto"/>
            <w:noWrap/>
            <w:tcMar>
              <w:top w:w="15" w:type="dxa"/>
              <w:left w:w="15" w:type="dxa"/>
              <w:bottom w:w="0" w:type="dxa"/>
              <w:right w:w="15" w:type="dxa"/>
            </w:tcMar>
            <w:vAlign w:val="bottom"/>
            <w:hideMark/>
          </w:tcPr>
          <w:p w14:paraId="42223D42" w14:textId="77777777" w:rsidR="0071392B" w:rsidRPr="00303702" w:rsidRDefault="003C7DCC" w:rsidP="0071392B">
            <w:pPr>
              <w:jc w:val="center"/>
              <w:rPr>
                <w:sz w:val="16"/>
                <w:szCs w:val="16"/>
              </w:rPr>
            </w:pPr>
            <w:r w:rsidRPr="00303702">
              <w:rPr>
                <w:sz w:val="16"/>
                <w:szCs w:val="16"/>
              </w:rPr>
              <w:t> </w:t>
            </w:r>
          </w:p>
        </w:tc>
        <w:tc>
          <w:tcPr>
            <w:tcW w:w="0" w:type="auto"/>
            <w:shd w:val="clear" w:color="auto" w:fill="auto"/>
            <w:noWrap/>
            <w:tcMar>
              <w:top w:w="15" w:type="dxa"/>
              <w:left w:w="15" w:type="dxa"/>
              <w:bottom w:w="0" w:type="dxa"/>
              <w:right w:w="15" w:type="dxa"/>
            </w:tcMar>
            <w:vAlign w:val="bottom"/>
            <w:hideMark/>
          </w:tcPr>
          <w:p w14:paraId="3694D655" w14:textId="77777777" w:rsidR="0071392B" w:rsidRPr="00303702" w:rsidRDefault="003C7DCC" w:rsidP="0071392B">
            <w:pPr>
              <w:jc w:val="center"/>
              <w:rPr>
                <w:sz w:val="16"/>
                <w:szCs w:val="16"/>
              </w:rPr>
            </w:pPr>
            <w:r w:rsidRPr="00303702">
              <w:rPr>
                <w:sz w:val="16"/>
                <w:szCs w:val="16"/>
              </w:rPr>
              <w:t>0.252***</w:t>
            </w:r>
          </w:p>
        </w:tc>
        <w:tc>
          <w:tcPr>
            <w:tcW w:w="0" w:type="auto"/>
            <w:shd w:val="clear" w:color="auto" w:fill="auto"/>
            <w:noWrap/>
            <w:tcMar>
              <w:top w:w="15" w:type="dxa"/>
              <w:left w:w="15" w:type="dxa"/>
              <w:bottom w:w="0" w:type="dxa"/>
              <w:right w:w="15" w:type="dxa"/>
            </w:tcMar>
            <w:vAlign w:val="bottom"/>
            <w:hideMark/>
          </w:tcPr>
          <w:p w14:paraId="06EF4E0E" w14:textId="77777777" w:rsidR="0071392B" w:rsidRPr="00303702" w:rsidRDefault="003C7DCC" w:rsidP="0071392B">
            <w:pPr>
              <w:jc w:val="center"/>
              <w:rPr>
                <w:sz w:val="16"/>
                <w:szCs w:val="16"/>
              </w:rPr>
            </w:pPr>
            <w:r w:rsidRPr="00303702">
              <w:rPr>
                <w:sz w:val="16"/>
                <w:szCs w:val="16"/>
              </w:rPr>
              <w:t>0.249***</w:t>
            </w:r>
          </w:p>
        </w:tc>
      </w:tr>
      <w:tr w:rsidR="004B0FC8" w14:paraId="0595DA4B" w14:textId="77777777" w:rsidTr="005B1398">
        <w:trPr>
          <w:trHeight w:val="204"/>
        </w:trPr>
        <w:tc>
          <w:tcPr>
            <w:tcW w:w="0" w:type="auto"/>
            <w:shd w:val="clear" w:color="auto" w:fill="auto"/>
            <w:noWrap/>
            <w:tcMar>
              <w:top w:w="15" w:type="dxa"/>
              <w:left w:w="15" w:type="dxa"/>
              <w:bottom w:w="0" w:type="dxa"/>
              <w:right w:w="15" w:type="dxa"/>
            </w:tcMar>
            <w:vAlign w:val="bottom"/>
            <w:hideMark/>
          </w:tcPr>
          <w:p w14:paraId="70171912" w14:textId="77777777" w:rsidR="0071392B" w:rsidRPr="00303702" w:rsidRDefault="003C7DCC" w:rsidP="0071392B">
            <w:pPr>
              <w:rPr>
                <w:sz w:val="16"/>
                <w:szCs w:val="16"/>
              </w:rPr>
            </w:pPr>
            <w:r w:rsidRPr="00303702">
              <w:rPr>
                <w:sz w:val="16"/>
                <w:szCs w:val="16"/>
              </w:rPr>
              <w:t> </w:t>
            </w:r>
          </w:p>
        </w:tc>
        <w:tc>
          <w:tcPr>
            <w:tcW w:w="0" w:type="auto"/>
            <w:shd w:val="clear" w:color="auto" w:fill="auto"/>
            <w:noWrap/>
            <w:tcMar>
              <w:top w:w="15" w:type="dxa"/>
              <w:left w:w="15" w:type="dxa"/>
              <w:bottom w:w="0" w:type="dxa"/>
              <w:right w:w="15" w:type="dxa"/>
            </w:tcMar>
            <w:vAlign w:val="bottom"/>
            <w:hideMark/>
          </w:tcPr>
          <w:p w14:paraId="4129C126" w14:textId="77777777" w:rsidR="0071392B" w:rsidRPr="00303702" w:rsidRDefault="003C7DCC" w:rsidP="0071392B">
            <w:pPr>
              <w:jc w:val="center"/>
              <w:rPr>
                <w:sz w:val="16"/>
                <w:szCs w:val="16"/>
              </w:rPr>
            </w:pPr>
            <w:r w:rsidRPr="00303702">
              <w:rPr>
                <w:sz w:val="16"/>
                <w:szCs w:val="16"/>
              </w:rPr>
              <w:t> </w:t>
            </w:r>
          </w:p>
        </w:tc>
        <w:tc>
          <w:tcPr>
            <w:tcW w:w="0" w:type="auto"/>
            <w:shd w:val="clear" w:color="auto" w:fill="auto"/>
            <w:noWrap/>
            <w:tcMar>
              <w:top w:w="15" w:type="dxa"/>
              <w:left w:w="15" w:type="dxa"/>
              <w:bottom w:w="0" w:type="dxa"/>
              <w:right w:w="15" w:type="dxa"/>
            </w:tcMar>
            <w:vAlign w:val="bottom"/>
            <w:hideMark/>
          </w:tcPr>
          <w:p w14:paraId="79E3A126" w14:textId="77777777" w:rsidR="0071392B" w:rsidRPr="00303702" w:rsidRDefault="003C7DCC" w:rsidP="0071392B">
            <w:pPr>
              <w:jc w:val="center"/>
              <w:rPr>
                <w:sz w:val="16"/>
                <w:szCs w:val="16"/>
              </w:rPr>
            </w:pPr>
            <w:r w:rsidRPr="00303702">
              <w:rPr>
                <w:sz w:val="16"/>
                <w:szCs w:val="16"/>
              </w:rPr>
              <w:t> </w:t>
            </w:r>
          </w:p>
        </w:tc>
        <w:tc>
          <w:tcPr>
            <w:tcW w:w="0" w:type="auto"/>
            <w:shd w:val="clear" w:color="auto" w:fill="auto"/>
            <w:noWrap/>
            <w:tcMar>
              <w:top w:w="15" w:type="dxa"/>
              <w:left w:w="15" w:type="dxa"/>
              <w:bottom w:w="0" w:type="dxa"/>
              <w:right w:w="15" w:type="dxa"/>
            </w:tcMar>
            <w:vAlign w:val="bottom"/>
            <w:hideMark/>
          </w:tcPr>
          <w:p w14:paraId="2CAA208C" w14:textId="77777777" w:rsidR="0071392B" w:rsidRPr="00303702" w:rsidRDefault="003C7DCC" w:rsidP="0071392B">
            <w:pPr>
              <w:jc w:val="center"/>
              <w:rPr>
                <w:sz w:val="16"/>
                <w:szCs w:val="16"/>
              </w:rPr>
            </w:pPr>
            <w:r w:rsidRPr="00303702">
              <w:rPr>
                <w:sz w:val="16"/>
                <w:szCs w:val="16"/>
              </w:rPr>
              <w:t>(0.0121)</w:t>
            </w:r>
          </w:p>
        </w:tc>
        <w:tc>
          <w:tcPr>
            <w:tcW w:w="0" w:type="auto"/>
            <w:shd w:val="clear" w:color="auto" w:fill="auto"/>
            <w:noWrap/>
            <w:tcMar>
              <w:top w:w="15" w:type="dxa"/>
              <w:left w:w="15" w:type="dxa"/>
              <w:bottom w:w="0" w:type="dxa"/>
              <w:right w:w="15" w:type="dxa"/>
            </w:tcMar>
            <w:vAlign w:val="bottom"/>
            <w:hideMark/>
          </w:tcPr>
          <w:p w14:paraId="15AF6A83" w14:textId="77777777" w:rsidR="0071392B" w:rsidRPr="00303702" w:rsidRDefault="003C7DCC" w:rsidP="0071392B">
            <w:pPr>
              <w:jc w:val="center"/>
              <w:rPr>
                <w:sz w:val="16"/>
                <w:szCs w:val="16"/>
              </w:rPr>
            </w:pPr>
            <w:r w:rsidRPr="00303702">
              <w:rPr>
                <w:sz w:val="16"/>
                <w:szCs w:val="16"/>
              </w:rPr>
              <w:t>(0.0115)</w:t>
            </w:r>
          </w:p>
        </w:tc>
      </w:tr>
      <w:tr w:rsidR="004B0FC8" w14:paraId="6A841F8C" w14:textId="77777777" w:rsidTr="005B1398">
        <w:trPr>
          <w:trHeight w:val="204"/>
        </w:trPr>
        <w:tc>
          <w:tcPr>
            <w:tcW w:w="0" w:type="auto"/>
            <w:shd w:val="clear" w:color="auto" w:fill="auto"/>
            <w:noWrap/>
            <w:tcMar>
              <w:top w:w="15" w:type="dxa"/>
              <w:left w:w="15" w:type="dxa"/>
              <w:bottom w:w="0" w:type="dxa"/>
              <w:right w:w="15" w:type="dxa"/>
            </w:tcMar>
            <w:vAlign w:val="bottom"/>
            <w:hideMark/>
          </w:tcPr>
          <w:p w14:paraId="60E41349" w14:textId="77777777" w:rsidR="0071392B" w:rsidRPr="00303702" w:rsidRDefault="003C7DCC" w:rsidP="0071392B">
            <w:pPr>
              <w:rPr>
                <w:sz w:val="16"/>
                <w:szCs w:val="16"/>
              </w:rPr>
            </w:pPr>
            <w:r w:rsidRPr="00303702">
              <w:rPr>
                <w:sz w:val="16"/>
                <w:szCs w:val="16"/>
              </w:rPr>
              <w:t>Constant</w:t>
            </w:r>
          </w:p>
        </w:tc>
        <w:tc>
          <w:tcPr>
            <w:tcW w:w="0" w:type="auto"/>
            <w:shd w:val="clear" w:color="auto" w:fill="auto"/>
            <w:noWrap/>
            <w:tcMar>
              <w:top w:w="15" w:type="dxa"/>
              <w:left w:w="15" w:type="dxa"/>
              <w:bottom w:w="0" w:type="dxa"/>
              <w:right w:w="15" w:type="dxa"/>
            </w:tcMar>
            <w:vAlign w:val="bottom"/>
            <w:hideMark/>
          </w:tcPr>
          <w:p w14:paraId="28C4BF86" w14:textId="77777777" w:rsidR="0071392B" w:rsidRPr="00303702" w:rsidRDefault="003C7DCC" w:rsidP="0071392B">
            <w:pPr>
              <w:jc w:val="center"/>
              <w:rPr>
                <w:sz w:val="16"/>
                <w:szCs w:val="16"/>
              </w:rPr>
            </w:pPr>
            <w:r w:rsidRPr="00303702">
              <w:rPr>
                <w:sz w:val="16"/>
                <w:szCs w:val="16"/>
              </w:rPr>
              <w:t>1.50411***</w:t>
            </w:r>
          </w:p>
        </w:tc>
        <w:tc>
          <w:tcPr>
            <w:tcW w:w="0" w:type="auto"/>
            <w:shd w:val="clear" w:color="auto" w:fill="auto"/>
            <w:noWrap/>
            <w:tcMar>
              <w:top w:w="15" w:type="dxa"/>
              <w:left w:w="15" w:type="dxa"/>
              <w:bottom w:w="0" w:type="dxa"/>
              <w:right w:w="15" w:type="dxa"/>
            </w:tcMar>
            <w:vAlign w:val="bottom"/>
            <w:hideMark/>
          </w:tcPr>
          <w:p w14:paraId="1EF42FA7" w14:textId="77777777" w:rsidR="0071392B" w:rsidRPr="00303702" w:rsidRDefault="003C7DCC" w:rsidP="0071392B">
            <w:pPr>
              <w:jc w:val="center"/>
              <w:rPr>
                <w:sz w:val="16"/>
                <w:szCs w:val="16"/>
              </w:rPr>
            </w:pPr>
            <w:r w:rsidRPr="00303702">
              <w:rPr>
                <w:sz w:val="16"/>
                <w:szCs w:val="16"/>
              </w:rPr>
              <w:t>3.048***</w:t>
            </w:r>
          </w:p>
        </w:tc>
        <w:tc>
          <w:tcPr>
            <w:tcW w:w="0" w:type="auto"/>
            <w:shd w:val="clear" w:color="auto" w:fill="auto"/>
            <w:noWrap/>
            <w:tcMar>
              <w:top w:w="15" w:type="dxa"/>
              <w:left w:w="15" w:type="dxa"/>
              <w:bottom w:w="0" w:type="dxa"/>
              <w:right w:w="15" w:type="dxa"/>
            </w:tcMar>
            <w:vAlign w:val="bottom"/>
            <w:hideMark/>
          </w:tcPr>
          <w:p w14:paraId="18D4E772" w14:textId="77777777" w:rsidR="0071392B" w:rsidRPr="00303702" w:rsidRDefault="003C7DCC" w:rsidP="0071392B">
            <w:pPr>
              <w:jc w:val="center"/>
              <w:rPr>
                <w:sz w:val="16"/>
                <w:szCs w:val="16"/>
              </w:rPr>
            </w:pPr>
            <w:r w:rsidRPr="00303702">
              <w:rPr>
                <w:sz w:val="16"/>
                <w:szCs w:val="16"/>
              </w:rPr>
              <w:t>1.488***</w:t>
            </w:r>
          </w:p>
        </w:tc>
        <w:tc>
          <w:tcPr>
            <w:tcW w:w="0" w:type="auto"/>
            <w:shd w:val="clear" w:color="auto" w:fill="auto"/>
            <w:noWrap/>
            <w:tcMar>
              <w:top w:w="15" w:type="dxa"/>
              <w:left w:w="15" w:type="dxa"/>
              <w:bottom w:w="0" w:type="dxa"/>
              <w:right w:w="15" w:type="dxa"/>
            </w:tcMar>
            <w:vAlign w:val="bottom"/>
            <w:hideMark/>
          </w:tcPr>
          <w:p w14:paraId="3ABFC8B8" w14:textId="77777777" w:rsidR="0071392B" w:rsidRPr="00303702" w:rsidRDefault="003C7DCC" w:rsidP="0071392B">
            <w:pPr>
              <w:jc w:val="center"/>
              <w:rPr>
                <w:sz w:val="16"/>
                <w:szCs w:val="16"/>
              </w:rPr>
            </w:pPr>
            <w:r w:rsidRPr="00303702">
              <w:rPr>
                <w:sz w:val="16"/>
                <w:szCs w:val="16"/>
              </w:rPr>
              <w:t>3.009***</w:t>
            </w:r>
          </w:p>
        </w:tc>
      </w:tr>
      <w:tr w:rsidR="004B0FC8" w14:paraId="4D3313BB" w14:textId="77777777" w:rsidTr="005B1398">
        <w:trPr>
          <w:trHeight w:val="204"/>
        </w:trPr>
        <w:tc>
          <w:tcPr>
            <w:tcW w:w="0" w:type="auto"/>
            <w:shd w:val="clear" w:color="auto" w:fill="auto"/>
            <w:noWrap/>
            <w:tcMar>
              <w:top w:w="15" w:type="dxa"/>
              <w:left w:w="15" w:type="dxa"/>
              <w:bottom w:w="0" w:type="dxa"/>
              <w:right w:w="15" w:type="dxa"/>
            </w:tcMar>
            <w:vAlign w:val="bottom"/>
            <w:hideMark/>
          </w:tcPr>
          <w:p w14:paraId="69BB1C7E" w14:textId="77777777" w:rsidR="0071392B" w:rsidRPr="00303702" w:rsidRDefault="003C7DCC" w:rsidP="0071392B">
            <w:pPr>
              <w:rPr>
                <w:sz w:val="16"/>
                <w:szCs w:val="16"/>
              </w:rPr>
            </w:pPr>
            <w:r w:rsidRPr="00303702">
              <w:rPr>
                <w:sz w:val="16"/>
                <w:szCs w:val="16"/>
              </w:rPr>
              <w:t> </w:t>
            </w:r>
          </w:p>
        </w:tc>
        <w:tc>
          <w:tcPr>
            <w:tcW w:w="0" w:type="auto"/>
            <w:shd w:val="clear" w:color="auto" w:fill="auto"/>
            <w:noWrap/>
            <w:tcMar>
              <w:top w:w="15" w:type="dxa"/>
              <w:left w:w="15" w:type="dxa"/>
              <w:bottom w:w="0" w:type="dxa"/>
              <w:right w:w="15" w:type="dxa"/>
            </w:tcMar>
            <w:vAlign w:val="bottom"/>
            <w:hideMark/>
          </w:tcPr>
          <w:p w14:paraId="4A40F76C" w14:textId="77777777" w:rsidR="0071392B" w:rsidRPr="00303702" w:rsidRDefault="003C7DCC" w:rsidP="0071392B">
            <w:pPr>
              <w:jc w:val="center"/>
              <w:rPr>
                <w:sz w:val="16"/>
                <w:szCs w:val="16"/>
              </w:rPr>
            </w:pPr>
            <w:r w:rsidRPr="00303702">
              <w:rPr>
                <w:sz w:val="16"/>
                <w:szCs w:val="16"/>
              </w:rPr>
              <w:t>(0.0744)</w:t>
            </w:r>
          </w:p>
        </w:tc>
        <w:tc>
          <w:tcPr>
            <w:tcW w:w="0" w:type="auto"/>
            <w:shd w:val="clear" w:color="auto" w:fill="auto"/>
            <w:noWrap/>
            <w:tcMar>
              <w:top w:w="15" w:type="dxa"/>
              <w:left w:w="15" w:type="dxa"/>
              <w:bottom w:w="0" w:type="dxa"/>
              <w:right w:w="15" w:type="dxa"/>
            </w:tcMar>
            <w:vAlign w:val="bottom"/>
            <w:hideMark/>
          </w:tcPr>
          <w:p w14:paraId="3960C86C" w14:textId="77777777" w:rsidR="0071392B" w:rsidRPr="00303702" w:rsidRDefault="003C7DCC" w:rsidP="0071392B">
            <w:pPr>
              <w:jc w:val="center"/>
              <w:rPr>
                <w:sz w:val="16"/>
                <w:szCs w:val="16"/>
              </w:rPr>
            </w:pPr>
            <w:r w:rsidRPr="00303702">
              <w:rPr>
                <w:sz w:val="16"/>
                <w:szCs w:val="16"/>
              </w:rPr>
              <w:t>(0.0900)</w:t>
            </w:r>
          </w:p>
        </w:tc>
        <w:tc>
          <w:tcPr>
            <w:tcW w:w="0" w:type="auto"/>
            <w:shd w:val="clear" w:color="auto" w:fill="auto"/>
            <w:noWrap/>
            <w:tcMar>
              <w:top w:w="15" w:type="dxa"/>
              <w:left w:w="15" w:type="dxa"/>
              <w:bottom w:w="0" w:type="dxa"/>
              <w:right w:w="15" w:type="dxa"/>
            </w:tcMar>
            <w:vAlign w:val="bottom"/>
            <w:hideMark/>
          </w:tcPr>
          <w:p w14:paraId="50F59713" w14:textId="77777777" w:rsidR="0071392B" w:rsidRPr="00303702" w:rsidRDefault="003C7DCC" w:rsidP="0071392B">
            <w:pPr>
              <w:jc w:val="center"/>
              <w:rPr>
                <w:sz w:val="16"/>
                <w:szCs w:val="16"/>
              </w:rPr>
            </w:pPr>
            <w:r w:rsidRPr="00303702">
              <w:rPr>
                <w:sz w:val="16"/>
                <w:szCs w:val="16"/>
              </w:rPr>
              <w:t>(0.1400)</w:t>
            </w:r>
          </w:p>
        </w:tc>
        <w:tc>
          <w:tcPr>
            <w:tcW w:w="0" w:type="auto"/>
            <w:shd w:val="clear" w:color="auto" w:fill="auto"/>
            <w:noWrap/>
            <w:tcMar>
              <w:top w:w="15" w:type="dxa"/>
              <w:left w:w="15" w:type="dxa"/>
              <w:bottom w:w="0" w:type="dxa"/>
              <w:right w:w="15" w:type="dxa"/>
            </w:tcMar>
            <w:vAlign w:val="bottom"/>
            <w:hideMark/>
          </w:tcPr>
          <w:p w14:paraId="78B18472" w14:textId="77777777" w:rsidR="0071392B" w:rsidRPr="00303702" w:rsidRDefault="003C7DCC" w:rsidP="0071392B">
            <w:pPr>
              <w:jc w:val="center"/>
              <w:rPr>
                <w:sz w:val="16"/>
                <w:szCs w:val="16"/>
              </w:rPr>
            </w:pPr>
            <w:r w:rsidRPr="00303702">
              <w:rPr>
                <w:sz w:val="16"/>
                <w:szCs w:val="16"/>
              </w:rPr>
              <w:t>(0.1740)</w:t>
            </w:r>
          </w:p>
        </w:tc>
      </w:tr>
      <w:tr w:rsidR="004B0FC8" w14:paraId="0D733358" w14:textId="77777777" w:rsidTr="005B1398">
        <w:trPr>
          <w:trHeight w:val="204"/>
        </w:trPr>
        <w:tc>
          <w:tcPr>
            <w:tcW w:w="0" w:type="auto"/>
            <w:shd w:val="clear" w:color="auto" w:fill="auto"/>
            <w:noWrap/>
            <w:tcMar>
              <w:top w:w="15" w:type="dxa"/>
              <w:left w:w="15" w:type="dxa"/>
              <w:bottom w:w="0" w:type="dxa"/>
              <w:right w:w="15" w:type="dxa"/>
            </w:tcMar>
            <w:vAlign w:val="bottom"/>
            <w:hideMark/>
          </w:tcPr>
          <w:p w14:paraId="3B88D2C3" w14:textId="77777777" w:rsidR="00E71FA4" w:rsidRPr="00303702" w:rsidRDefault="003C7DCC" w:rsidP="00A36F95">
            <w:pPr>
              <w:rPr>
                <w:sz w:val="16"/>
                <w:szCs w:val="16"/>
              </w:rPr>
            </w:pPr>
            <w:r w:rsidRPr="00303702">
              <w:rPr>
                <w:sz w:val="16"/>
                <w:szCs w:val="16"/>
              </w:rPr>
              <w:t> </w:t>
            </w:r>
          </w:p>
        </w:tc>
        <w:tc>
          <w:tcPr>
            <w:tcW w:w="0" w:type="auto"/>
            <w:shd w:val="clear" w:color="auto" w:fill="auto"/>
            <w:noWrap/>
            <w:tcMar>
              <w:top w:w="15" w:type="dxa"/>
              <w:left w:w="15" w:type="dxa"/>
              <w:bottom w:w="0" w:type="dxa"/>
              <w:right w:w="15" w:type="dxa"/>
            </w:tcMar>
            <w:vAlign w:val="bottom"/>
            <w:hideMark/>
          </w:tcPr>
          <w:p w14:paraId="0B0A56EA" w14:textId="77777777" w:rsidR="00E71FA4" w:rsidRPr="00303702" w:rsidRDefault="003C7DCC" w:rsidP="00A36F95">
            <w:pPr>
              <w:jc w:val="center"/>
              <w:rPr>
                <w:sz w:val="16"/>
                <w:szCs w:val="16"/>
              </w:rPr>
            </w:pPr>
            <w:r w:rsidRPr="00303702">
              <w:rPr>
                <w:sz w:val="16"/>
                <w:szCs w:val="16"/>
              </w:rPr>
              <w:t> </w:t>
            </w:r>
          </w:p>
        </w:tc>
        <w:tc>
          <w:tcPr>
            <w:tcW w:w="0" w:type="auto"/>
            <w:shd w:val="clear" w:color="auto" w:fill="auto"/>
            <w:noWrap/>
            <w:tcMar>
              <w:top w:w="15" w:type="dxa"/>
              <w:left w:w="15" w:type="dxa"/>
              <w:bottom w:w="0" w:type="dxa"/>
              <w:right w:w="15" w:type="dxa"/>
            </w:tcMar>
            <w:vAlign w:val="bottom"/>
            <w:hideMark/>
          </w:tcPr>
          <w:p w14:paraId="26B4FAD8" w14:textId="77777777" w:rsidR="00E71FA4" w:rsidRPr="00303702" w:rsidRDefault="003C7DCC" w:rsidP="00A36F95">
            <w:pPr>
              <w:jc w:val="center"/>
              <w:rPr>
                <w:sz w:val="16"/>
                <w:szCs w:val="16"/>
              </w:rPr>
            </w:pPr>
            <w:r w:rsidRPr="00303702">
              <w:rPr>
                <w:sz w:val="16"/>
                <w:szCs w:val="16"/>
              </w:rPr>
              <w:t> </w:t>
            </w:r>
          </w:p>
        </w:tc>
        <w:tc>
          <w:tcPr>
            <w:tcW w:w="0" w:type="auto"/>
            <w:shd w:val="clear" w:color="auto" w:fill="auto"/>
            <w:noWrap/>
            <w:tcMar>
              <w:top w:w="15" w:type="dxa"/>
              <w:left w:w="15" w:type="dxa"/>
              <w:bottom w:w="0" w:type="dxa"/>
              <w:right w:w="15" w:type="dxa"/>
            </w:tcMar>
            <w:vAlign w:val="bottom"/>
            <w:hideMark/>
          </w:tcPr>
          <w:p w14:paraId="0807EDEA" w14:textId="77777777" w:rsidR="00E71FA4" w:rsidRPr="00303702" w:rsidRDefault="003C7DCC" w:rsidP="00A36F95">
            <w:pPr>
              <w:jc w:val="center"/>
              <w:rPr>
                <w:sz w:val="16"/>
                <w:szCs w:val="16"/>
              </w:rPr>
            </w:pPr>
            <w:r w:rsidRPr="00303702">
              <w:rPr>
                <w:sz w:val="16"/>
                <w:szCs w:val="16"/>
              </w:rPr>
              <w:t> </w:t>
            </w:r>
          </w:p>
        </w:tc>
        <w:tc>
          <w:tcPr>
            <w:tcW w:w="0" w:type="auto"/>
            <w:shd w:val="clear" w:color="auto" w:fill="auto"/>
            <w:noWrap/>
            <w:tcMar>
              <w:top w:w="15" w:type="dxa"/>
              <w:left w:w="15" w:type="dxa"/>
              <w:bottom w:w="0" w:type="dxa"/>
              <w:right w:w="15" w:type="dxa"/>
            </w:tcMar>
            <w:vAlign w:val="bottom"/>
            <w:hideMark/>
          </w:tcPr>
          <w:p w14:paraId="333EDB63" w14:textId="77777777" w:rsidR="00E71FA4" w:rsidRPr="00303702" w:rsidRDefault="003C7DCC" w:rsidP="00A36F95">
            <w:pPr>
              <w:rPr>
                <w:sz w:val="16"/>
                <w:szCs w:val="16"/>
              </w:rPr>
            </w:pPr>
            <w:r w:rsidRPr="00303702">
              <w:rPr>
                <w:sz w:val="16"/>
                <w:szCs w:val="16"/>
              </w:rPr>
              <w:t> </w:t>
            </w:r>
          </w:p>
        </w:tc>
      </w:tr>
      <w:tr w:rsidR="004B0FC8" w14:paraId="47011C9F" w14:textId="77777777" w:rsidTr="005B1398">
        <w:trPr>
          <w:trHeight w:val="204"/>
        </w:trPr>
        <w:tc>
          <w:tcPr>
            <w:tcW w:w="0" w:type="auto"/>
            <w:shd w:val="clear" w:color="auto" w:fill="auto"/>
            <w:noWrap/>
            <w:tcMar>
              <w:top w:w="15" w:type="dxa"/>
              <w:left w:w="15" w:type="dxa"/>
              <w:bottom w:w="0" w:type="dxa"/>
              <w:right w:w="15" w:type="dxa"/>
            </w:tcMar>
            <w:vAlign w:val="bottom"/>
            <w:hideMark/>
          </w:tcPr>
          <w:p w14:paraId="17856A4C" w14:textId="77777777" w:rsidR="0071392B" w:rsidRPr="00303702" w:rsidRDefault="003C7DCC" w:rsidP="0071392B">
            <w:pPr>
              <w:rPr>
                <w:sz w:val="16"/>
                <w:szCs w:val="16"/>
              </w:rPr>
            </w:pPr>
            <w:r w:rsidRPr="00303702">
              <w:rPr>
                <w:sz w:val="16"/>
                <w:szCs w:val="16"/>
              </w:rPr>
              <w:t>Observations</w:t>
            </w:r>
          </w:p>
        </w:tc>
        <w:tc>
          <w:tcPr>
            <w:tcW w:w="0" w:type="auto"/>
            <w:shd w:val="clear" w:color="auto" w:fill="auto"/>
            <w:noWrap/>
            <w:tcMar>
              <w:top w:w="15" w:type="dxa"/>
              <w:left w:w="15" w:type="dxa"/>
              <w:bottom w:w="0" w:type="dxa"/>
              <w:right w:w="15" w:type="dxa"/>
            </w:tcMar>
            <w:vAlign w:val="bottom"/>
            <w:hideMark/>
          </w:tcPr>
          <w:p w14:paraId="744BA957" w14:textId="77777777" w:rsidR="0071392B" w:rsidRPr="00303702" w:rsidRDefault="003C7DCC" w:rsidP="0071392B">
            <w:pPr>
              <w:jc w:val="center"/>
              <w:rPr>
                <w:sz w:val="16"/>
                <w:szCs w:val="16"/>
              </w:rPr>
            </w:pPr>
            <w:r w:rsidRPr="00303702">
              <w:rPr>
                <w:sz w:val="16"/>
                <w:szCs w:val="16"/>
              </w:rPr>
              <w:t>13,516</w:t>
            </w:r>
          </w:p>
        </w:tc>
        <w:tc>
          <w:tcPr>
            <w:tcW w:w="0" w:type="auto"/>
            <w:shd w:val="clear" w:color="auto" w:fill="auto"/>
            <w:noWrap/>
            <w:tcMar>
              <w:top w:w="15" w:type="dxa"/>
              <w:left w:w="15" w:type="dxa"/>
              <w:bottom w:w="0" w:type="dxa"/>
              <w:right w:w="15" w:type="dxa"/>
            </w:tcMar>
            <w:vAlign w:val="bottom"/>
            <w:hideMark/>
          </w:tcPr>
          <w:p w14:paraId="15AC769A" w14:textId="77777777" w:rsidR="0071392B" w:rsidRPr="00303702" w:rsidRDefault="003C7DCC" w:rsidP="0071392B">
            <w:pPr>
              <w:jc w:val="center"/>
              <w:rPr>
                <w:sz w:val="16"/>
                <w:szCs w:val="16"/>
              </w:rPr>
            </w:pPr>
            <w:r w:rsidRPr="00303702">
              <w:rPr>
                <w:sz w:val="16"/>
                <w:szCs w:val="16"/>
              </w:rPr>
              <w:t>13,516</w:t>
            </w:r>
          </w:p>
        </w:tc>
        <w:tc>
          <w:tcPr>
            <w:tcW w:w="0" w:type="auto"/>
            <w:shd w:val="clear" w:color="auto" w:fill="auto"/>
            <w:noWrap/>
            <w:tcMar>
              <w:top w:w="15" w:type="dxa"/>
              <w:left w:w="15" w:type="dxa"/>
              <w:bottom w:w="0" w:type="dxa"/>
              <w:right w:w="15" w:type="dxa"/>
            </w:tcMar>
            <w:vAlign w:val="bottom"/>
            <w:hideMark/>
          </w:tcPr>
          <w:p w14:paraId="144EBF80" w14:textId="77777777" w:rsidR="0071392B" w:rsidRPr="00303702" w:rsidRDefault="003C7DCC" w:rsidP="0071392B">
            <w:pPr>
              <w:jc w:val="center"/>
              <w:rPr>
                <w:sz w:val="16"/>
                <w:szCs w:val="16"/>
              </w:rPr>
            </w:pPr>
            <w:r w:rsidRPr="00303702">
              <w:rPr>
                <w:sz w:val="16"/>
                <w:szCs w:val="16"/>
              </w:rPr>
              <w:t>7,562</w:t>
            </w:r>
          </w:p>
        </w:tc>
        <w:tc>
          <w:tcPr>
            <w:tcW w:w="0" w:type="auto"/>
            <w:shd w:val="clear" w:color="auto" w:fill="auto"/>
            <w:noWrap/>
            <w:tcMar>
              <w:top w:w="15" w:type="dxa"/>
              <w:left w:w="15" w:type="dxa"/>
              <w:bottom w:w="0" w:type="dxa"/>
              <w:right w:w="15" w:type="dxa"/>
            </w:tcMar>
            <w:vAlign w:val="bottom"/>
            <w:hideMark/>
          </w:tcPr>
          <w:p w14:paraId="2C1544E7" w14:textId="77777777" w:rsidR="0071392B" w:rsidRPr="00303702" w:rsidRDefault="003C7DCC" w:rsidP="0071392B">
            <w:pPr>
              <w:jc w:val="center"/>
              <w:rPr>
                <w:sz w:val="16"/>
                <w:szCs w:val="16"/>
              </w:rPr>
            </w:pPr>
            <w:r w:rsidRPr="00303702">
              <w:rPr>
                <w:sz w:val="16"/>
                <w:szCs w:val="16"/>
              </w:rPr>
              <w:t>7,562</w:t>
            </w:r>
          </w:p>
        </w:tc>
      </w:tr>
      <w:tr w:rsidR="004B0FC8" w14:paraId="43E84EFE" w14:textId="77777777" w:rsidTr="005B1398">
        <w:trPr>
          <w:trHeight w:val="204"/>
        </w:trPr>
        <w:tc>
          <w:tcPr>
            <w:tcW w:w="0" w:type="auto"/>
            <w:shd w:val="clear" w:color="auto" w:fill="auto"/>
            <w:noWrap/>
            <w:tcMar>
              <w:top w:w="15" w:type="dxa"/>
              <w:left w:w="15" w:type="dxa"/>
              <w:bottom w:w="0" w:type="dxa"/>
              <w:right w:w="15" w:type="dxa"/>
            </w:tcMar>
            <w:vAlign w:val="bottom"/>
            <w:hideMark/>
          </w:tcPr>
          <w:p w14:paraId="10B3DD47" w14:textId="77777777" w:rsidR="0071392B" w:rsidRPr="00303702" w:rsidRDefault="003C7DCC" w:rsidP="0071392B">
            <w:pPr>
              <w:rPr>
                <w:sz w:val="16"/>
                <w:szCs w:val="16"/>
              </w:rPr>
            </w:pPr>
            <w:r w:rsidRPr="00303702">
              <w:rPr>
                <w:sz w:val="16"/>
                <w:szCs w:val="16"/>
              </w:rPr>
              <w:t>R-squared</w:t>
            </w:r>
          </w:p>
        </w:tc>
        <w:tc>
          <w:tcPr>
            <w:tcW w:w="0" w:type="auto"/>
            <w:shd w:val="clear" w:color="auto" w:fill="auto"/>
            <w:noWrap/>
            <w:tcMar>
              <w:top w:w="15" w:type="dxa"/>
              <w:left w:w="15" w:type="dxa"/>
              <w:bottom w:w="0" w:type="dxa"/>
              <w:right w:w="15" w:type="dxa"/>
            </w:tcMar>
            <w:vAlign w:val="bottom"/>
            <w:hideMark/>
          </w:tcPr>
          <w:p w14:paraId="5F3C9447" w14:textId="77777777" w:rsidR="0071392B" w:rsidRPr="00303702" w:rsidRDefault="003C7DCC" w:rsidP="0071392B">
            <w:pPr>
              <w:jc w:val="center"/>
              <w:rPr>
                <w:sz w:val="16"/>
                <w:szCs w:val="16"/>
              </w:rPr>
            </w:pPr>
            <w:r w:rsidRPr="00303702">
              <w:rPr>
                <w:sz w:val="16"/>
                <w:szCs w:val="16"/>
              </w:rPr>
              <w:t>0.10341</w:t>
            </w:r>
          </w:p>
        </w:tc>
        <w:tc>
          <w:tcPr>
            <w:tcW w:w="0" w:type="auto"/>
            <w:shd w:val="clear" w:color="auto" w:fill="auto"/>
            <w:noWrap/>
            <w:tcMar>
              <w:top w:w="15" w:type="dxa"/>
              <w:left w:w="15" w:type="dxa"/>
              <w:bottom w:w="0" w:type="dxa"/>
              <w:right w:w="15" w:type="dxa"/>
            </w:tcMar>
            <w:vAlign w:val="bottom"/>
            <w:hideMark/>
          </w:tcPr>
          <w:p w14:paraId="32115D6E" w14:textId="77777777" w:rsidR="0071392B" w:rsidRPr="00303702" w:rsidRDefault="003C7DCC" w:rsidP="0071392B">
            <w:pPr>
              <w:jc w:val="center"/>
              <w:rPr>
                <w:sz w:val="16"/>
                <w:szCs w:val="16"/>
              </w:rPr>
            </w:pPr>
            <w:r w:rsidRPr="00303702">
              <w:rPr>
                <w:sz w:val="16"/>
                <w:szCs w:val="16"/>
              </w:rPr>
              <w:t>0.272</w:t>
            </w:r>
          </w:p>
        </w:tc>
        <w:tc>
          <w:tcPr>
            <w:tcW w:w="0" w:type="auto"/>
            <w:shd w:val="clear" w:color="auto" w:fill="auto"/>
            <w:noWrap/>
            <w:tcMar>
              <w:top w:w="15" w:type="dxa"/>
              <w:left w:w="15" w:type="dxa"/>
              <w:bottom w:w="0" w:type="dxa"/>
              <w:right w:w="15" w:type="dxa"/>
            </w:tcMar>
            <w:vAlign w:val="bottom"/>
          </w:tcPr>
          <w:p w14:paraId="5F3A258B" w14:textId="77777777" w:rsidR="0071392B" w:rsidRPr="00303702" w:rsidRDefault="003C7DCC" w:rsidP="0071392B">
            <w:pPr>
              <w:jc w:val="center"/>
              <w:rPr>
                <w:sz w:val="16"/>
                <w:szCs w:val="16"/>
              </w:rPr>
            </w:pPr>
            <w:r w:rsidRPr="00303702">
              <w:rPr>
                <w:sz w:val="16"/>
                <w:szCs w:val="16"/>
              </w:rPr>
              <w:t> </w:t>
            </w:r>
          </w:p>
        </w:tc>
        <w:tc>
          <w:tcPr>
            <w:tcW w:w="0" w:type="auto"/>
            <w:shd w:val="clear" w:color="auto" w:fill="auto"/>
            <w:noWrap/>
            <w:tcMar>
              <w:top w:w="15" w:type="dxa"/>
              <w:left w:w="15" w:type="dxa"/>
              <w:bottom w:w="0" w:type="dxa"/>
              <w:right w:w="15" w:type="dxa"/>
            </w:tcMar>
            <w:vAlign w:val="bottom"/>
          </w:tcPr>
          <w:p w14:paraId="54BF2481" w14:textId="77777777" w:rsidR="0071392B" w:rsidRPr="00303702" w:rsidRDefault="003C7DCC" w:rsidP="0071392B">
            <w:pPr>
              <w:jc w:val="center"/>
              <w:rPr>
                <w:sz w:val="16"/>
                <w:szCs w:val="16"/>
              </w:rPr>
            </w:pPr>
            <w:r w:rsidRPr="00303702">
              <w:rPr>
                <w:sz w:val="16"/>
                <w:szCs w:val="16"/>
              </w:rPr>
              <w:t> </w:t>
            </w:r>
          </w:p>
        </w:tc>
      </w:tr>
      <w:tr w:rsidR="004B0FC8" w14:paraId="7482E527" w14:textId="77777777" w:rsidTr="002A3CF0">
        <w:trPr>
          <w:trHeight w:val="204"/>
        </w:trPr>
        <w:tc>
          <w:tcPr>
            <w:tcW w:w="0" w:type="auto"/>
            <w:shd w:val="clear" w:color="auto" w:fill="auto"/>
            <w:noWrap/>
            <w:tcMar>
              <w:top w:w="15" w:type="dxa"/>
              <w:left w:w="15" w:type="dxa"/>
              <w:bottom w:w="0" w:type="dxa"/>
              <w:right w:w="15" w:type="dxa"/>
            </w:tcMar>
            <w:vAlign w:val="center"/>
          </w:tcPr>
          <w:p w14:paraId="422B2FDA" w14:textId="77777777" w:rsidR="00241E5E" w:rsidRPr="00303702" w:rsidRDefault="003C7DCC" w:rsidP="00241E5E">
            <w:pPr>
              <w:rPr>
                <w:sz w:val="16"/>
                <w:szCs w:val="16"/>
              </w:rPr>
            </w:pPr>
            <w:r w:rsidRPr="00303702">
              <w:rPr>
                <w:sz w:val="16"/>
                <w:szCs w:val="16"/>
              </w:rPr>
              <w:t>Arellano-Bond AR(1)</w:t>
            </w:r>
          </w:p>
        </w:tc>
        <w:tc>
          <w:tcPr>
            <w:tcW w:w="0" w:type="auto"/>
            <w:shd w:val="clear" w:color="auto" w:fill="auto"/>
            <w:noWrap/>
            <w:tcMar>
              <w:top w:w="15" w:type="dxa"/>
              <w:left w:w="15" w:type="dxa"/>
              <w:bottom w:w="0" w:type="dxa"/>
              <w:right w:w="15" w:type="dxa"/>
            </w:tcMar>
            <w:vAlign w:val="bottom"/>
          </w:tcPr>
          <w:p w14:paraId="0DD7A646" w14:textId="77777777" w:rsidR="00241E5E" w:rsidRPr="00303702" w:rsidRDefault="00241E5E" w:rsidP="00241E5E">
            <w:pPr>
              <w:jc w:val="center"/>
              <w:rPr>
                <w:sz w:val="16"/>
                <w:szCs w:val="16"/>
              </w:rPr>
            </w:pPr>
          </w:p>
        </w:tc>
        <w:tc>
          <w:tcPr>
            <w:tcW w:w="0" w:type="auto"/>
            <w:shd w:val="clear" w:color="auto" w:fill="auto"/>
            <w:noWrap/>
            <w:tcMar>
              <w:top w:w="15" w:type="dxa"/>
              <w:left w:w="15" w:type="dxa"/>
              <w:bottom w:w="0" w:type="dxa"/>
              <w:right w:w="15" w:type="dxa"/>
            </w:tcMar>
            <w:vAlign w:val="bottom"/>
          </w:tcPr>
          <w:p w14:paraId="25128A5F" w14:textId="77777777" w:rsidR="00241E5E" w:rsidRPr="00303702" w:rsidRDefault="00241E5E" w:rsidP="00241E5E">
            <w:pPr>
              <w:jc w:val="center"/>
              <w:rPr>
                <w:sz w:val="16"/>
                <w:szCs w:val="16"/>
              </w:rPr>
            </w:pPr>
          </w:p>
        </w:tc>
        <w:tc>
          <w:tcPr>
            <w:tcW w:w="0" w:type="auto"/>
            <w:shd w:val="clear" w:color="auto" w:fill="auto"/>
            <w:noWrap/>
            <w:tcMar>
              <w:top w:w="15" w:type="dxa"/>
              <w:left w:w="15" w:type="dxa"/>
              <w:bottom w:w="0" w:type="dxa"/>
              <w:right w:w="15" w:type="dxa"/>
            </w:tcMar>
            <w:vAlign w:val="bottom"/>
          </w:tcPr>
          <w:p w14:paraId="5353282A" w14:textId="77777777" w:rsidR="00241E5E" w:rsidRPr="00303702" w:rsidRDefault="003C7DCC" w:rsidP="00241E5E">
            <w:pPr>
              <w:jc w:val="center"/>
              <w:rPr>
                <w:sz w:val="16"/>
                <w:szCs w:val="16"/>
              </w:rPr>
            </w:pPr>
            <w:r w:rsidRPr="00303702">
              <w:rPr>
                <w:sz w:val="16"/>
                <w:szCs w:val="16"/>
              </w:rPr>
              <w:t>(0.0</w:t>
            </w:r>
            <w:r w:rsidR="00FF3464" w:rsidRPr="00303702">
              <w:rPr>
                <w:sz w:val="16"/>
                <w:szCs w:val="16"/>
              </w:rPr>
              <w:t>0</w:t>
            </w:r>
            <w:r w:rsidRPr="00303702">
              <w:rPr>
                <w:sz w:val="16"/>
                <w:szCs w:val="16"/>
              </w:rPr>
              <w:t>3)</w:t>
            </w:r>
          </w:p>
        </w:tc>
        <w:tc>
          <w:tcPr>
            <w:tcW w:w="0" w:type="auto"/>
            <w:shd w:val="clear" w:color="auto" w:fill="auto"/>
            <w:noWrap/>
            <w:tcMar>
              <w:top w:w="15" w:type="dxa"/>
              <w:left w:w="15" w:type="dxa"/>
              <w:bottom w:w="0" w:type="dxa"/>
              <w:right w:w="15" w:type="dxa"/>
            </w:tcMar>
            <w:vAlign w:val="bottom"/>
          </w:tcPr>
          <w:p w14:paraId="3838C24D" w14:textId="77777777" w:rsidR="00241E5E" w:rsidRPr="00303702" w:rsidRDefault="003C7DCC" w:rsidP="00241E5E">
            <w:pPr>
              <w:jc w:val="center"/>
              <w:rPr>
                <w:sz w:val="16"/>
                <w:szCs w:val="16"/>
              </w:rPr>
            </w:pPr>
            <w:r w:rsidRPr="00303702">
              <w:rPr>
                <w:sz w:val="16"/>
                <w:szCs w:val="16"/>
              </w:rPr>
              <w:t>(0.0</w:t>
            </w:r>
            <w:r w:rsidR="002E760A" w:rsidRPr="00303702">
              <w:rPr>
                <w:sz w:val="16"/>
                <w:szCs w:val="16"/>
              </w:rPr>
              <w:t>09</w:t>
            </w:r>
            <w:r w:rsidRPr="00303702">
              <w:rPr>
                <w:sz w:val="16"/>
                <w:szCs w:val="16"/>
              </w:rPr>
              <w:t>)</w:t>
            </w:r>
          </w:p>
        </w:tc>
      </w:tr>
      <w:tr w:rsidR="004B0FC8" w14:paraId="7BD540B1" w14:textId="77777777" w:rsidTr="002A3CF0">
        <w:trPr>
          <w:trHeight w:val="204"/>
        </w:trPr>
        <w:tc>
          <w:tcPr>
            <w:tcW w:w="0" w:type="auto"/>
            <w:shd w:val="clear" w:color="auto" w:fill="auto"/>
            <w:noWrap/>
            <w:tcMar>
              <w:top w:w="15" w:type="dxa"/>
              <w:left w:w="15" w:type="dxa"/>
              <w:bottom w:w="0" w:type="dxa"/>
              <w:right w:w="15" w:type="dxa"/>
            </w:tcMar>
            <w:vAlign w:val="center"/>
          </w:tcPr>
          <w:p w14:paraId="5C9DF98F" w14:textId="77777777" w:rsidR="00241E5E" w:rsidRPr="00303702" w:rsidRDefault="003C7DCC" w:rsidP="00241E5E">
            <w:pPr>
              <w:rPr>
                <w:sz w:val="16"/>
                <w:szCs w:val="16"/>
              </w:rPr>
            </w:pPr>
            <w:r w:rsidRPr="00303702">
              <w:rPr>
                <w:sz w:val="16"/>
                <w:szCs w:val="16"/>
              </w:rPr>
              <w:t>Arellano-Bond AR(2)</w:t>
            </w:r>
          </w:p>
        </w:tc>
        <w:tc>
          <w:tcPr>
            <w:tcW w:w="0" w:type="auto"/>
            <w:shd w:val="clear" w:color="auto" w:fill="auto"/>
            <w:noWrap/>
            <w:tcMar>
              <w:top w:w="15" w:type="dxa"/>
              <w:left w:w="15" w:type="dxa"/>
              <w:bottom w:w="0" w:type="dxa"/>
              <w:right w:w="15" w:type="dxa"/>
            </w:tcMar>
            <w:vAlign w:val="bottom"/>
          </w:tcPr>
          <w:p w14:paraId="337BCE79" w14:textId="77777777" w:rsidR="00241E5E" w:rsidRPr="00303702" w:rsidRDefault="00241E5E" w:rsidP="00241E5E">
            <w:pPr>
              <w:jc w:val="center"/>
              <w:rPr>
                <w:sz w:val="16"/>
                <w:szCs w:val="16"/>
              </w:rPr>
            </w:pPr>
          </w:p>
        </w:tc>
        <w:tc>
          <w:tcPr>
            <w:tcW w:w="0" w:type="auto"/>
            <w:shd w:val="clear" w:color="auto" w:fill="auto"/>
            <w:noWrap/>
            <w:tcMar>
              <w:top w:w="15" w:type="dxa"/>
              <w:left w:w="15" w:type="dxa"/>
              <w:bottom w:w="0" w:type="dxa"/>
              <w:right w:w="15" w:type="dxa"/>
            </w:tcMar>
            <w:vAlign w:val="bottom"/>
          </w:tcPr>
          <w:p w14:paraId="2FACC489" w14:textId="77777777" w:rsidR="00241E5E" w:rsidRPr="00303702" w:rsidRDefault="00241E5E" w:rsidP="00241E5E">
            <w:pPr>
              <w:jc w:val="center"/>
              <w:rPr>
                <w:sz w:val="16"/>
                <w:szCs w:val="16"/>
              </w:rPr>
            </w:pPr>
          </w:p>
        </w:tc>
        <w:tc>
          <w:tcPr>
            <w:tcW w:w="0" w:type="auto"/>
            <w:shd w:val="clear" w:color="auto" w:fill="auto"/>
            <w:noWrap/>
            <w:tcMar>
              <w:top w:w="15" w:type="dxa"/>
              <w:left w:w="15" w:type="dxa"/>
              <w:bottom w:w="0" w:type="dxa"/>
              <w:right w:w="15" w:type="dxa"/>
            </w:tcMar>
            <w:vAlign w:val="center"/>
          </w:tcPr>
          <w:p w14:paraId="11FC87AD" w14:textId="77777777" w:rsidR="00241E5E" w:rsidRPr="00303702" w:rsidRDefault="003C7DCC" w:rsidP="00241E5E">
            <w:pPr>
              <w:jc w:val="center"/>
              <w:rPr>
                <w:sz w:val="16"/>
                <w:szCs w:val="16"/>
              </w:rPr>
            </w:pPr>
            <w:r w:rsidRPr="00303702">
              <w:rPr>
                <w:sz w:val="16"/>
                <w:szCs w:val="16"/>
              </w:rPr>
              <w:t> (0.</w:t>
            </w:r>
            <w:r w:rsidR="002E760A" w:rsidRPr="00303702">
              <w:rPr>
                <w:sz w:val="16"/>
                <w:szCs w:val="16"/>
              </w:rPr>
              <w:t>23</w:t>
            </w:r>
            <w:r w:rsidRPr="00303702">
              <w:rPr>
                <w:sz w:val="16"/>
                <w:szCs w:val="16"/>
              </w:rPr>
              <w:t>)</w:t>
            </w:r>
          </w:p>
        </w:tc>
        <w:tc>
          <w:tcPr>
            <w:tcW w:w="0" w:type="auto"/>
            <w:shd w:val="clear" w:color="auto" w:fill="auto"/>
            <w:noWrap/>
            <w:tcMar>
              <w:top w:w="15" w:type="dxa"/>
              <w:left w:w="15" w:type="dxa"/>
              <w:bottom w:w="0" w:type="dxa"/>
              <w:right w:w="15" w:type="dxa"/>
            </w:tcMar>
            <w:vAlign w:val="center"/>
          </w:tcPr>
          <w:p w14:paraId="1FEDAB67" w14:textId="77777777" w:rsidR="00241E5E" w:rsidRPr="00303702" w:rsidRDefault="003C7DCC" w:rsidP="00241E5E">
            <w:pPr>
              <w:jc w:val="center"/>
              <w:rPr>
                <w:sz w:val="16"/>
                <w:szCs w:val="16"/>
              </w:rPr>
            </w:pPr>
            <w:r w:rsidRPr="00303702">
              <w:rPr>
                <w:sz w:val="16"/>
                <w:szCs w:val="16"/>
              </w:rPr>
              <w:t> (0.</w:t>
            </w:r>
            <w:r w:rsidR="002E760A" w:rsidRPr="00303702">
              <w:rPr>
                <w:sz w:val="16"/>
                <w:szCs w:val="16"/>
              </w:rPr>
              <w:t>1</w:t>
            </w:r>
            <w:r w:rsidRPr="00303702">
              <w:rPr>
                <w:sz w:val="16"/>
                <w:szCs w:val="16"/>
              </w:rPr>
              <w:t>5)</w:t>
            </w:r>
          </w:p>
        </w:tc>
      </w:tr>
      <w:tr w:rsidR="004B0FC8" w14:paraId="1D1F33E1" w14:textId="77777777" w:rsidTr="002A3CF0">
        <w:trPr>
          <w:trHeight w:val="204"/>
        </w:trPr>
        <w:tc>
          <w:tcPr>
            <w:tcW w:w="0" w:type="auto"/>
            <w:shd w:val="clear" w:color="auto" w:fill="auto"/>
            <w:noWrap/>
            <w:tcMar>
              <w:top w:w="15" w:type="dxa"/>
              <w:left w:w="15" w:type="dxa"/>
              <w:bottom w:w="0" w:type="dxa"/>
              <w:right w:w="15" w:type="dxa"/>
            </w:tcMar>
            <w:vAlign w:val="center"/>
          </w:tcPr>
          <w:p w14:paraId="3F1FC1EF" w14:textId="77777777" w:rsidR="00241E5E" w:rsidRPr="00303702" w:rsidRDefault="003C7DCC" w:rsidP="00241E5E">
            <w:pPr>
              <w:rPr>
                <w:sz w:val="16"/>
                <w:szCs w:val="16"/>
              </w:rPr>
            </w:pPr>
            <w:r w:rsidRPr="00303702">
              <w:rPr>
                <w:sz w:val="16"/>
                <w:szCs w:val="16"/>
              </w:rPr>
              <w:t>Hansen test of over-identification (p-value</w:t>
            </w:r>
            <w:r w:rsidRPr="00303702">
              <w:rPr>
                <w:rFonts w:ascii="SimSun" w:eastAsia="SimSun" w:hAnsi="SimSun" w:cs="SimSun" w:hint="eastAsia"/>
                <w:sz w:val="16"/>
                <w:szCs w:val="16"/>
              </w:rPr>
              <w:t>)</w:t>
            </w:r>
          </w:p>
        </w:tc>
        <w:tc>
          <w:tcPr>
            <w:tcW w:w="0" w:type="auto"/>
            <w:shd w:val="clear" w:color="auto" w:fill="auto"/>
            <w:noWrap/>
            <w:tcMar>
              <w:top w:w="15" w:type="dxa"/>
              <w:left w:w="15" w:type="dxa"/>
              <w:bottom w:w="0" w:type="dxa"/>
              <w:right w:w="15" w:type="dxa"/>
            </w:tcMar>
            <w:vAlign w:val="bottom"/>
          </w:tcPr>
          <w:p w14:paraId="405FBC93" w14:textId="77777777" w:rsidR="00241E5E" w:rsidRPr="00303702" w:rsidRDefault="00241E5E" w:rsidP="00241E5E">
            <w:pPr>
              <w:jc w:val="center"/>
              <w:rPr>
                <w:sz w:val="16"/>
                <w:szCs w:val="16"/>
              </w:rPr>
            </w:pPr>
          </w:p>
        </w:tc>
        <w:tc>
          <w:tcPr>
            <w:tcW w:w="0" w:type="auto"/>
            <w:shd w:val="clear" w:color="auto" w:fill="auto"/>
            <w:noWrap/>
            <w:tcMar>
              <w:top w:w="15" w:type="dxa"/>
              <w:left w:w="15" w:type="dxa"/>
              <w:bottom w:w="0" w:type="dxa"/>
              <w:right w:w="15" w:type="dxa"/>
            </w:tcMar>
            <w:vAlign w:val="bottom"/>
          </w:tcPr>
          <w:p w14:paraId="33D22992" w14:textId="77777777" w:rsidR="00241E5E" w:rsidRPr="00303702" w:rsidRDefault="00241E5E" w:rsidP="00241E5E">
            <w:pPr>
              <w:jc w:val="center"/>
              <w:rPr>
                <w:sz w:val="16"/>
                <w:szCs w:val="16"/>
              </w:rPr>
            </w:pPr>
          </w:p>
        </w:tc>
        <w:tc>
          <w:tcPr>
            <w:tcW w:w="0" w:type="auto"/>
            <w:shd w:val="clear" w:color="auto" w:fill="auto"/>
            <w:noWrap/>
            <w:tcMar>
              <w:top w:w="15" w:type="dxa"/>
              <w:left w:w="15" w:type="dxa"/>
              <w:bottom w:w="0" w:type="dxa"/>
              <w:right w:w="15" w:type="dxa"/>
            </w:tcMar>
            <w:vAlign w:val="bottom"/>
          </w:tcPr>
          <w:p w14:paraId="20919B89" w14:textId="77777777" w:rsidR="00241E5E" w:rsidRPr="00303702" w:rsidRDefault="003C7DCC" w:rsidP="00241E5E">
            <w:pPr>
              <w:jc w:val="center"/>
              <w:rPr>
                <w:sz w:val="16"/>
                <w:szCs w:val="16"/>
              </w:rPr>
            </w:pPr>
            <w:r w:rsidRPr="00303702">
              <w:rPr>
                <w:sz w:val="16"/>
                <w:szCs w:val="16"/>
              </w:rPr>
              <w:t>(0.12)</w:t>
            </w:r>
          </w:p>
        </w:tc>
        <w:tc>
          <w:tcPr>
            <w:tcW w:w="0" w:type="auto"/>
            <w:shd w:val="clear" w:color="auto" w:fill="auto"/>
            <w:noWrap/>
            <w:tcMar>
              <w:top w:w="15" w:type="dxa"/>
              <w:left w:w="15" w:type="dxa"/>
              <w:bottom w:w="0" w:type="dxa"/>
              <w:right w:w="15" w:type="dxa"/>
            </w:tcMar>
            <w:vAlign w:val="bottom"/>
          </w:tcPr>
          <w:p w14:paraId="0D0893EA" w14:textId="77777777" w:rsidR="00241E5E" w:rsidRPr="00303702" w:rsidRDefault="003C7DCC" w:rsidP="00241E5E">
            <w:pPr>
              <w:jc w:val="center"/>
              <w:rPr>
                <w:sz w:val="16"/>
                <w:szCs w:val="16"/>
              </w:rPr>
            </w:pPr>
            <w:r w:rsidRPr="00303702">
              <w:rPr>
                <w:sz w:val="16"/>
                <w:szCs w:val="16"/>
              </w:rPr>
              <w:t>(0.1</w:t>
            </w:r>
            <w:r w:rsidR="002E760A" w:rsidRPr="00303702">
              <w:rPr>
                <w:sz w:val="16"/>
                <w:szCs w:val="16"/>
              </w:rPr>
              <w:t>7</w:t>
            </w:r>
            <w:r w:rsidRPr="00303702">
              <w:rPr>
                <w:sz w:val="16"/>
                <w:szCs w:val="16"/>
              </w:rPr>
              <w:t>)</w:t>
            </w:r>
          </w:p>
        </w:tc>
      </w:tr>
      <w:tr w:rsidR="004B0FC8" w14:paraId="17B318A8" w14:textId="77777777" w:rsidTr="002A3CF0">
        <w:trPr>
          <w:trHeight w:val="204"/>
        </w:trPr>
        <w:tc>
          <w:tcPr>
            <w:tcW w:w="0" w:type="auto"/>
            <w:shd w:val="clear" w:color="auto" w:fill="auto"/>
            <w:noWrap/>
            <w:tcMar>
              <w:top w:w="15" w:type="dxa"/>
              <w:left w:w="15" w:type="dxa"/>
              <w:bottom w:w="0" w:type="dxa"/>
              <w:right w:w="15" w:type="dxa"/>
            </w:tcMar>
            <w:vAlign w:val="center"/>
          </w:tcPr>
          <w:p w14:paraId="5115F73C" w14:textId="77777777" w:rsidR="00241E5E" w:rsidRPr="00303702" w:rsidRDefault="003C7DCC" w:rsidP="00241E5E">
            <w:pPr>
              <w:rPr>
                <w:sz w:val="16"/>
                <w:szCs w:val="16"/>
              </w:rPr>
            </w:pPr>
            <w:r w:rsidRPr="00303702">
              <w:rPr>
                <w:sz w:val="16"/>
                <w:szCs w:val="16"/>
              </w:rPr>
              <w:t>Diff-in-Hansen tests of exogeneity (p-value)</w:t>
            </w:r>
          </w:p>
        </w:tc>
        <w:tc>
          <w:tcPr>
            <w:tcW w:w="0" w:type="auto"/>
            <w:shd w:val="clear" w:color="auto" w:fill="auto"/>
            <w:noWrap/>
            <w:tcMar>
              <w:top w:w="15" w:type="dxa"/>
              <w:left w:w="15" w:type="dxa"/>
              <w:bottom w:w="0" w:type="dxa"/>
              <w:right w:w="15" w:type="dxa"/>
            </w:tcMar>
            <w:vAlign w:val="bottom"/>
          </w:tcPr>
          <w:p w14:paraId="52BA90FD" w14:textId="77777777" w:rsidR="00241E5E" w:rsidRPr="00303702" w:rsidRDefault="00241E5E" w:rsidP="00241E5E">
            <w:pPr>
              <w:jc w:val="center"/>
              <w:rPr>
                <w:sz w:val="16"/>
                <w:szCs w:val="16"/>
              </w:rPr>
            </w:pPr>
          </w:p>
        </w:tc>
        <w:tc>
          <w:tcPr>
            <w:tcW w:w="0" w:type="auto"/>
            <w:shd w:val="clear" w:color="auto" w:fill="auto"/>
            <w:noWrap/>
            <w:tcMar>
              <w:top w:w="15" w:type="dxa"/>
              <w:left w:w="15" w:type="dxa"/>
              <w:bottom w:w="0" w:type="dxa"/>
              <w:right w:w="15" w:type="dxa"/>
            </w:tcMar>
            <w:vAlign w:val="bottom"/>
          </w:tcPr>
          <w:p w14:paraId="5A590BBB" w14:textId="77777777" w:rsidR="00241E5E" w:rsidRPr="00303702" w:rsidRDefault="00241E5E" w:rsidP="00241E5E">
            <w:pPr>
              <w:jc w:val="center"/>
              <w:rPr>
                <w:sz w:val="16"/>
                <w:szCs w:val="16"/>
              </w:rPr>
            </w:pPr>
          </w:p>
        </w:tc>
        <w:tc>
          <w:tcPr>
            <w:tcW w:w="0" w:type="auto"/>
            <w:shd w:val="clear" w:color="auto" w:fill="auto"/>
            <w:noWrap/>
            <w:tcMar>
              <w:top w:w="15" w:type="dxa"/>
              <w:left w:w="15" w:type="dxa"/>
              <w:bottom w:w="0" w:type="dxa"/>
              <w:right w:w="15" w:type="dxa"/>
            </w:tcMar>
            <w:vAlign w:val="bottom"/>
          </w:tcPr>
          <w:p w14:paraId="2523EC43" w14:textId="77777777" w:rsidR="00241E5E" w:rsidRPr="00303702" w:rsidRDefault="003C7DCC" w:rsidP="00241E5E">
            <w:pPr>
              <w:jc w:val="center"/>
              <w:rPr>
                <w:sz w:val="16"/>
                <w:szCs w:val="16"/>
              </w:rPr>
            </w:pPr>
            <w:r w:rsidRPr="00303702">
              <w:rPr>
                <w:sz w:val="16"/>
                <w:szCs w:val="16"/>
              </w:rPr>
              <w:t>(0.39)</w:t>
            </w:r>
          </w:p>
        </w:tc>
        <w:tc>
          <w:tcPr>
            <w:tcW w:w="0" w:type="auto"/>
            <w:shd w:val="clear" w:color="auto" w:fill="auto"/>
            <w:noWrap/>
            <w:tcMar>
              <w:top w:w="15" w:type="dxa"/>
              <w:left w:w="15" w:type="dxa"/>
              <w:bottom w:w="0" w:type="dxa"/>
              <w:right w:w="15" w:type="dxa"/>
            </w:tcMar>
            <w:vAlign w:val="bottom"/>
          </w:tcPr>
          <w:p w14:paraId="6E2B8C52" w14:textId="77777777" w:rsidR="00241E5E" w:rsidRPr="00303702" w:rsidRDefault="003C7DCC" w:rsidP="00241E5E">
            <w:pPr>
              <w:jc w:val="center"/>
              <w:rPr>
                <w:sz w:val="16"/>
                <w:szCs w:val="16"/>
              </w:rPr>
            </w:pPr>
            <w:r w:rsidRPr="00303702">
              <w:rPr>
                <w:sz w:val="16"/>
                <w:szCs w:val="16"/>
              </w:rPr>
              <w:t>(0.</w:t>
            </w:r>
            <w:r w:rsidR="002E760A" w:rsidRPr="00303702">
              <w:rPr>
                <w:sz w:val="16"/>
                <w:szCs w:val="16"/>
              </w:rPr>
              <w:t>54</w:t>
            </w:r>
            <w:r w:rsidRPr="00303702">
              <w:rPr>
                <w:sz w:val="16"/>
                <w:szCs w:val="16"/>
              </w:rPr>
              <w:t>)</w:t>
            </w:r>
          </w:p>
        </w:tc>
      </w:tr>
      <w:tr w:rsidR="004B0FC8" w14:paraId="641EC576" w14:textId="77777777" w:rsidTr="005B1398">
        <w:trPr>
          <w:trHeight w:val="204"/>
        </w:trPr>
        <w:tc>
          <w:tcPr>
            <w:tcW w:w="0" w:type="auto"/>
            <w:tcBorders>
              <w:bottom w:val="single" w:sz="12" w:space="0" w:color="auto"/>
            </w:tcBorders>
            <w:shd w:val="clear" w:color="auto" w:fill="auto"/>
            <w:noWrap/>
            <w:tcMar>
              <w:top w:w="15" w:type="dxa"/>
              <w:left w:w="15" w:type="dxa"/>
              <w:bottom w:w="0" w:type="dxa"/>
              <w:right w:w="15" w:type="dxa"/>
            </w:tcMar>
            <w:vAlign w:val="bottom"/>
          </w:tcPr>
          <w:p w14:paraId="4CC5AA0A" w14:textId="77777777" w:rsidR="00241E5E" w:rsidRPr="00303702" w:rsidRDefault="003C7DCC" w:rsidP="00241E5E">
            <w:pPr>
              <w:rPr>
                <w:sz w:val="16"/>
                <w:szCs w:val="16"/>
              </w:rPr>
            </w:pPr>
            <w:r w:rsidRPr="00303702">
              <w:rPr>
                <w:sz w:val="16"/>
                <w:szCs w:val="16"/>
              </w:rPr>
              <w:t>* SGMM Instrument: Industry-median of Connect</w:t>
            </w:r>
          </w:p>
        </w:tc>
        <w:tc>
          <w:tcPr>
            <w:tcW w:w="0" w:type="auto"/>
            <w:tcBorders>
              <w:bottom w:val="single" w:sz="12" w:space="0" w:color="auto"/>
            </w:tcBorders>
            <w:shd w:val="clear" w:color="auto" w:fill="auto"/>
            <w:noWrap/>
            <w:tcMar>
              <w:top w:w="15" w:type="dxa"/>
              <w:left w:w="15" w:type="dxa"/>
              <w:bottom w:w="0" w:type="dxa"/>
              <w:right w:w="15" w:type="dxa"/>
            </w:tcMar>
            <w:vAlign w:val="bottom"/>
          </w:tcPr>
          <w:p w14:paraId="561926A3" w14:textId="77777777" w:rsidR="00241E5E" w:rsidRPr="00303702" w:rsidRDefault="00241E5E" w:rsidP="00241E5E">
            <w:pPr>
              <w:jc w:val="center"/>
              <w:rPr>
                <w:sz w:val="16"/>
                <w:szCs w:val="16"/>
              </w:rPr>
            </w:pPr>
          </w:p>
        </w:tc>
        <w:tc>
          <w:tcPr>
            <w:tcW w:w="0" w:type="auto"/>
            <w:tcBorders>
              <w:bottom w:val="single" w:sz="12" w:space="0" w:color="auto"/>
            </w:tcBorders>
            <w:shd w:val="clear" w:color="auto" w:fill="auto"/>
            <w:noWrap/>
            <w:tcMar>
              <w:top w:w="15" w:type="dxa"/>
              <w:left w:w="15" w:type="dxa"/>
              <w:bottom w:w="0" w:type="dxa"/>
              <w:right w:w="15" w:type="dxa"/>
            </w:tcMar>
            <w:vAlign w:val="bottom"/>
          </w:tcPr>
          <w:p w14:paraId="1DEC0F5D" w14:textId="77777777" w:rsidR="00241E5E" w:rsidRPr="00303702" w:rsidRDefault="00241E5E" w:rsidP="00241E5E">
            <w:pPr>
              <w:jc w:val="center"/>
              <w:rPr>
                <w:sz w:val="16"/>
                <w:szCs w:val="16"/>
              </w:rPr>
            </w:pPr>
          </w:p>
        </w:tc>
        <w:tc>
          <w:tcPr>
            <w:tcW w:w="0" w:type="auto"/>
            <w:tcBorders>
              <w:bottom w:val="single" w:sz="12" w:space="0" w:color="auto"/>
            </w:tcBorders>
            <w:shd w:val="clear" w:color="auto" w:fill="auto"/>
            <w:noWrap/>
            <w:tcMar>
              <w:top w:w="15" w:type="dxa"/>
              <w:left w:w="15" w:type="dxa"/>
              <w:bottom w:w="0" w:type="dxa"/>
              <w:right w:w="15" w:type="dxa"/>
            </w:tcMar>
            <w:vAlign w:val="bottom"/>
          </w:tcPr>
          <w:p w14:paraId="04161597" w14:textId="77777777" w:rsidR="00241E5E" w:rsidRPr="00303702" w:rsidRDefault="00241E5E" w:rsidP="00241E5E">
            <w:pPr>
              <w:jc w:val="center"/>
              <w:rPr>
                <w:sz w:val="16"/>
                <w:szCs w:val="16"/>
              </w:rPr>
            </w:pPr>
          </w:p>
        </w:tc>
        <w:tc>
          <w:tcPr>
            <w:tcW w:w="0" w:type="auto"/>
            <w:tcBorders>
              <w:bottom w:val="single" w:sz="12" w:space="0" w:color="auto"/>
            </w:tcBorders>
            <w:shd w:val="clear" w:color="auto" w:fill="auto"/>
            <w:noWrap/>
            <w:tcMar>
              <w:top w:w="15" w:type="dxa"/>
              <w:left w:w="15" w:type="dxa"/>
              <w:bottom w:w="0" w:type="dxa"/>
              <w:right w:w="15" w:type="dxa"/>
            </w:tcMar>
            <w:vAlign w:val="bottom"/>
          </w:tcPr>
          <w:p w14:paraId="5E46FB2D" w14:textId="77777777" w:rsidR="00241E5E" w:rsidRPr="00303702" w:rsidRDefault="00241E5E" w:rsidP="00241E5E">
            <w:pPr>
              <w:jc w:val="center"/>
              <w:rPr>
                <w:sz w:val="16"/>
                <w:szCs w:val="16"/>
              </w:rPr>
            </w:pPr>
          </w:p>
        </w:tc>
      </w:tr>
    </w:tbl>
    <w:p w14:paraId="0B8A3116" w14:textId="77777777" w:rsidR="005B1398" w:rsidRPr="00303702" w:rsidRDefault="003C7DCC" w:rsidP="005B1398">
      <w:pPr>
        <w:rPr>
          <w:sz w:val="18"/>
          <w:szCs w:val="18"/>
        </w:rPr>
      </w:pPr>
      <w:r w:rsidRPr="00303702">
        <w:rPr>
          <w:b/>
          <w:bCs/>
          <w:sz w:val="18"/>
          <w:szCs w:val="18"/>
        </w:rPr>
        <w:t>Note:</w:t>
      </w:r>
      <w:r w:rsidRPr="00303702">
        <w:rPr>
          <w:sz w:val="18"/>
          <w:szCs w:val="18"/>
        </w:rPr>
        <w:t xml:space="preserve"> The table reports regression coefficients and corrected standard errors (in parentheses). *, **, *** represent significance at the 10%, 5%, and 1% level, respectively. </w:t>
      </w:r>
    </w:p>
    <w:p w14:paraId="4F89DE13" w14:textId="77777777" w:rsidR="00E71FA4" w:rsidRPr="00303702" w:rsidRDefault="00E71FA4">
      <w:pPr>
        <w:rPr>
          <w:b/>
          <w:bCs/>
        </w:rPr>
      </w:pPr>
    </w:p>
    <w:tbl>
      <w:tblPr>
        <w:tblW w:w="9280" w:type="dxa"/>
        <w:tblCellMar>
          <w:left w:w="0" w:type="dxa"/>
          <w:right w:w="0" w:type="dxa"/>
        </w:tblCellMar>
        <w:tblLook w:val="04A0" w:firstRow="1" w:lastRow="0" w:firstColumn="1" w:lastColumn="0" w:noHBand="0" w:noVBand="1"/>
      </w:tblPr>
      <w:tblGrid>
        <w:gridCol w:w="3613"/>
        <w:gridCol w:w="270"/>
        <w:gridCol w:w="1190"/>
        <w:gridCol w:w="1101"/>
        <w:gridCol w:w="524"/>
        <w:gridCol w:w="270"/>
        <w:gridCol w:w="1190"/>
        <w:gridCol w:w="1101"/>
        <w:gridCol w:w="524"/>
        <w:gridCol w:w="270"/>
      </w:tblGrid>
      <w:tr w:rsidR="004B0FC8" w14:paraId="2525E366" w14:textId="77777777" w:rsidTr="00A36F95">
        <w:trPr>
          <w:trHeight w:val="204"/>
        </w:trPr>
        <w:tc>
          <w:tcPr>
            <w:tcW w:w="9280" w:type="dxa"/>
            <w:gridSpan w:val="10"/>
            <w:tcBorders>
              <w:top w:val="nil"/>
              <w:left w:val="nil"/>
              <w:bottom w:val="nil"/>
              <w:right w:val="nil"/>
            </w:tcBorders>
            <w:shd w:val="clear" w:color="auto" w:fill="auto"/>
            <w:noWrap/>
            <w:tcMar>
              <w:top w:w="15" w:type="dxa"/>
              <w:left w:w="15" w:type="dxa"/>
              <w:bottom w:w="0" w:type="dxa"/>
              <w:right w:w="15" w:type="dxa"/>
            </w:tcMar>
            <w:vAlign w:val="bottom"/>
            <w:hideMark/>
          </w:tcPr>
          <w:p w14:paraId="77196ADF" w14:textId="77777777" w:rsidR="00E71FA4" w:rsidRPr="00303702" w:rsidRDefault="003C7DCC" w:rsidP="00A36F95">
            <w:pPr>
              <w:rPr>
                <w:sz w:val="20"/>
                <w:szCs w:val="20"/>
              </w:rPr>
            </w:pPr>
            <w:r w:rsidRPr="00303702">
              <w:rPr>
                <w:b/>
                <w:bCs/>
                <w:sz w:val="16"/>
                <w:szCs w:val="16"/>
              </w:rPr>
              <w:t xml:space="preserve">Table </w:t>
            </w:r>
            <w:r w:rsidR="00F57ACD" w:rsidRPr="00303702">
              <w:rPr>
                <w:b/>
                <w:bCs/>
                <w:sz w:val="16"/>
                <w:szCs w:val="16"/>
              </w:rPr>
              <w:fldChar w:fldCharType="begin"/>
            </w:r>
            <w:r w:rsidR="00F57ACD" w:rsidRPr="00303702">
              <w:rPr>
                <w:b/>
                <w:bCs/>
                <w:sz w:val="16"/>
                <w:szCs w:val="16"/>
              </w:rPr>
              <w:instrText xml:space="preserve"> SEQ Table \* ARABIC </w:instrText>
            </w:r>
            <w:r w:rsidR="00F57ACD" w:rsidRPr="00303702">
              <w:rPr>
                <w:b/>
                <w:bCs/>
                <w:sz w:val="16"/>
                <w:szCs w:val="16"/>
              </w:rPr>
              <w:fldChar w:fldCharType="separate"/>
            </w:r>
            <w:r w:rsidR="00E9546D" w:rsidRPr="00303702">
              <w:rPr>
                <w:b/>
                <w:bCs/>
                <w:noProof/>
                <w:sz w:val="16"/>
                <w:szCs w:val="16"/>
              </w:rPr>
              <w:t>5</w:t>
            </w:r>
            <w:r w:rsidR="00F57ACD" w:rsidRPr="00303702">
              <w:rPr>
                <w:b/>
                <w:bCs/>
                <w:sz w:val="16"/>
                <w:szCs w:val="16"/>
              </w:rPr>
              <w:fldChar w:fldCharType="end"/>
            </w:r>
            <w:r w:rsidRPr="00303702">
              <w:rPr>
                <w:b/>
                <w:bCs/>
                <w:sz w:val="16"/>
                <w:szCs w:val="16"/>
              </w:rPr>
              <w:t xml:space="preserve"> Impact of CEO Transition to Efficiency</w:t>
            </w:r>
          </w:p>
        </w:tc>
      </w:tr>
      <w:tr w:rsidR="004B0FC8" w14:paraId="1BBB1EFE" w14:textId="77777777" w:rsidTr="003715E8">
        <w:trPr>
          <w:trHeight w:val="204"/>
        </w:trPr>
        <w:tc>
          <w:tcPr>
            <w:tcW w:w="0" w:type="auto"/>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14:paraId="39919998" w14:textId="77777777" w:rsidR="00E71FA4" w:rsidRPr="00303702" w:rsidRDefault="003C7DCC" w:rsidP="00A36F95">
            <w:pPr>
              <w:rPr>
                <w:sz w:val="16"/>
                <w:szCs w:val="16"/>
              </w:rPr>
            </w:pPr>
            <w:r w:rsidRPr="00303702">
              <w:rPr>
                <w:sz w:val="16"/>
                <w:szCs w:val="16"/>
              </w:rPr>
              <w:t> </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21BE3862" w14:textId="77777777" w:rsidR="00E71FA4" w:rsidRPr="00303702" w:rsidRDefault="003C7DCC" w:rsidP="00A36F95">
            <w:pPr>
              <w:jc w:val="center"/>
              <w:rPr>
                <w:sz w:val="16"/>
                <w:szCs w:val="16"/>
              </w:rPr>
            </w:pPr>
            <w:r w:rsidRPr="00303702">
              <w:rPr>
                <w:sz w:val="16"/>
                <w:szCs w:val="16"/>
              </w:rPr>
              <w:t> </w:t>
            </w:r>
          </w:p>
        </w:tc>
        <w:tc>
          <w:tcPr>
            <w:tcW w:w="0" w:type="auto"/>
            <w:gridSpan w:val="2"/>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1985CB1D" w14:textId="77777777" w:rsidR="00E71FA4" w:rsidRPr="00303702" w:rsidRDefault="003C7DCC" w:rsidP="00A36F95">
            <w:pPr>
              <w:jc w:val="center"/>
              <w:rPr>
                <w:b/>
                <w:bCs/>
                <w:sz w:val="16"/>
                <w:szCs w:val="16"/>
              </w:rPr>
            </w:pPr>
            <w:r w:rsidRPr="00303702">
              <w:rPr>
                <w:b/>
                <w:bCs/>
                <w:sz w:val="16"/>
                <w:szCs w:val="16"/>
              </w:rPr>
              <w:t>DEA</w:t>
            </w:r>
          </w:p>
        </w:tc>
        <w:tc>
          <w:tcPr>
            <w:tcW w:w="800" w:type="dxa"/>
            <w:gridSpan w:val="2"/>
            <w:vMerge w:val="restar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bottom"/>
            <w:hideMark/>
          </w:tcPr>
          <w:p w14:paraId="3CCDE443" w14:textId="77777777" w:rsidR="00E71FA4" w:rsidRPr="00303702" w:rsidRDefault="003C7DCC" w:rsidP="00A36F95">
            <w:pPr>
              <w:jc w:val="center"/>
              <w:rPr>
                <w:b/>
                <w:bCs/>
                <w:sz w:val="16"/>
                <w:szCs w:val="16"/>
              </w:rPr>
            </w:pPr>
            <w:r w:rsidRPr="00303702">
              <w:rPr>
                <w:b/>
                <w:bCs/>
                <w:sz w:val="16"/>
                <w:szCs w:val="16"/>
              </w:rPr>
              <w:t>Mean Difference</w:t>
            </w:r>
          </w:p>
        </w:tc>
        <w:tc>
          <w:tcPr>
            <w:tcW w:w="0" w:type="auto"/>
            <w:gridSpan w:val="2"/>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41BAB82E" w14:textId="77777777" w:rsidR="00E71FA4" w:rsidRPr="00303702" w:rsidRDefault="003C7DCC" w:rsidP="00A36F95">
            <w:pPr>
              <w:jc w:val="center"/>
              <w:rPr>
                <w:b/>
                <w:bCs/>
                <w:sz w:val="16"/>
                <w:szCs w:val="16"/>
              </w:rPr>
            </w:pPr>
            <w:r w:rsidRPr="00303702">
              <w:rPr>
                <w:b/>
                <w:bCs/>
                <w:sz w:val="16"/>
                <w:szCs w:val="16"/>
              </w:rPr>
              <w:t>SFA</w:t>
            </w:r>
          </w:p>
        </w:tc>
        <w:tc>
          <w:tcPr>
            <w:tcW w:w="800" w:type="dxa"/>
            <w:gridSpan w:val="2"/>
            <w:vMerge w:val="restar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bottom"/>
            <w:hideMark/>
          </w:tcPr>
          <w:p w14:paraId="33388E62" w14:textId="77777777" w:rsidR="00E71FA4" w:rsidRPr="00303702" w:rsidRDefault="003C7DCC" w:rsidP="00A36F95">
            <w:pPr>
              <w:jc w:val="center"/>
              <w:rPr>
                <w:b/>
                <w:bCs/>
                <w:sz w:val="16"/>
                <w:szCs w:val="16"/>
              </w:rPr>
            </w:pPr>
            <w:r w:rsidRPr="00303702">
              <w:rPr>
                <w:b/>
                <w:bCs/>
                <w:sz w:val="16"/>
                <w:szCs w:val="16"/>
              </w:rPr>
              <w:t>Mean Difference</w:t>
            </w:r>
          </w:p>
        </w:tc>
      </w:tr>
      <w:tr w:rsidR="004B0FC8" w14:paraId="0EB39C1A" w14:textId="77777777" w:rsidTr="00A36F95">
        <w:trPr>
          <w:trHeight w:val="204"/>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14:paraId="74A0C47F" w14:textId="77777777" w:rsidR="00E71FA4" w:rsidRPr="00303702" w:rsidRDefault="003C7DCC" w:rsidP="00A36F95">
            <w:pPr>
              <w:rPr>
                <w:b/>
                <w:bCs/>
                <w:sz w:val="16"/>
                <w:szCs w:val="16"/>
              </w:rPr>
            </w:pPr>
            <w:r w:rsidRPr="00303702">
              <w:rPr>
                <w:b/>
                <w:bCs/>
                <w:sz w:val="16"/>
                <w:szCs w:val="16"/>
              </w:rPr>
              <w:t>Scenario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69F2E40" w14:textId="77777777" w:rsidR="00E71FA4" w:rsidRPr="00303702" w:rsidRDefault="003C7DCC" w:rsidP="00A36F95">
            <w:pPr>
              <w:jc w:val="center"/>
              <w:rPr>
                <w:b/>
                <w:bCs/>
                <w:sz w:val="16"/>
                <w:szCs w:val="16"/>
              </w:rPr>
            </w:pPr>
            <w:r w:rsidRPr="00303702">
              <w:rPr>
                <w:b/>
                <w:bCs/>
                <w:sz w:val="16"/>
                <w:szCs w:val="16"/>
              </w:rPr>
              <w:t>N</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33BE3FAB" w14:textId="77777777" w:rsidR="00E71FA4" w:rsidRPr="00303702" w:rsidRDefault="003C7DCC" w:rsidP="00A36F95">
            <w:pPr>
              <w:jc w:val="center"/>
              <w:rPr>
                <w:b/>
                <w:bCs/>
                <w:sz w:val="16"/>
                <w:szCs w:val="16"/>
              </w:rPr>
            </w:pPr>
            <w:r w:rsidRPr="00303702">
              <w:rPr>
                <w:b/>
                <w:bCs/>
                <w:sz w:val="16"/>
                <w:szCs w:val="16"/>
              </w:rPr>
              <w:t>Before transition</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249D449C" w14:textId="77777777" w:rsidR="00E71FA4" w:rsidRPr="00303702" w:rsidRDefault="003C7DCC" w:rsidP="00A36F95">
            <w:pPr>
              <w:jc w:val="center"/>
              <w:rPr>
                <w:b/>
                <w:bCs/>
                <w:sz w:val="16"/>
                <w:szCs w:val="16"/>
              </w:rPr>
            </w:pPr>
            <w:r w:rsidRPr="00303702">
              <w:rPr>
                <w:b/>
                <w:bCs/>
                <w:sz w:val="16"/>
                <w:szCs w:val="16"/>
              </w:rPr>
              <w:t>After transition</w:t>
            </w:r>
          </w:p>
        </w:tc>
        <w:tc>
          <w:tcPr>
            <w:tcW w:w="0" w:type="auto"/>
            <w:gridSpan w:val="2"/>
            <w:vMerge/>
            <w:tcBorders>
              <w:top w:val="single" w:sz="4" w:space="0" w:color="auto"/>
              <w:left w:val="nil"/>
              <w:bottom w:val="nil"/>
              <w:right w:val="single" w:sz="4" w:space="0" w:color="auto"/>
            </w:tcBorders>
            <w:vAlign w:val="center"/>
            <w:hideMark/>
          </w:tcPr>
          <w:p w14:paraId="405DE512" w14:textId="77777777" w:rsidR="00E71FA4" w:rsidRPr="00303702" w:rsidRDefault="00E71FA4" w:rsidP="00A36F95">
            <w:pPr>
              <w:rPr>
                <w:sz w:val="16"/>
                <w:szCs w:val="16"/>
              </w:rPr>
            </w:pP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6D29B98E" w14:textId="77777777" w:rsidR="00E71FA4" w:rsidRPr="00303702" w:rsidRDefault="003C7DCC" w:rsidP="00A36F95">
            <w:pPr>
              <w:jc w:val="center"/>
              <w:rPr>
                <w:b/>
                <w:bCs/>
                <w:sz w:val="16"/>
                <w:szCs w:val="16"/>
              </w:rPr>
            </w:pPr>
            <w:r w:rsidRPr="00303702">
              <w:rPr>
                <w:b/>
                <w:bCs/>
                <w:sz w:val="16"/>
                <w:szCs w:val="16"/>
              </w:rPr>
              <w:t>Before transition</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74C06A81" w14:textId="77777777" w:rsidR="00E71FA4" w:rsidRPr="00303702" w:rsidRDefault="003C7DCC" w:rsidP="00A36F95">
            <w:pPr>
              <w:jc w:val="center"/>
              <w:rPr>
                <w:b/>
                <w:bCs/>
                <w:sz w:val="16"/>
                <w:szCs w:val="16"/>
              </w:rPr>
            </w:pPr>
            <w:r w:rsidRPr="00303702">
              <w:rPr>
                <w:b/>
                <w:bCs/>
                <w:sz w:val="16"/>
                <w:szCs w:val="16"/>
              </w:rPr>
              <w:t>After transition</w:t>
            </w:r>
          </w:p>
        </w:tc>
        <w:tc>
          <w:tcPr>
            <w:tcW w:w="0" w:type="auto"/>
            <w:gridSpan w:val="2"/>
            <w:vMerge/>
            <w:tcBorders>
              <w:top w:val="single" w:sz="4" w:space="0" w:color="auto"/>
              <w:left w:val="nil"/>
              <w:bottom w:val="nil"/>
              <w:right w:val="single" w:sz="4" w:space="0" w:color="auto"/>
            </w:tcBorders>
            <w:vAlign w:val="center"/>
            <w:hideMark/>
          </w:tcPr>
          <w:p w14:paraId="14C2C2B0" w14:textId="77777777" w:rsidR="00E71FA4" w:rsidRPr="00303702" w:rsidRDefault="00E71FA4" w:rsidP="00A36F95">
            <w:pPr>
              <w:rPr>
                <w:sz w:val="16"/>
                <w:szCs w:val="16"/>
              </w:rPr>
            </w:pPr>
          </w:p>
        </w:tc>
      </w:tr>
      <w:tr w:rsidR="004B0FC8" w14:paraId="5E828402" w14:textId="77777777" w:rsidTr="00A36F95">
        <w:trPr>
          <w:trHeight w:val="20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7853D6" w14:textId="77777777" w:rsidR="00E71FA4" w:rsidRPr="00303702" w:rsidRDefault="003C7DCC" w:rsidP="00A36F95">
            <w:pPr>
              <w:rPr>
                <w:b/>
                <w:bCs/>
                <w:sz w:val="16"/>
                <w:szCs w:val="16"/>
              </w:rPr>
            </w:pPr>
            <w:r w:rsidRPr="00303702">
              <w:rPr>
                <w:b/>
                <w:bCs/>
                <w:sz w:val="16"/>
                <w:szCs w:val="16"/>
              </w:rPr>
              <w:t xml:space="preserve">When </w:t>
            </w:r>
            <w:r w:rsidR="00D01C2A" w:rsidRPr="00303702">
              <w:rPr>
                <w:b/>
                <w:bCs/>
                <w:sz w:val="16"/>
                <w:szCs w:val="16"/>
              </w:rPr>
              <w:t>N</w:t>
            </w:r>
            <w:r w:rsidR="000A2D3C" w:rsidRPr="00303702">
              <w:rPr>
                <w:b/>
                <w:bCs/>
                <w:sz w:val="16"/>
                <w:szCs w:val="16"/>
              </w:rPr>
              <w:t>ew</w:t>
            </w:r>
            <w:r w:rsidRPr="00303702">
              <w:rPr>
                <w:b/>
                <w:bCs/>
                <w:sz w:val="16"/>
                <w:szCs w:val="16"/>
              </w:rPr>
              <w:t xml:space="preserve"> CEO </w:t>
            </w:r>
            <w:r w:rsidR="00D01C2A" w:rsidRPr="00303702">
              <w:rPr>
                <w:b/>
                <w:bCs/>
                <w:sz w:val="16"/>
                <w:szCs w:val="16"/>
              </w:rPr>
              <w:t>H</w:t>
            </w:r>
            <w:r w:rsidR="0007695B" w:rsidRPr="00303702">
              <w:rPr>
                <w:b/>
                <w:bCs/>
                <w:sz w:val="16"/>
                <w:szCs w:val="16"/>
              </w:rPr>
              <w:t>olds</w:t>
            </w:r>
            <w:r w:rsidRPr="00303702">
              <w:rPr>
                <w:b/>
                <w:bCs/>
                <w:sz w:val="16"/>
                <w:szCs w:val="16"/>
              </w:rPr>
              <w:t xml:space="preserve"> </w:t>
            </w:r>
            <w:r w:rsidR="00D01C2A" w:rsidRPr="00303702">
              <w:rPr>
                <w:b/>
                <w:bCs/>
                <w:sz w:val="16"/>
                <w:szCs w:val="16"/>
              </w:rPr>
              <w:t>F</w:t>
            </w:r>
            <w:r w:rsidR="00FC0035" w:rsidRPr="00303702">
              <w:rPr>
                <w:b/>
                <w:bCs/>
                <w:sz w:val="16"/>
                <w:szCs w:val="16"/>
              </w:rPr>
              <w:t>ewer</w:t>
            </w:r>
            <w:r w:rsidR="000A2D3C" w:rsidRPr="00303702">
              <w:rPr>
                <w:b/>
                <w:bCs/>
                <w:sz w:val="16"/>
                <w:szCs w:val="16"/>
              </w:rPr>
              <w:t xml:space="preserve"> </w:t>
            </w:r>
            <w:r w:rsidR="00D01C2A" w:rsidRPr="00303702">
              <w:rPr>
                <w:b/>
                <w:bCs/>
                <w:sz w:val="16"/>
                <w:szCs w:val="16"/>
              </w:rPr>
              <w:t>O</w:t>
            </w:r>
            <w:r w:rsidR="0007695B" w:rsidRPr="00303702">
              <w:rPr>
                <w:b/>
                <w:bCs/>
                <w:sz w:val="16"/>
                <w:szCs w:val="16"/>
              </w:rPr>
              <w:t xml:space="preserve">utside </w:t>
            </w:r>
            <w:r w:rsidR="00D01C2A" w:rsidRPr="00303702">
              <w:rPr>
                <w:b/>
                <w:bCs/>
                <w:sz w:val="16"/>
                <w:szCs w:val="16"/>
              </w:rPr>
              <w:t>D</w:t>
            </w:r>
            <w:r w:rsidR="0007695B" w:rsidRPr="00303702">
              <w:rPr>
                <w:b/>
                <w:bCs/>
                <w:sz w:val="16"/>
                <w:szCs w:val="16"/>
              </w:rPr>
              <w:t>irectorships</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34E9AB" w14:textId="77777777" w:rsidR="00E71FA4" w:rsidRPr="00303702" w:rsidRDefault="003C7DCC" w:rsidP="00A36F95">
            <w:pPr>
              <w:jc w:val="center"/>
              <w:rPr>
                <w:sz w:val="16"/>
                <w:szCs w:val="16"/>
              </w:rPr>
            </w:pPr>
            <w:r w:rsidRPr="00303702">
              <w:rPr>
                <w:sz w:val="16"/>
                <w:szCs w:val="16"/>
              </w:rPr>
              <w:t>87</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F53669" w14:textId="77777777" w:rsidR="00E71FA4" w:rsidRPr="00303702" w:rsidRDefault="003C7DCC" w:rsidP="00A36F95">
            <w:pPr>
              <w:jc w:val="center"/>
              <w:rPr>
                <w:sz w:val="16"/>
                <w:szCs w:val="16"/>
              </w:rPr>
            </w:pPr>
            <w:r w:rsidRPr="00303702">
              <w:rPr>
                <w:sz w:val="16"/>
                <w:szCs w:val="16"/>
              </w:rPr>
              <w:t>0.3704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354C8F" w14:textId="77777777" w:rsidR="00E71FA4" w:rsidRPr="00303702" w:rsidRDefault="003C7DCC" w:rsidP="00A36F95">
            <w:pPr>
              <w:jc w:val="center"/>
              <w:rPr>
                <w:sz w:val="16"/>
                <w:szCs w:val="16"/>
              </w:rPr>
            </w:pPr>
            <w:r w:rsidRPr="00303702">
              <w:rPr>
                <w:sz w:val="16"/>
                <w:szCs w:val="16"/>
              </w:rPr>
              <w:t>0.3082</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BC6F1E0" w14:textId="77777777" w:rsidR="00E71FA4" w:rsidRPr="00303702" w:rsidRDefault="006613B5" w:rsidP="00A36F95">
            <w:pPr>
              <w:jc w:val="right"/>
              <w:rPr>
                <w:sz w:val="16"/>
                <w:szCs w:val="16"/>
              </w:rPr>
            </w:pPr>
            <w:ins w:id="31" w:author="Author">
              <w:r>
                <w:rPr>
                  <w:sz w:val="16"/>
                  <w:szCs w:val="16"/>
                </w:rPr>
                <w:t>-</w:t>
              </w:r>
            </w:ins>
            <w:r w:rsidR="003C7DCC" w:rsidRPr="00303702">
              <w:rPr>
                <w:sz w:val="16"/>
                <w:szCs w:val="16"/>
              </w:rPr>
              <w:t>0.0622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39F5BE" w14:textId="77777777" w:rsidR="00E71FA4" w:rsidRPr="00303702" w:rsidRDefault="003C7DCC" w:rsidP="00A36F95">
            <w:pPr>
              <w:rPr>
                <w:sz w:val="16"/>
                <w:szCs w:val="16"/>
              </w:rPr>
            </w:pPr>
            <w:r w:rsidRPr="00303702">
              <w:rPr>
                <w:sz w:val="16"/>
                <w:szCs w:val="16"/>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954BEC" w14:textId="77777777" w:rsidR="00E71FA4" w:rsidRPr="00303702" w:rsidRDefault="003C7DCC" w:rsidP="00A36F95">
            <w:pPr>
              <w:jc w:val="center"/>
              <w:rPr>
                <w:sz w:val="16"/>
                <w:szCs w:val="16"/>
              </w:rPr>
            </w:pPr>
            <w:r w:rsidRPr="00303702">
              <w:rPr>
                <w:sz w:val="16"/>
                <w:szCs w:val="16"/>
              </w:rPr>
              <w:t>0.3462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8E64AA" w14:textId="77777777" w:rsidR="00E71FA4" w:rsidRPr="00303702" w:rsidRDefault="003C7DCC" w:rsidP="00A36F95">
            <w:pPr>
              <w:jc w:val="center"/>
              <w:rPr>
                <w:sz w:val="16"/>
                <w:szCs w:val="16"/>
              </w:rPr>
            </w:pPr>
            <w:r w:rsidRPr="00303702">
              <w:rPr>
                <w:sz w:val="16"/>
                <w:szCs w:val="16"/>
              </w:rPr>
              <w:t>0.2360</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2FB8B5FC" w14:textId="77777777" w:rsidR="00E71FA4" w:rsidRPr="00303702" w:rsidRDefault="000110B1" w:rsidP="00A36F95">
            <w:pPr>
              <w:jc w:val="right"/>
              <w:rPr>
                <w:sz w:val="16"/>
                <w:szCs w:val="16"/>
              </w:rPr>
            </w:pPr>
            <w:ins w:id="32" w:author="Author">
              <w:r>
                <w:rPr>
                  <w:sz w:val="16"/>
                  <w:szCs w:val="16"/>
                </w:rPr>
                <w:t>-</w:t>
              </w:r>
            </w:ins>
            <w:r w:rsidR="003C7DCC" w:rsidRPr="00303702">
              <w:rPr>
                <w:sz w:val="16"/>
                <w:szCs w:val="16"/>
              </w:rPr>
              <w:t>0.1102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2A516C" w14:textId="77777777" w:rsidR="00E71FA4" w:rsidRPr="00303702" w:rsidRDefault="003C7DCC" w:rsidP="00A36F95">
            <w:pPr>
              <w:rPr>
                <w:sz w:val="16"/>
                <w:szCs w:val="16"/>
              </w:rPr>
            </w:pPr>
            <w:r w:rsidRPr="00303702">
              <w:rPr>
                <w:sz w:val="16"/>
                <w:szCs w:val="16"/>
              </w:rPr>
              <w:t>***</w:t>
            </w:r>
          </w:p>
        </w:tc>
      </w:tr>
      <w:tr w:rsidR="004B0FC8" w14:paraId="6BC24823" w14:textId="77777777" w:rsidTr="00A36F95">
        <w:trPr>
          <w:trHeight w:val="20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0F3085" w14:textId="77777777" w:rsidR="00E71FA4" w:rsidRPr="00303702" w:rsidRDefault="003C7DCC" w:rsidP="00A36F95">
            <w:pPr>
              <w:rPr>
                <w:b/>
                <w:bCs/>
                <w:sz w:val="16"/>
                <w:szCs w:val="16"/>
              </w:rPr>
            </w:pPr>
            <w:r w:rsidRPr="00303702">
              <w:rPr>
                <w:b/>
                <w:bCs/>
                <w:sz w:val="16"/>
                <w:szCs w:val="16"/>
              </w:rPr>
              <w:t xml:space="preserve">When </w:t>
            </w:r>
            <w:r w:rsidR="00D01C2A" w:rsidRPr="00303702">
              <w:rPr>
                <w:b/>
                <w:bCs/>
                <w:sz w:val="16"/>
                <w:szCs w:val="16"/>
              </w:rPr>
              <w:t>N</w:t>
            </w:r>
            <w:r w:rsidRPr="00303702">
              <w:rPr>
                <w:b/>
                <w:bCs/>
                <w:sz w:val="16"/>
                <w:szCs w:val="16"/>
              </w:rPr>
              <w:t xml:space="preserve">ew CEO </w:t>
            </w:r>
            <w:r w:rsidR="00D01C2A" w:rsidRPr="00303702">
              <w:rPr>
                <w:b/>
                <w:bCs/>
                <w:sz w:val="16"/>
                <w:szCs w:val="16"/>
              </w:rPr>
              <w:t>H</w:t>
            </w:r>
            <w:r w:rsidR="0007695B" w:rsidRPr="00303702">
              <w:rPr>
                <w:b/>
                <w:bCs/>
                <w:sz w:val="16"/>
                <w:szCs w:val="16"/>
              </w:rPr>
              <w:t xml:space="preserve">olds </w:t>
            </w:r>
            <w:r w:rsidR="00D01C2A" w:rsidRPr="00303702">
              <w:rPr>
                <w:b/>
                <w:bCs/>
                <w:sz w:val="16"/>
                <w:szCs w:val="16"/>
              </w:rPr>
              <w:t>M</w:t>
            </w:r>
            <w:r w:rsidRPr="00303702">
              <w:rPr>
                <w:b/>
                <w:bCs/>
                <w:sz w:val="16"/>
                <w:szCs w:val="16"/>
              </w:rPr>
              <w:t xml:space="preserve">ore </w:t>
            </w:r>
            <w:r w:rsidR="00D01C2A" w:rsidRPr="00303702">
              <w:rPr>
                <w:b/>
                <w:bCs/>
                <w:sz w:val="16"/>
                <w:szCs w:val="16"/>
              </w:rPr>
              <w:t>O</w:t>
            </w:r>
            <w:r w:rsidR="0007695B" w:rsidRPr="00303702">
              <w:rPr>
                <w:b/>
                <w:bCs/>
                <w:sz w:val="16"/>
                <w:szCs w:val="16"/>
              </w:rPr>
              <w:t xml:space="preserve">utside </w:t>
            </w:r>
            <w:r w:rsidR="00D01C2A" w:rsidRPr="00303702">
              <w:rPr>
                <w:b/>
                <w:bCs/>
                <w:sz w:val="16"/>
                <w:szCs w:val="16"/>
              </w:rPr>
              <w:t>D</w:t>
            </w:r>
            <w:r w:rsidR="0007695B" w:rsidRPr="00303702">
              <w:rPr>
                <w:b/>
                <w:bCs/>
                <w:sz w:val="16"/>
                <w:szCs w:val="16"/>
              </w:rPr>
              <w:t>irectorships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C53874" w14:textId="77777777" w:rsidR="00E71FA4" w:rsidRPr="00303702" w:rsidRDefault="003C7DCC" w:rsidP="00A36F95">
            <w:pPr>
              <w:jc w:val="center"/>
              <w:rPr>
                <w:sz w:val="16"/>
                <w:szCs w:val="16"/>
              </w:rPr>
            </w:pPr>
            <w:r w:rsidRPr="00303702">
              <w:rPr>
                <w:sz w:val="16"/>
                <w:szCs w:val="16"/>
              </w:rPr>
              <w:t>194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13A7B0" w14:textId="77777777" w:rsidR="00E71FA4" w:rsidRPr="00303702" w:rsidRDefault="003C7DCC" w:rsidP="00A36F95">
            <w:pPr>
              <w:jc w:val="center"/>
              <w:rPr>
                <w:sz w:val="16"/>
                <w:szCs w:val="16"/>
              </w:rPr>
            </w:pPr>
            <w:r w:rsidRPr="00303702">
              <w:rPr>
                <w:sz w:val="16"/>
                <w:szCs w:val="16"/>
              </w:rPr>
              <w:t>0.2972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14D3FF" w14:textId="77777777" w:rsidR="00E71FA4" w:rsidRPr="00303702" w:rsidRDefault="003C7DCC" w:rsidP="00A36F95">
            <w:pPr>
              <w:jc w:val="center"/>
              <w:rPr>
                <w:sz w:val="16"/>
                <w:szCs w:val="16"/>
              </w:rPr>
            </w:pPr>
            <w:r w:rsidRPr="00303702">
              <w:rPr>
                <w:sz w:val="16"/>
                <w:szCs w:val="16"/>
              </w:rPr>
              <w:t>0.3437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91594EF" w14:textId="77777777" w:rsidR="00E71FA4" w:rsidRPr="00303702" w:rsidRDefault="003C7DCC" w:rsidP="00A36F95">
            <w:pPr>
              <w:jc w:val="right"/>
              <w:rPr>
                <w:sz w:val="16"/>
                <w:szCs w:val="16"/>
              </w:rPr>
            </w:pPr>
            <w:del w:id="33" w:author="Author">
              <w:r w:rsidRPr="00303702" w:rsidDel="006613B5">
                <w:rPr>
                  <w:sz w:val="16"/>
                  <w:szCs w:val="16"/>
                </w:rPr>
                <w:delText>-</w:delText>
              </w:r>
            </w:del>
            <w:r w:rsidRPr="00303702">
              <w:rPr>
                <w:sz w:val="16"/>
                <w:szCs w:val="16"/>
              </w:rPr>
              <w:t>0.0465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FF709D" w14:textId="77777777" w:rsidR="00E71FA4" w:rsidRPr="00303702" w:rsidRDefault="003C7DCC" w:rsidP="00A36F95">
            <w:pPr>
              <w:rPr>
                <w:sz w:val="16"/>
                <w:szCs w:val="16"/>
              </w:rPr>
            </w:pPr>
            <w:r w:rsidRPr="00303702">
              <w:rPr>
                <w:sz w:val="16"/>
                <w:szCs w:val="16"/>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8FFE12" w14:textId="77777777" w:rsidR="00E71FA4" w:rsidRPr="00303702" w:rsidRDefault="003C7DCC" w:rsidP="00A36F95">
            <w:pPr>
              <w:jc w:val="center"/>
              <w:rPr>
                <w:sz w:val="16"/>
                <w:szCs w:val="16"/>
              </w:rPr>
            </w:pPr>
            <w:r w:rsidRPr="00303702">
              <w:rPr>
                <w:sz w:val="16"/>
                <w:szCs w:val="16"/>
              </w:rPr>
              <w:t>0.2197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12B383" w14:textId="77777777" w:rsidR="00E71FA4" w:rsidRPr="00303702" w:rsidRDefault="003C7DCC" w:rsidP="00A36F95">
            <w:pPr>
              <w:jc w:val="center"/>
              <w:rPr>
                <w:sz w:val="16"/>
                <w:szCs w:val="16"/>
              </w:rPr>
            </w:pPr>
            <w:r w:rsidRPr="00303702">
              <w:rPr>
                <w:sz w:val="16"/>
                <w:szCs w:val="16"/>
              </w:rPr>
              <w:t>0.3089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47D5A32" w14:textId="77777777" w:rsidR="00E71FA4" w:rsidRPr="00303702" w:rsidRDefault="003C7DCC" w:rsidP="00A36F95">
            <w:pPr>
              <w:jc w:val="right"/>
              <w:rPr>
                <w:sz w:val="16"/>
                <w:szCs w:val="16"/>
              </w:rPr>
            </w:pPr>
            <w:del w:id="34" w:author="Author">
              <w:r w:rsidRPr="00303702" w:rsidDel="000110B1">
                <w:rPr>
                  <w:sz w:val="16"/>
                  <w:szCs w:val="16"/>
                </w:rPr>
                <w:delText>-</w:delText>
              </w:r>
            </w:del>
            <w:r w:rsidRPr="00303702">
              <w:rPr>
                <w:sz w:val="16"/>
                <w:szCs w:val="16"/>
              </w:rPr>
              <w:t>0.0892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F9F896" w14:textId="77777777" w:rsidR="00E71FA4" w:rsidRPr="00303702" w:rsidRDefault="003C7DCC" w:rsidP="00A36F95">
            <w:pPr>
              <w:rPr>
                <w:sz w:val="16"/>
                <w:szCs w:val="16"/>
              </w:rPr>
            </w:pPr>
            <w:r w:rsidRPr="00303702">
              <w:rPr>
                <w:sz w:val="16"/>
                <w:szCs w:val="16"/>
              </w:rPr>
              <w:t>***</w:t>
            </w:r>
          </w:p>
        </w:tc>
      </w:tr>
    </w:tbl>
    <w:p w14:paraId="17566905" w14:textId="77777777" w:rsidR="00A319F2" w:rsidRPr="00303702" w:rsidRDefault="00A319F2" w:rsidP="00E71FA4">
      <w:pPr>
        <w:pStyle w:val="Caption"/>
        <w:rPr>
          <w:color w:val="auto"/>
        </w:rPr>
      </w:pPr>
    </w:p>
    <w:p w14:paraId="6907937F" w14:textId="77777777" w:rsidR="00A319F2" w:rsidRPr="00303702" w:rsidRDefault="003C7DCC">
      <w:pPr>
        <w:rPr>
          <w:i/>
          <w:iCs/>
          <w:sz w:val="18"/>
          <w:szCs w:val="18"/>
        </w:rPr>
      </w:pPr>
      <w:r w:rsidRPr="00303702">
        <w:br w:type="page"/>
      </w:r>
    </w:p>
    <w:p w14:paraId="62B24F31" w14:textId="77777777" w:rsidR="00E71FA4" w:rsidRPr="00303702" w:rsidRDefault="00E71FA4" w:rsidP="00E71FA4">
      <w:pPr>
        <w:pStyle w:val="Caption"/>
        <w:rPr>
          <w:i w:val="0"/>
          <w:iCs w:val="0"/>
          <w:color w:val="auto"/>
        </w:rPr>
      </w:pPr>
    </w:p>
    <w:p w14:paraId="6D9505C1" w14:textId="77777777" w:rsidR="00E9546D" w:rsidRPr="00303702" w:rsidRDefault="003C7DCC" w:rsidP="00B619E9">
      <w:pPr>
        <w:pStyle w:val="Caption"/>
        <w:rPr>
          <w:i w:val="0"/>
          <w:iCs w:val="0"/>
          <w:color w:val="auto"/>
        </w:rPr>
      </w:pPr>
      <w:r w:rsidRPr="00303702">
        <w:rPr>
          <w:i w:val="0"/>
          <w:iCs w:val="0"/>
          <w:color w:val="auto"/>
        </w:rPr>
        <w:t xml:space="preserve">Table </w:t>
      </w:r>
      <w:r w:rsidRPr="00303702">
        <w:rPr>
          <w:i w:val="0"/>
          <w:iCs w:val="0"/>
          <w:color w:val="auto"/>
        </w:rPr>
        <w:fldChar w:fldCharType="begin"/>
      </w:r>
      <w:r w:rsidRPr="00303702">
        <w:rPr>
          <w:i w:val="0"/>
          <w:iCs w:val="0"/>
          <w:color w:val="auto"/>
        </w:rPr>
        <w:instrText xml:space="preserve"> SEQ Table \* ARABIC </w:instrText>
      </w:r>
      <w:r w:rsidRPr="00303702">
        <w:rPr>
          <w:i w:val="0"/>
          <w:iCs w:val="0"/>
          <w:color w:val="auto"/>
        </w:rPr>
        <w:fldChar w:fldCharType="separate"/>
      </w:r>
      <w:r w:rsidRPr="00303702">
        <w:rPr>
          <w:i w:val="0"/>
          <w:iCs w:val="0"/>
          <w:noProof/>
          <w:color w:val="auto"/>
        </w:rPr>
        <w:t>6</w:t>
      </w:r>
      <w:r w:rsidRPr="00303702">
        <w:rPr>
          <w:i w:val="0"/>
          <w:iCs w:val="0"/>
          <w:color w:val="auto"/>
        </w:rPr>
        <w:fldChar w:fldCharType="end"/>
      </w:r>
      <w:r w:rsidR="00B619E9" w:rsidRPr="00303702">
        <w:rPr>
          <w:i w:val="0"/>
          <w:iCs w:val="0"/>
          <w:color w:val="auto"/>
        </w:rPr>
        <w:t xml:space="preserve"> The Annual Median Number of CEO Outside Directorships</w:t>
      </w:r>
    </w:p>
    <w:tbl>
      <w:tblPr>
        <w:tblW w:w="2089" w:type="dxa"/>
        <w:tblLook w:val="04A0" w:firstRow="1" w:lastRow="0" w:firstColumn="1" w:lastColumn="0" w:noHBand="0" w:noVBand="1"/>
      </w:tblPr>
      <w:tblGrid>
        <w:gridCol w:w="960"/>
        <w:gridCol w:w="1129"/>
      </w:tblGrid>
      <w:tr w:rsidR="004B0FC8" w14:paraId="21A44C6E" w14:textId="77777777" w:rsidTr="00B619E9">
        <w:trPr>
          <w:trHeight w:val="300"/>
        </w:trPr>
        <w:tc>
          <w:tcPr>
            <w:tcW w:w="960" w:type="dxa"/>
            <w:tcBorders>
              <w:top w:val="nil"/>
              <w:left w:val="nil"/>
              <w:bottom w:val="nil"/>
              <w:right w:val="nil"/>
            </w:tcBorders>
            <w:shd w:val="clear" w:color="auto" w:fill="auto"/>
            <w:noWrap/>
            <w:vAlign w:val="center"/>
            <w:hideMark/>
          </w:tcPr>
          <w:p w14:paraId="090AC017" w14:textId="77777777" w:rsidR="00B619E9" w:rsidRPr="00303702" w:rsidRDefault="003C7DCC" w:rsidP="00B619E9">
            <w:pPr>
              <w:jc w:val="center"/>
              <w:rPr>
                <w:rFonts w:ascii="Calibri" w:hAnsi="Calibri" w:cs="Calibri"/>
                <w:b/>
                <w:bCs/>
                <w:sz w:val="20"/>
                <w:szCs w:val="20"/>
                <w:lang w:val="en-GB"/>
              </w:rPr>
            </w:pPr>
            <w:r w:rsidRPr="00303702">
              <w:rPr>
                <w:rFonts w:ascii="Calibri" w:hAnsi="Calibri" w:cs="Calibri"/>
                <w:b/>
                <w:bCs/>
                <w:sz w:val="20"/>
                <w:szCs w:val="20"/>
                <w:lang w:val="en-GB"/>
              </w:rPr>
              <w:t>Year</w:t>
            </w:r>
          </w:p>
        </w:tc>
        <w:tc>
          <w:tcPr>
            <w:tcW w:w="1129" w:type="dxa"/>
            <w:tcBorders>
              <w:top w:val="nil"/>
              <w:left w:val="nil"/>
              <w:bottom w:val="nil"/>
              <w:right w:val="nil"/>
            </w:tcBorders>
            <w:shd w:val="clear" w:color="auto" w:fill="auto"/>
            <w:noWrap/>
            <w:vAlign w:val="center"/>
            <w:hideMark/>
          </w:tcPr>
          <w:p w14:paraId="7C77F94F" w14:textId="77777777" w:rsidR="00B619E9" w:rsidRPr="00303702" w:rsidRDefault="003C7DCC" w:rsidP="00B619E9">
            <w:pPr>
              <w:jc w:val="center"/>
              <w:rPr>
                <w:rFonts w:ascii="Calibri" w:hAnsi="Calibri" w:cs="Calibri"/>
                <w:b/>
                <w:bCs/>
                <w:sz w:val="20"/>
                <w:szCs w:val="20"/>
                <w:lang w:val="en-GB"/>
              </w:rPr>
            </w:pPr>
            <w:r w:rsidRPr="00303702">
              <w:rPr>
                <w:rFonts w:ascii="Calibri" w:hAnsi="Calibri" w:cs="Calibri"/>
                <w:b/>
                <w:bCs/>
                <w:sz w:val="20"/>
                <w:szCs w:val="20"/>
                <w:lang w:val="en-GB"/>
              </w:rPr>
              <w:t>Median</w:t>
            </w:r>
          </w:p>
        </w:tc>
      </w:tr>
      <w:tr w:rsidR="004B0FC8" w14:paraId="30B73450" w14:textId="77777777" w:rsidTr="00B619E9">
        <w:trPr>
          <w:trHeight w:val="300"/>
        </w:trPr>
        <w:tc>
          <w:tcPr>
            <w:tcW w:w="960" w:type="dxa"/>
            <w:tcBorders>
              <w:top w:val="nil"/>
              <w:left w:val="nil"/>
              <w:bottom w:val="nil"/>
              <w:right w:val="nil"/>
            </w:tcBorders>
            <w:shd w:val="clear" w:color="auto" w:fill="auto"/>
            <w:noWrap/>
            <w:vAlign w:val="center"/>
            <w:hideMark/>
          </w:tcPr>
          <w:p w14:paraId="3714CDD6" w14:textId="77777777" w:rsidR="00B619E9" w:rsidRPr="00303702" w:rsidRDefault="003C7DCC" w:rsidP="00B619E9">
            <w:pPr>
              <w:jc w:val="center"/>
              <w:rPr>
                <w:rFonts w:ascii="Calibri" w:hAnsi="Calibri" w:cs="Calibri"/>
                <w:sz w:val="20"/>
                <w:szCs w:val="20"/>
                <w:lang w:val="en-GB"/>
              </w:rPr>
            </w:pPr>
            <w:r w:rsidRPr="00303702">
              <w:rPr>
                <w:rFonts w:ascii="Calibri" w:hAnsi="Calibri" w:cs="Calibri"/>
                <w:sz w:val="20"/>
                <w:szCs w:val="20"/>
                <w:lang w:val="en-GB"/>
              </w:rPr>
              <w:t>2007</w:t>
            </w:r>
          </w:p>
        </w:tc>
        <w:tc>
          <w:tcPr>
            <w:tcW w:w="1129" w:type="dxa"/>
            <w:tcBorders>
              <w:top w:val="nil"/>
              <w:left w:val="nil"/>
              <w:bottom w:val="nil"/>
              <w:right w:val="nil"/>
            </w:tcBorders>
            <w:shd w:val="clear" w:color="auto" w:fill="auto"/>
            <w:noWrap/>
            <w:vAlign w:val="center"/>
            <w:hideMark/>
          </w:tcPr>
          <w:p w14:paraId="34295539" w14:textId="77777777" w:rsidR="00B619E9" w:rsidRPr="00303702" w:rsidRDefault="003C7DCC" w:rsidP="00B619E9">
            <w:pPr>
              <w:jc w:val="center"/>
              <w:rPr>
                <w:rFonts w:ascii="Calibri" w:hAnsi="Calibri" w:cs="Calibri"/>
                <w:sz w:val="20"/>
                <w:szCs w:val="20"/>
                <w:lang w:val="en-GB"/>
              </w:rPr>
            </w:pPr>
            <w:r w:rsidRPr="00303702">
              <w:rPr>
                <w:rFonts w:ascii="Calibri" w:hAnsi="Calibri" w:cs="Calibri"/>
                <w:sz w:val="20"/>
                <w:szCs w:val="20"/>
                <w:lang w:val="en-GB"/>
              </w:rPr>
              <w:t>2</w:t>
            </w:r>
          </w:p>
        </w:tc>
      </w:tr>
      <w:tr w:rsidR="004B0FC8" w14:paraId="63EAE8C5" w14:textId="77777777" w:rsidTr="00B619E9">
        <w:trPr>
          <w:trHeight w:val="300"/>
        </w:trPr>
        <w:tc>
          <w:tcPr>
            <w:tcW w:w="960" w:type="dxa"/>
            <w:tcBorders>
              <w:top w:val="nil"/>
              <w:left w:val="nil"/>
              <w:bottom w:val="nil"/>
              <w:right w:val="nil"/>
            </w:tcBorders>
            <w:shd w:val="clear" w:color="auto" w:fill="auto"/>
            <w:noWrap/>
            <w:vAlign w:val="center"/>
            <w:hideMark/>
          </w:tcPr>
          <w:p w14:paraId="7F5EBB46" w14:textId="77777777" w:rsidR="00B619E9" w:rsidRPr="00303702" w:rsidRDefault="003C7DCC" w:rsidP="00B619E9">
            <w:pPr>
              <w:jc w:val="center"/>
              <w:rPr>
                <w:rFonts w:ascii="Calibri" w:hAnsi="Calibri" w:cs="Calibri"/>
                <w:sz w:val="20"/>
                <w:szCs w:val="20"/>
                <w:lang w:val="en-GB"/>
              </w:rPr>
            </w:pPr>
            <w:r w:rsidRPr="00303702">
              <w:rPr>
                <w:rFonts w:ascii="Calibri" w:hAnsi="Calibri" w:cs="Calibri"/>
                <w:sz w:val="20"/>
                <w:szCs w:val="20"/>
                <w:lang w:val="en-GB"/>
              </w:rPr>
              <w:t>2008</w:t>
            </w:r>
          </w:p>
        </w:tc>
        <w:tc>
          <w:tcPr>
            <w:tcW w:w="1129" w:type="dxa"/>
            <w:tcBorders>
              <w:top w:val="nil"/>
              <w:left w:val="nil"/>
              <w:bottom w:val="nil"/>
              <w:right w:val="nil"/>
            </w:tcBorders>
            <w:shd w:val="clear" w:color="auto" w:fill="auto"/>
            <w:noWrap/>
            <w:vAlign w:val="center"/>
            <w:hideMark/>
          </w:tcPr>
          <w:p w14:paraId="704360F1" w14:textId="77777777" w:rsidR="00B619E9" w:rsidRPr="00303702" w:rsidRDefault="003C7DCC" w:rsidP="00B619E9">
            <w:pPr>
              <w:jc w:val="center"/>
              <w:rPr>
                <w:rFonts w:ascii="Calibri" w:hAnsi="Calibri" w:cs="Calibri"/>
                <w:sz w:val="20"/>
                <w:szCs w:val="20"/>
                <w:lang w:val="en-GB"/>
              </w:rPr>
            </w:pPr>
            <w:r w:rsidRPr="00303702">
              <w:rPr>
                <w:rFonts w:ascii="Calibri" w:hAnsi="Calibri" w:cs="Calibri"/>
                <w:sz w:val="20"/>
                <w:szCs w:val="20"/>
                <w:lang w:val="en-GB"/>
              </w:rPr>
              <w:t>2</w:t>
            </w:r>
          </w:p>
        </w:tc>
      </w:tr>
      <w:tr w:rsidR="004B0FC8" w14:paraId="64E4A97C" w14:textId="77777777" w:rsidTr="00B619E9">
        <w:trPr>
          <w:trHeight w:val="300"/>
        </w:trPr>
        <w:tc>
          <w:tcPr>
            <w:tcW w:w="960" w:type="dxa"/>
            <w:tcBorders>
              <w:top w:val="nil"/>
              <w:left w:val="nil"/>
              <w:bottom w:val="nil"/>
              <w:right w:val="nil"/>
            </w:tcBorders>
            <w:shd w:val="clear" w:color="auto" w:fill="auto"/>
            <w:noWrap/>
            <w:vAlign w:val="center"/>
            <w:hideMark/>
          </w:tcPr>
          <w:p w14:paraId="45F0CB12" w14:textId="77777777" w:rsidR="00B619E9" w:rsidRPr="00303702" w:rsidRDefault="003C7DCC" w:rsidP="00B619E9">
            <w:pPr>
              <w:jc w:val="center"/>
              <w:rPr>
                <w:rFonts w:ascii="Calibri" w:hAnsi="Calibri" w:cs="Calibri"/>
                <w:sz w:val="20"/>
                <w:szCs w:val="20"/>
                <w:lang w:val="en-GB"/>
              </w:rPr>
            </w:pPr>
            <w:r w:rsidRPr="00303702">
              <w:rPr>
                <w:rFonts w:ascii="Calibri" w:hAnsi="Calibri" w:cs="Calibri"/>
                <w:sz w:val="20"/>
                <w:szCs w:val="20"/>
                <w:lang w:val="en-GB"/>
              </w:rPr>
              <w:t>2009</w:t>
            </w:r>
          </w:p>
        </w:tc>
        <w:tc>
          <w:tcPr>
            <w:tcW w:w="1129" w:type="dxa"/>
            <w:tcBorders>
              <w:top w:val="nil"/>
              <w:left w:val="nil"/>
              <w:bottom w:val="nil"/>
              <w:right w:val="nil"/>
            </w:tcBorders>
            <w:shd w:val="clear" w:color="auto" w:fill="auto"/>
            <w:noWrap/>
            <w:vAlign w:val="center"/>
            <w:hideMark/>
          </w:tcPr>
          <w:p w14:paraId="41AB54E5" w14:textId="77777777" w:rsidR="00B619E9" w:rsidRPr="00303702" w:rsidRDefault="003C7DCC" w:rsidP="00B619E9">
            <w:pPr>
              <w:jc w:val="center"/>
              <w:rPr>
                <w:rFonts w:ascii="Calibri" w:hAnsi="Calibri" w:cs="Calibri"/>
                <w:sz w:val="20"/>
                <w:szCs w:val="20"/>
                <w:lang w:val="en-GB"/>
              </w:rPr>
            </w:pPr>
            <w:r w:rsidRPr="00303702">
              <w:rPr>
                <w:rFonts w:ascii="Calibri" w:hAnsi="Calibri" w:cs="Calibri"/>
                <w:sz w:val="20"/>
                <w:szCs w:val="20"/>
                <w:lang w:val="en-GB"/>
              </w:rPr>
              <w:t>2</w:t>
            </w:r>
          </w:p>
        </w:tc>
      </w:tr>
      <w:tr w:rsidR="004B0FC8" w14:paraId="26EBB7C1" w14:textId="77777777" w:rsidTr="00B619E9">
        <w:trPr>
          <w:trHeight w:val="300"/>
        </w:trPr>
        <w:tc>
          <w:tcPr>
            <w:tcW w:w="960" w:type="dxa"/>
            <w:tcBorders>
              <w:top w:val="nil"/>
              <w:left w:val="nil"/>
              <w:bottom w:val="nil"/>
              <w:right w:val="nil"/>
            </w:tcBorders>
            <w:shd w:val="clear" w:color="auto" w:fill="auto"/>
            <w:noWrap/>
            <w:vAlign w:val="center"/>
            <w:hideMark/>
          </w:tcPr>
          <w:p w14:paraId="3346E126" w14:textId="77777777" w:rsidR="00B619E9" w:rsidRPr="00303702" w:rsidRDefault="003C7DCC" w:rsidP="00B619E9">
            <w:pPr>
              <w:jc w:val="center"/>
              <w:rPr>
                <w:rFonts w:ascii="Calibri" w:hAnsi="Calibri" w:cs="Calibri"/>
                <w:sz w:val="20"/>
                <w:szCs w:val="20"/>
                <w:lang w:val="en-GB"/>
              </w:rPr>
            </w:pPr>
            <w:r w:rsidRPr="00303702">
              <w:rPr>
                <w:rFonts w:ascii="Calibri" w:hAnsi="Calibri" w:cs="Calibri"/>
                <w:sz w:val="20"/>
                <w:szCs w:val="20"/>
                <w:lang w:val="en-GB"/>
              </w:rPr>
              <w:t>2010</w:t>
            </w:r>
          </w:p>
        </w:tc>
        <w:tc>
          <w:tcPr>
            <w:tcW w:w="1129" w:type="dxa"/>
            <w:tcBorders>
              <w:top w:val="nil"/>
              <w:left w:val="nil"/>
              <w:bottom w:val="nil"/>
              <w:right w:val="nil"/>
            </w:tcBorders>
            <w:shd w:val="clear" w:color="auto" w:fill="auto"/>
            <w:noWrap/>
            <w:vAlign w:val="center"/>
            <w:hideMark/>
          </w:tcPr>
          <w:p w14:paraId="4138463F" w14:textId="77777777" w:rsidR="00B619E9" w:rsidRPr="00303702" w:rsidRDefault="003C7DCC" w:rsidP="00B619E9">
            <w:pPr>
              <w:jc w:val="center"/>
              <w:rPr>
                <w:rFonts w:ascii="Calibri" w:hAnsi="Calibri" w:cs="Calibri"/>
                <w:sz w:val="20"/>
                <w:szCs w:val="20"/>
                <w:lang w:val="en-GB"/>
              </w:rPr>
            </w:pPr>
            <w:r w:rsidRPr="00303702">
              <w:rPr>
                <w:rFonts w:ascii="Calibri" w:hAnsi="Calibri" w:cs="Calibri"/>
                <w:sz w:val="20"/>
                <w:szCs w:val="20"/>
                <w:lang w:val="en-GB"/>
              </w:rPr>
              <w:t>2</w:t>
            </w:r>
          </w:p>
        </w:tc>
      </w:tr>
      <w:tr w:rsidR="004B0FC8" w14:paraId="0F87149A" w14:textId="77777777" w:rsidTr="00B619E9">
        <w:trPr>
          <w:trHeight w:val="300"/>
        </w:trPr>
        <w:tc>
          <w:tcPr>
            <w:tcW w:w="960" w:type="dxa"/>
            <w:tcBorders>
              <w:top w:val="nil"/>
              <w:left w:val="nil"/>
              <w:bottom w:val="nil"/>
              <w:right w:val="nil"/>
            </w:tcBorders>
            <w:shd w:val="clear" w:color="auto" w:fill="auto"/>
            <w:noWrap/>
            <w:vAlign w:val="center"/>
            <w:hideMark/>
          </w:tcPr>
          <w:p w14:paraId="3BF52AED" w14:textId="77777777" w:rsidR="00B619E9" w:rsidRPr="00303702" w:rsidRDefault="003C7DCC" w:rsidP="00B619E9">
            <w:pPr>
              <w:jc w:val="center"/>
              <w:rPr>
                <w:rFonts w:ascii="Calibri" w:hAnsi="Calibri" w:cs="Calibri"/>
                <w:sz w:val="20"/>
                <w:szCs w:val="20"/>
                <w:lang w:val="en-GB"/>
              </w:rPr>
            </w:pPr>
            <w:r w:rsidRPr="00303702">
              <w:rPr>
                <w:rFonts w:ascii="Calibri" w:hAnsi="Calibri" w:cs="Calibri"/>
                <w:sz w:val="20"/>
                <w:szCs w:val="20"/>
                <w:lang w:val="en-GB"/>
              </w:rPr>
              <w:t>2011</w:t>
            </w:r>
          </w:p>
        </w:tc>
        <w:tc>
          <w:tcPr>
            <w:tcW w:w="1129" w:type="dxa"/>
            <w:tcBorders>
              <w:top w:val="nil"/>
              <w:left w:val="nil"/>
              <w:bottom w:val="nil"/>
              <w:right w:val="nil"/>
            </w:tcBorders>
            <w:shd w:val="clear" w:color="auto" w:fill="auto"/>
            <w:noWrap/>
            <w:vAlign w:val="center"/>
            <w:hideMark/>
          </w:tcPr>
          <w:p w14:paraId="477C8856" w14:textId="77777777" w:rsidR="00B619E9" w:rsidRPr="00303702" w:rsidRDefault="003C7DCC" w:rsidP="00B619E9">
            <w:pPr>
              <w:jc w:val="center"/>
              <w:rPr>
                <w:rFonts w:ascii="Calibri" w:hAnsi="Calibri" w:cs="Calibri"/>
                <w:sz w:val="20"/>
                <w:szCs w:val="20"/>
                <w:lang w:val="en-GB"/>
              </w:rPr>
            </w:pPr>
            <w:r w:rsidRPr="00303702">
              <w:rPr>
                <w:rFonts w:ascii="Calibri" w:hAnsi="Calibri" w:cs="Calibri"/>
                <w:sz w:val="20"/>
                <w:szCs w:val="20"/>
                <w:lang w:val="en-GB"/>
              </w:rPr>
              <w:t>3</w:t>
            </w:r>
          </w:p>
        </w:tc>
      </w:tr>
      <w:tr w:rsidR="004B0FC8" w14:paraId="6F837066" w14:textId="77777777" w:rsidTr="00B619E9">
        <w:trPr>
          <w:trHeight w:val="300"/>
        </w:trPr>
        <w:tc>
          <w:tcPr>
            <w:tcW w:w="960" w:type="dxa"/>
            <w:tcBorders>
              <w:top w:val="nil"/>
              <w:left w:val="nil"/>
              <w:bottom w:val="nil"/>
              <w:right w:val="nil"/>
            </w:tcBorders>
            <w:shd w:val="clear" w:color="auto" w:fill="auto"/>
            <w:noWrap/>
            <w:vAlign w:val="center"/>
            <w:hideMark/>
          </w:tcPr>
          <w:p w14:paraId="4C2E04C1" w14:textId="77777777" w:rsidR="00B619E9" w:rsidRPr="00303702" w:rsidRDefault="003C7DCC" w:rsidP="00B619E9">
            <w:pPr>
              <w:jc w:val="center"/>
              <w:rPr>
                <w:rFonts w:ascii="Calibri" w:hAnsi="Calibri" w:cs="Calibri"/>
                <w:sz w:val="20"/>
                <w:szCs w:val="20"/>
                <w:lang w:val="en-GB"/>
              </w:rPr>
            </w:pPr>
            <w:r w:rsidRPr="00303702">
              <w:rPr>
                <w:rFonts w:ascii="Calibri" w:hAnsi="Calibri" w:cs="Calibri"/>
                <w:sz w:val="20"/>
                <w:szCs w:val="20"/>
                <w:lang w:val="en-GB"/>
              </w:rPr>
              <w:t>2012</w:t>
            </w:r>
          </w:p>
        </w:tc>
        <w:tc>
          <w:tcPr>
            <w:tcW w:w="1129" w:type="dxa"/>
            <w:tcBorders>
              <w:top w:val="nil"/>
              <w:left w:val="nil"/>
              <w:bottom w:val="nil"/>
              <w:right w:val="nil"/>
            </w:tcBorders>
            <w:shd w:val="clear" w:color="auto" w:fill="auto"/>
            <w:noWrap/>
            <w:vAlign w:val="center"/>
            <w:hideMark/>
          </w:tcPr>
          <w:p w14:paraId="1C792B6B" w14:textId="77777777" w:rsidR="00B619E9" w:rsidRPr="00303702" w:rsidRDefault="003C7DCC" w:rsidP="00B619E9">
            <w:pPr>
              <w:jc w:val="center"/>
              <w:rPr>
                <w:rFonts w:ascii="Calibri" w:hAnsi="Calibri" w:cs="Calibri"/>
                <w:sz w:val="20"/>
                <w:szCs w:val="20"/>
                <w:lang w:val="en-GB"/>
              </w:rPr>
            </w:pPr>
            <w:r w:rsidRPr="00303702">
              <w:rPr>
                <w:rFonts w:ascii="Calibri" w:hAnsi="Calibri" w:cs="Calibri"/>
                <w:sz w:val="20"/>
                <w:szCs w:val="20"/>
                <w:lang w:val="en-GB"/>
              </w:rPr>
              <w:t>2</w:t>
            </w:r>
          </w:p>
        </w:tc>
      </w:tr>
      <w:tr w:rsidR="004B0FC8" w14:paraId="383D7530" w14:textId="77777777" w:rsidTr="00B619E9">
        <w:trPr>
          <w:trHeight w:val="300"/>
        </w:trPr>
        <w:tc>
          <w:tcPr>
            <w:tcW w:w="960" w:type="dxa"/>
            <w:tcBorders>
              <w:top w:val="nil"/>
              <w:left w:val="nil"/>
              <w:bottom w:val="nil"/>
              <w:right w:val="nil"/>
            </w:tcBorders>
            <w:shd w:val="clear" w:color="auto" w:fill="auto"/>
            <w:noWrap/>
            <w:vAlign w:val="center"/>
            <w:hideMark/>
          </w:tcPr>
          <w:p w14:paraId="207BF2AA" w14:textId="77777777" w:rsidR="00B619E9" w:rsidRPr="00303702" w:rsidRDefault="003C7DCC" w:rsidP="00B619E9">
            <w:pPr>
              <w:jc w:val="center"/>
              <w:rPr>
                <w:rFonts w:ascii="Calibri" w:hAnsi="Calibri" w:cs="Calibri"/>
                <w:sz w:val="20"/>
                <w:szCs w:val="20"/>
                <w:lang w:val="en-GB"/>
              </w:rPr>
            </w:pPr>
            <w:r w:rsidRPr="00303702">
              <w:rPr>
                <w:rFonts w:ascii="Calibri" w:hAnsi="Calibri" w:cs="Calibri"/>
                <w:sz w:val="20"/>
                <w:szCs w:val="20"/>
                <w:lang w:val="en-GB"/>
              </w:rPr>
              <w:t>2013</w:t>
            </w:r>
          </w:p>
        </w:tc>
        <w:tc>
          <w:tcPr>
            <w:tcW w:w="1129" w:type="dxa"/>
            <w:tcBorders>
              <w:top w:val="nil"/>
              <w:left w:val="nil"/>
              <w:bottom w:val="nil"/>
              <w:right w:val="nil"/>
            </w:tcBorders>
            <w:shd w:val="clear" w:color="auto" w:fill="auto"/>
            <w:noWrap/>
            <w:vAlign w:val="center"/>
            <w:hideMark/>
          </w:tcPr>
          <w:p w14:paraId="4E19361A" w14:textId="77777777" w:rsidR="00B619E9" w:rsidRPr="00303702" w:rsidRDefault="003C7DCC" w:rsidP="00B619E9">
            <w:pPr>
              <w:jc w:val="center"/>
              <w:rPr>
                <w:rFonts w:ascii="Calibri" w:hAnsi="Calibri" w:cs="Calibri"/>
                <w:sz w:val="20"/>
                <w:szCs w:val="20"/>
                <w:lang w:val="en-GB"/>
              </w:rPr>
            </w:pPr>
            <w:r w:rsidRPr="00303702">
              <w:rPr>
                <w:rFonts w:ascii="Calibri" w:hAnsi="Calibri" w:cs="Calibri"/>
                <w:sz w:val="20"/>
                <w:szCs w:val="20"/>
                <w:lang w:val="en-GB"/>
              </w:rPr>
              <w:t>2</w:t>
            </w:r>
          </w:p>
        </w:tc>
      </w:tr>
      <w:tr w:rsidR="004B0FC8" w14:paraId="4B8406B5" w14:textId="77777777" w:rsidTr="00B619E9">
        <w:trPr>
          <w:trHeight w:val="300"/>
        </w:trPr>
        <w:tc>
          <w:tcPr>
            <w:tcW w:w="960" w:type="dxa"/>
            <w:tcBorders>
              <w:top w:val="nil"/>
              <w:left w:val="nil"/>
              <w:bottom w:val="nil"/>
              <w:right w:val="nil"/>
            </w:tcBorders>
            <w:shd w:val="clear" w:color="auto" w:fill="auto"/>
            <w:noWrap/>
            <w:vAlign w:val="center"/>
            <w:hideMark/>
          </w:tcPr>
          <w:p w14:paraId="28C581F0" w14:textId="77777777" w:rsidR="00B619E9" w:rsidRPr="00303702" w:rsidRDefault="003C7DCC" w:rsidP="00B619E9">
            <w:pPr>
              <w:jc w:val="center"/>
              <w:rPr>
                <w:rFonts w:ascii="Calibri" w:hAnsi="Calibri" w:cs="Calibri"/>
                <w:sz w:val="20"/>
                <w:szCs w:val="20"/>
                <w:lang w:val="en-GB"/>
              </w:rPr>
            </w:pPr>
            <w:r w:rsidRPr="00303702">
              <w:rPr>
                <w:rFonts w:ascii="Calibri" w:hAnsi="Calibri" w:cs="Calibri"/>
                <w:sz w:val="20"/>
                <w:szCs w:val="20"/>
                <w:lang w:val="en-GB"/>
              </w:rPr>
              <w:t>2014</w:t>
            </w:r>
          </w:p>
        </w:tc>
        <w:tc>
          <w:tcPr>
            <w:tcW w:w="1129" w:type="dxa"/>
            <w:tcBorders>
              <w:top w:val="nil"/>
              <w:left w:val="nil"/>
              <w:bottom w:val="nil"/>
              <w:right w:val="nil"/>
            </w:tcBorders>
            <w:shd w:val="clear" w:color="auto" w:fill="auto"/>
            <w:noWrap/>
            <w:vAlign w:val="center"/>
            <w:hideMark/>
          </w:tcPr>
          <w:p w14:paraId="3C16A350" w14:textId="77777777" w:rsidR="00B619E9" w:rsidRPr="00303702" w:rsidRDefault="003C7DCC" w:rsidP="00B619E9">
            <w:pPr>
              <w:jc w:val="center"/>
              <w:rPr>
                <w:rFonts w:ascii="Calibri" w:hAnsi="Calibri" w:cs="Calibri"/>
                <w:sz w:val="20"/>
                <w:szCs w:val="20"/>
                <w:lang w:val="en-GB"/>
              </w:rPr>
            </w:pPr>
            <w:r w:rsidRPr="00303702">
              <w:rPr>
                <w:rFonts w:ascii="Calibri" w:hAnsi="Calibri" w:cs="Calibri"/>
                <w:sz w:val="20"/>
                <w:szCs w:val="20"/>
                <w:lang w:val="en-GB"/>
              </w:rPr>
              <w:t>2</w:t>
            </w:r>
          </w:p>
        </w:tc>
      </w:tr>
      <w:tr w:rsidR="004B0FC8" w14:paraId="0764E5A6" w14:textId="77777777" w:rsidTr="00B619E9">
        <w:trPr>
          <w:trHeight w:val="300"/>
        </w:trPr>
        <w:tc>
          <w:tcPr>
            <w:tcW w:w="960" w:type="dxa"/>
            <w:tcBorders>
              <w:top w:val="nil"/>
              <w:left w:val="nil"/>
              <w:bottom w:val="nil"/>
              <w:right w:val="nil"/>
            </w:tcBorders>
            <w:shd w:val="clear" w:color="auto" w:fill="auto"/>
            <w:noWrap/>
            <w:vAlign w:val="center"/>
            <w:hideMark/>
          </w:tcPr>
          <w:p w14:paraId="23023502" w14:textId="77777777" w:rsidR="00B619E9" w:rsidRPr="00303702" w:rsidRDefault="003C7DCC" w:rsidP="00B619E9">
            <w:pPr>
              <w:jc w:val="center"/>
              <w:rPr>
                <w:rFonts w:ascii="Calibri" w:hAnsi="Calibri" w:cs="Calibri"/>
                <w:sz w:val="20"/>
                <w:szCs w:val="20"/>
                <w:lang w:val="en-GB"/>
              </w:rPr>
            </w:pPr>
            <w:r w:rsidRPr="00303702">
              <w:rPr>
                <w:rFonts w:ascii="Calibri" w:hAnsi="Calibri" w:cs="Calibri"/>
                <w:sz w:val="20"/>
                <w:szCs w:val="20"/>
                <w:lang w:val="en-GB"/>
              </w:rPr>
              <w:t>2015</w:t>
            </w:r>
          </w:p>
        </w:tc>
        <w:tc>
          <w:tcPr>
            <w:tcW w:w="1129" w:type="dxa"/>
            <w:tcBorders>
              <w:top w:val="nil"/>
              <w:left w:val="nil"/>
              <w:bottom w:val="nil"/>
              <w:right w:val="nil"/>
            </w:tcBorders>
            <w:shd w:val="clear" w:color="auto" w:fill="auto"/>
            <w:noWrap/>
            <w:vAlign w:val="center"/>
            <w:hideMark/>
          </w:tcPr>
          <w:p w14:paraId="26B84CBE" w14:textId="77777777" w:rsidR="00B619E9" w:rsidRPr="00303702" w:rsidRDefault="003C7DCC" w:rsidP="00B619E9">
            <w:pPr>
              <w:jc w:val="center"/>
              <w:rPr>
                <w:rFonts w:ascii="Calibri" w:hAnsi="Calibri" w:cs="Calibri"/>
                <w:sz w:val="20"/>
                <w:szCs w:val="20"/>
                <w:lang w:val="en-GB"/>
              </w:rPr>
            </w:pPr>
            <w:r w:rsidRPr="00303702">
              <w:rPr>
                <w:rFonts w:ascii="Calibri" w:hAnsi="Calibri" w:cs="Calibri"/>
                <w:sz w:val="20"/>
                <w:szCs w:val="20"/>
                <w:lang w:val="en-GB"/>
              </w:rPr>
              <w:t>3</w:t>
            </w:r>
          </w:p>
        </w:tc>
      </w:tr>
      <w:tr w:rsidR="004B0FC8" w14:paraId="7C3F04F9" w14:textId="77777777" w:rsidTr="00B619E9">
        <w:trPr>
          <w:trHeight w:val="300"/>
        </w:trPr>
        <w:tc>
          <w:tcPr>
            <w:tcW w:w="960" w:type="dxa"/>
            <w:tcBorders>
              <w:top w:val="nil"/>
              <w:left w:val="nil"/>
              <w:bottom w:val="nil"/>
              <w:right w:val="nil"/>
            </w:tcBorders>
            <w:shd w:val="clear" w:color="auto" w:fill="auto"/>
            <w:noWrap/>
            <w:vAlign w:val="center"/>
            <w:hideMark/>
          </w:tcPr>
          <w:p w14:paraId="44CAD5DD" w14:textId="77777777" w:rsidR="00B619E9" w:rsidRPr="00303702" w:rsidRDefault="003C7DCC" w:rsidP="00B619E9">
            <w:pPr>
              <w:jc w:val="center"/>
              <w:rPr>
                <w:rFonts w:ascii="Calibri" w:hAnsi="Calibri" w:cs="Calibri"/>
                <w:sz w:val="20"/>
                <w:szCs w:val="20"/>
                <w:lang w:val="en-GB"/>
              </w:rPr>
            </w:pPr>
            <w:r w:rsidRPr="00303702">
              <w:rPr>
                <w:rFonts w:ascii="Calibri" w:hAnsi="Calibri" w:cs="Calibri"/>
                <w:sz w:val="20"/>
                <w:szCs w:val="20"/>
                <w:lang w:val="en-GB"/>
              </w:rPr>
              <w:t>2016</w:t>
            </w:r>
          </w:p>
        </w:tc>
        <w:tc>
          <w:tcPr>
            <w:tcW w:w="1129" w:type="dxa"/>
            <w:tcBorders>
              <w:top w:val="nil"/>
              <w:left w:val="nil"/>
              <w:bottom w:val="nil"/>
              <w:right w:val="nil"/>
            </w:tcBorders>
            <w:shd w:val="clear" w:color="auto" w:fill="auto"/>
            <w:noWrap/>
            <w:vAlign w:val="center"/>
            <w:hideMark/>
          </w:tcPr>
          <w:p w14:paraId="347B60D8" w14:textId="77777777" w:rsidR="00B619E9" w:rsidRPr="00303702" w:rsidRDefault="003C7DCC" w:rsidP="00B619E9">
            <w:pPr>
              <w:jc w:val="center"/>
              <w:rPr>
                <w:rFonts w:ascii="Calibri" w:hAnsi="Calibri" w:cs="Calibri"/>
                <w:sz w:val="20"/>
                <w:szCs w:val="20"/>
                <w:lang w:val="en-GB"/>
              </w:rPr>
            </w:pPr>
            <w:r w:rsidRPr="00303702">
              <w:rPr>
                <w:rFonts w:ascii="Calibri" w:hAnsi="Calibri" w:cs="Calibri"/>
                <w:sz w:val="20"/>
                <w:szCs w:val="20"/>
                <w:lang w:val="en-GB"/>
              </w:rPr>
              <w:t>3</w:t>
            </w:r>
          </w:p>
        </w:tc>
      </w:tr>
      <w:tr w:rsidR="004B0FC8" w14:paraId="789A98D4" w14:textId="77777777" w:rsidTr="00B619E9">
        <w:trPr>
          <w:trHeight w:val="300"/>
        </w:trPr>
        <w:tc>
          <w:tcPr>
            <w:tcW w:w="960" w:type="dxa"/>
            <w:tcBorders>
              <w:top w:val="nil"/>
              <w:left w:val="nil"/>
              <w:bottom w:val="nil"/>
              <w:right w:val="nil"/>
            </w:tcBorders>
            <w:shd w:val="clear" w:color="auto" w:fill="auto"/>
            <w:noWrap/>
            <w:vAlign w:val="center"/>
            <w:hideMark/>
          </w:tcPr>
          <w:p w14:paraId="18AEC1BD" w14:textId="77777777" w:rsidR="00B619E9" w:rsidRPr="00303702" w:rsidRDefault="003C7DCC" w:rsidP="00B619E9">
            <w:pPr>
              <w:jc w:val="center"/>
              <w:rPr>
                <w:rFonts w:ascii="Calibri" w:hAnsi="Calibri" w:cs="Calibri"/>
                <w:sz w:val="20"/>
                <w:szCs w:val="20"/>
                <w:lang w:val="en-GB"/>
              </w:rPr>
            </w:pPr>
            <w:r w:rsidRPr="00303702">
              <w:rPr>
                <w:rFonts w:ascii="Calibri" w:hAnsi="Calibri" w:cs="Calibri"/>
                <w:sz w:val="20"/>
                <w:szCs w:val="20"/>
                <w:lang w:val="en-GB"/>
              </w:rPr>
              <w:t>2017</w:t>
            </w:r>
          </w:p>
        </w:tc>
        <w:tc>
          <w:tcPr>
            <w:tcW w:w="1129" w:type="dxa"/>
            <w:tcBorders>
              <w:top w:val="nil"/>
              <w:left w:val="nil"/>
              <w:bottom w:val="nil"/>
              <w:right w:val="nil"/>
            </w:tcBorders>
            <w:shd w:val="clear" w:color="auto" w:fill="auto"/>
            <w:noWrap/>
            <w:vAlign w:val="center"/>
            <w:hideMark/>
          </w:tcPr>
          <w:p w14:paraId="034B3E1D" w14:textId="77777777" w:rsidR="00B619E9" w:rsidRPr="00303702" w:rsidRDefault="003C7DCC" w:rsidP="00B619E9">
            <w:pPr>
              <w:jc w:val="center"/>
              <w:rPr>
                <w:rFonts w:ascii="Calibri" w:hAnsi="Calibri" w:cs="Calibri"/>
                <w:sz w:val="20"/>
                <w:szCs w:val="20"/>
                <w:lang w:val="en-GB"/>
              </w:rPr>
            </w:pPr>
            <w:r w:rsidRPr="00303702">
              <w:rPr>
                <w:rFonts w:ascii="Calibri" w:hAnsi="Calibri" w:cs="Calibri"/>
                <w:sz w:val="20"/>
                <w:szCs w:val="20"/>
                <w:lang w:val="en-GB"/>
              </w:rPr>
              <w:t>3</w:t>
            </w:r>
          </w:p>
        </w:tc>
      </w:tr>
    </w:tbl>
    <w:p w14:paraId="5DE5E2FE" w14:textId="77777777" w:rsidR="00B619E9" w:rsidRPr="00303702" w:rsidRDefault="00B619E9" w:rsidP="00B619E9">
      <w:pPr>
        <w:jc w:val="center"/>
      </w:pPr>
    </w:p>
    <w:p w14:paraId="57422348" w14:textId="77777777" w:rsidR="00E9546D" w:rsidRPr="00303702" w:rsidRDefault="00E9546D" w:rsidP="00E9546D"/>
    <w:tbl>
      <w:tblPr>
        <w:tblW w:w="0" w:type="auto"/>
        <w:tblCellMar>
          <w:left w:w="0" w:type="dxa"/>
          <w:right w:w="0" w:type="dxa"/>
        </w:tblCellMar>
        <w:tblLook w:val="04A0" w:firstRow="1" w:lastRow="0" w:firstColumn="1" w:lastColumn="0" w:noHBand="0" w:noVBand="1"/>
      </w:tblPr>
      <w:tblGrid>
        <w:gridCol w:w="1266"/>
        <w:gridCol w:w="1390"/>
        <w:gridCol w:w="1373"/>
        <w:gridCol w:w="773"/>
        <w:gridCol w:w="399"/>
      </w:tblGrid>
      <w:tr w:rsidR="004B0FC8" w14:paraId="7C5F4EDF" w14:textId="77777777" w:rsidTr="0007695B">
        <w:trPr>
          <w:trHeight w:val="288"/>
        </w:trPr>
        <w:tc>
          <w:tcPr>
            <w:tcW w:w="0" w:type="auto"/>
            <w:gridSpan w:val="3"/>
            <w:tcBorders>
              <w:bottom w:val="single" w:sz="12" w:space="0" w:color="auto"/>
            </w:tcBorders>
            <w:shd w:val="clear" w:color="auto" w:fill="auto"/>
            <w:noWrap/>
            <w:tcMar>
              <w:top w:w="15" w:type="dxa"/>
              <w:left w:w="15" w:type="dxa"/>
              <w:bottom w:w="0" w:type="dxa"/>
              <w:right w:w="15" w:type="dxa"/>
            </w:tcMar>
            <w:vAlign w:val="center"/>
            <w:hideMark/>
          </w:tcPr>
          <w:p w14:paraId="1F506869" w14:textId="77777777" w:rsidR="00E71FA4" w:rsidRPr="00303702" w:rsidRDefault="003C7DCC" w:rsidP="00A36F95">
            <w:pPr>
              <w:rPr>
                <w:b/>
                <w:bCs/>
                <w:sz w:val="16"/>
                <w:szCs w:val="16"/>
              </w:rPr>
            </w:pPr>
            <w:r w:rsidRPr="00303702">
              <w:rPr>
                <w:b/>
                <w:bCs/>
                <w:sz w:val="16"/>
                <w:szCs w:val="16"/>
              </w:rPr>
              <w:t xml:space="preserve">Table </w:t>
            </w:r>
            <w:r w:rsidR="00F57ACD" w:rsidRPr="00303702">
              <w:rPr>
                <w:b/>
                <w:bCs/>
                <w:sz w:val="16"/>
                <w:szCs w:val="16"/>
              </w:rPr>
              <w:fldChar w:fldCharType="begin"/>
            </w:r>
            <w:r w:rsidR="00F57ACD" w:rsidRPr="00303702">
              <w:rPr>
                <w:b/>
                <w:bCs/>
                <w:sz w:val="16"/>
                <w:szCs w:val="16"/>
              </w:rPr>
              <w:instrText xml:space="preserve"> SEQ Table \* ARABIC </w:instrText>
            </w:r>
            <w:r w:rsidR="00F57ACD" w:rsidRPr="00303702">
              <w:rPr>
                <w:b/>
                <w:bCs/>
                <w:sz w:val="16"/>
                <w:szCs w:val="16"/>
              </w:rPr>
              <w:fldChar w:fldCharType="separate"/>
            </w:r>
            <w:r w:rsidR="00E9546D" w:rsidRPr="00303702">
              <w:rPr>
                <w:b/>
                <w:bCs/>
                <w:noProof/>
                <w:sz w:val="16"/>
                <w:szCs w:val="16"/>
              </w:rPr>
              <w:t>7</w:t>
            </w:r>
            <w:r w:rsidR="00F57ACD" w:rsidRPr="00303702">
              <w:rPr>
                <w:b/>
                <w:bCs/>
                <w:sz w:val="16"/>
                <w:szCs w:val="16"/>
              </w:rPr>
              <w:fldChar w:fldCharType="end"/>
            </w:r>
            <w:r w:rsidRPr="00303702">
              <w:rPr>
                <w:b/>
                <w:bCs/>
                <w:sz w:val="16"/>
                <w:szCs w:val="16"/>
              </w:rPr>
              <w:t xml:space="preserve"> Univariate Analysis at the </w:t>
            </w:r>
            <w:r w:rsidR="00B619E9" w:rsidRPr="00303702">
              <w:rPr>
                <w:b/>
                <w:bCs/>
                <w:sz w:val="16"/>
                <w:szCs w:val="16"/>
              </w:rPr>
              <w:t>F</w:t>
            </w:r>
            <w:r w:rsidRPr="00303702">
              <w:rPr>
                <w:b/>
                <w:bCs/>
                <w:sz w:val="16"/>
                <w:szCs w:val="16"/>
              </w:rPr>
              <w:t>irm-</w:t>
            </w:r>
            <w:r w:rsidR="00B619E9" w:rsidRPr="00303702">
              <w:rPr>
                <w:b/>
                <w:bCs/>
                <w:sz w:val="16"/>
                <w:szCs w:val="16"/>
              </w:rPr>
              <w:t>Y</w:t>
            </w:r>
            <w:r w:rsidRPr="00303702">
              <w:rPr>
                <w:b/>
                <w:bCs/>
                <w:sz w:val="16"/>
                <w:szCs w:val="16"/>
              </w:rPr>
              <w:t xml:space="preserve">ear </w:t>
            </w:r>
            <w:r w:rsidR="00B619E9" w:rsidRPr="00303702">
              <w:rPr>
                <w:b/>
                <w:bCs/>
                <w:sz w:val="16"/>
                <w:szCs w:val="16"/>
              </w:rPr>
              <w:t>L</w:t>
            </w:r>
            <w:r w:rsidRPr="00303702">
              <w:rPr>
                <w:b/>
                <w:bCs/>
                <w:sz w:val="16"/>
                <w:szCs w:val="16"/>
              </w:rPr>
              <w:t>evel</w:t>
            </w:r>
          </w:p>
        </w:tc>
        <w:tc>
          <w:tcPr>
            <w:tcW w:w="0" w:type="auto"/>
            <w:tcBorders>
              <w:bottom w:val="single" w:sz="12" w:space="0" w:color="auto"/>
            </w:tcBorders>
            <w:shd w:val="clear" w:color="auto" w:fill="auto"/>
            <w:tcMar>
              <w:top w:w="15" w:type="dxa"/>
              <w:left w:w="15" w:type="dxa"/>
              <w:bottom w:w="0" w:type="dxa"/>
              <w:right w:w="15" w:type="dxa"/>
            </w:tcMar>
            <w:vAlign w:val="center"/>
            <w:hideMark/>
          </w:tcPr>
          <w:p w14:paraId="6AC24328" w14:textId="77777777" w:rsidR="00E71FA4" w:rsidRPr="00303702" w:rsidRDefault="00E71FA4" w:rsidP="00A36F95">
            <w:pPr>
              <w:rPr>
                <w:b/>
                <w:bCs/>
                <w:sz w:val="16"/>
                <w:szCs w:val="16"/>
              </w:rPr>
            </w:pPr>
          </w:p>
        </w:tc>
        <w:tc>
          <w:tcPr>
            <w:tcW w:w="0" w:type="auto"/>
            <w:tcBorders>
              <w:bottom w:val="single" w:sz="12" w:space="0" w:color="auto"/>
            </w:tcBorders>
            <w:shd w:val="clear" w:color="auto" w:fill="auto"/>
            <w:noWrap/>
            <w:tcMar>
              <w:top w:w="15" w:type="dxa"/>
              <w:left w:w="15" w:type="dxa"/>
              <w:bottom w:w="0" w:type="dxa"/>
              <w:right w:w="15" w:type="dxa"/>
            </w:tcMar>
            <w:vAlign w:val="center"/>
            <w:hideMark/>
          </w:tcPr>
          <w:p w14:paraId="39974C85" w14:textId="77777777" w:rsidR="00E71FA4" w:rsidRPr="00303702" w:rsidRDefault="00E71FA4" w:rsidP="00A36F95">
            <w:pPr>
              <w:rPr>
                <w:sz w:val="20"/>
                <w:szCs w:val="20"/>
              </w:rPr>
            </w:pPr>
          </w:p>
        </w:tc>
      </w:tr>
      <w:tr w:rsidR="004B0FC8" w14:paraId="6DD5DEE7" w14:textId="77777777" w:rsidTr="0007695B">
        <w:trPr>
          <w:trHeight w:val="288"/>
        </w:trPr>
        <w:tc>
          <w:tcPr>
            <w:tcW w:w="0" w:type="auto"/>
            <w:tcBorders>
              <w:top w:val="single" w:sz="12" w:space="0" w:color="auto"/>
            </w:tcBorders>
            <w:shd w:val="clear" w:color="auto" w:fill="auto"/>
            <w:noWrap/>
            <w:tcMar>
              <w:top w:w="15" w:type="dxa"/>
              <w:left w:w="15" w:type="dxa"/>
              <w:bottom w:w="0" w:type="dxa"/>
              <w:right w:w="15" w:type="dxa"/>
            </w:tcMar>
            <w:vAlign w:val="center"/>
            <w:hideMark/>
          </w:tcPr>
          <w:p w14:paraId="6F61C8EE" w14:textId="77777777" w:rsidR="00E71FA4" w:rsidRPr="00303702" w:rsidRDefault="003C7DCC" w:rsidP="00A36F95">
            <w:pPr>
              <w:rPr>
                <w:b/>
                <w:bCs/>
                <w:sz w:val="16"/>
                <w:szCs w:val="16"/>
              </w:rPr>
            </w:pPr>
            <w:r w:rsidRPr="00303702">
              <w:rPr>
                <w:b/>
                <w:bCs/>
                <w:sz w:val="16"/>
                <w:szCs w:val="16"/>
              </w:rPr>
              <w:t>Group</w:t>
            </w:r>
          </w:p>
        </w:tc>
        <w:tc>
          <w:tcPr>
            <w:tcW w:w="0" w:type="auto"/>
            <w:tcBorders>
              <w:top w:val="single" w:sz="12" w:space="0" w:color="auto"/>
            </w:tcBorders>
            <w:shd w:val="clear" w:color="auto" w:fill="auto"/>
            <w:noWrap/>
            <w:tcMar>
              <w:top w:w="15" w:type="dxa"/>
              <w:left w:w="15" w:type="dxa"/>
              <w:bottom w:w="0" w:type="dxa"/>
              <w:right w:w="15" w:type="dxa"/>
            </w:tcMar>
            <w:vAlign w:val="center"/>
            <w:hideMark/>
          </w:tcPr>
          <w:p w14:paraId="15663F7C" w14:textId="77777777" w:rsidR="00E71FA4" w:rsidRPr="00303702" w:rsidRDefault="003C7DCC" w:rsidP="00A36F95">
            <w:pPr>
              <w:jc w:val="center"/>
              <w:rPr>
                <w:b/>
                <w:bCs/>
                <w:sz w:val="16"/>
                <w:szCs w:val="16"/>
              </w:rPr>
            </w:pPr>
            <w:r w:rsidRPr="00303702">
              <w:rPr>
                <w:b/>
                <w:bCs/>
                <w:sz w:val="16"/>
                <w:szCs w:val="16"/>
              </w:rPr>
              <w:t>Large Network Size</w:t>
            </w:r>
          </w:p>
        </w:tc>
        <w:tc>
          <w:tcPr>
            <w:tcW w:w="0" w:type="auto"/>
            <w:tcBorders>
              <w:top w:val="single" w:sz="12" w:space="0" w:color="auto"/>
            </w:tcBorders>
            <w:shd w:val="clear" w:color="auto" w:fill="auto"/>
            <w:noWrap/>
            <w:tcMar>
              <w:top w:w="15" w:type="dxa"/>
              <w:left w:w="15" w:type="dxa"/>
              <w:bottom w:w="0" w:type="dxa"/>
              <w:right w:w="15" w:type="dxa"/>
            </w:tcMar>
            <w:vAlign w:val="center"/>
            <w:hideMark/>
          </w:tcPr>
          <w:p w14:paraId="0E9E369E" w14:textId="77777777" w:rsidR="00E71FA4" w:rsidRPr="00303702" w:rsidRDefault="003C7DCC" w:rsidP="00A36F95">
            <w:pPr>
              <w:jc w:val="center"/>
              <w:rPr>
                <w:b/>
                <w:bCs/>
                <w:sz w:val="16"/>
                <w:szCs w:val="16"/>
              </w:rPr>
            </w:pPr>
            <w:r w:rsidRPr="00303702">
              <w:rPr>
                <w:b/>
                <w:bCs/>
                <w:sz w:val="16"/>
                <w:szCs w:val="16"/>
              </w:rPr>
              <w:t>Small Network Size</w:t>
            </w:r>
          </w:p>
        </w:tc>
        <w:tc>
          <w:tcPr>
            <w:tcW w:w="0" w:type="auto"/>
            <w:gridSpan w:val="2"/>
            <w:tcBorders>
              <w:top w:val="single" w:sz="12" w:space="0" w:color="auto"/>
            </w:tcBorders>
            <w:shd w:val="clear" w:color="auto" w:fill="auto"/>
            <w:noWrap/>
            <w:tcMar>
              <w:top w:w="15" w:type="dxa"/>
              <w:left w:w="15" w:type="dxa"/>
              <w:bottom w:w="0" w:type="dxa"/>
              <w:right w:w="15" w:type="dxa"/>
            </w:tcMar>
            <w:vAlign w:val="center"/>
            <w:hideMark/>
          </w:tcPr>
          <w:p w14:paraId="66A1F236" w14:textId="77777777" w:rsidR="00E71FA4" w:rsidRPr="00303702" w:rsidRDefault="003C7DCC" w:rsidP="00A36F95">
            <w:pPr>
              <w:jc w:val="center"/>
              <w:rPr>
                <w:b/>
                <w:bCs/>
                <w:sz w:val="16"/>
                <w:szCs w:val="16"/>
              </w:rPr>
            </w:pPr>
            <w:r w:rsidRPr="00303702">
              <w:rPr>
                <w:b/>
                <w:bCs/>
                <w:sz w:val="16"/>
                <w:szCs w:val="16"/>
              </w:rPr>
              <w:t> </w:t>
            </w:r>
          </w:p>
        </w:tc>
      </w:tr>
      <w:tr w:rsidR="004B0FC8" w14:paraId="05880DC8" w14:textId="77777777" w:rsidTr="0007695B">
        <w:trPr>
          <w:trHeight w:val="288"/>
        </w:trPr>
        <w:tc>
          <w:tcPr>
            <w:tcW w:w="0" w:type="auto"/>
            <w:shd w:val="clear" w:color="auto" w:fill="auto"/>
            <w:noWrap/>
            <w:tcMar>
              <w:top w:w="15" w:type="dxa"/>
              <w:left w:w="15" w:type="dxa"/>
              <w:bottom w:w="0" w:type="dxa"/>
              <w:right w:w="15" w:type="dxa"/>
            </w:tcMar>
            <w:vAlign w:val="center"/>
            <w:hideMark/>
          </w:tcPr>
          <w:p w14:paraId="40D5233A" w14:textId="77777777" w:rsidR="00E71FA4" w:rsidRPr="00303702" w:rsidRDefault="003C7DCC" w:rsidP="00A36F95">
            <w:pPr>
              <w:rPr>
                <w:b/>
                <w:bCs/>
                <w:sz w:val="16"/>
                <w:szCs w:val="16"/>
              </w:rPr>
            </w:pPr>
            <w:r w:rsidRPr="00303702">
              <w:rPr>
                <w:b/>
                <w:bCs/>
                <w:sz w:val="16"/>
                <w:szCs w:val="16"/>
              </w:rPr>
              <w:t>Observation</w:t>
            </w:r>
          </w:p>
        </w:tc>
        <w:tc>
          <w:tcPr>
            <w:tcW w:w="0" w:type="auto"/>
            <w:shd w:val="clear" w:color="auto" w:fill="auto"/>
            <w:noWrap/>
            <w:tcMar>
              <w:top w:w="15" w:type="dxa"/>
              <w:left w:w="15" w:type="dxa"/>
              <w:bottom w:w="0" w:type="dxa"/>
              <w:right w:w="15" w:type="dxa"/>
            </w:tcMar>
            <w:hideMark/>
          </w:tcPr>
          <w:p w14:paraId="4BB543B5" w14:textId="77777777" w:rsidR="00E71FA4" w:rsidRPr="00303702" w:rsidRDefault="003C7DCC" w:rsidP="00A36F95">
            <w:pPr>
              <w:jc w:val="center"/>
              <w:rPr>
                <w:sz w:val="16"/>
                <w:szCs w:val="16"/>
              </w:rPr>
            </w:pPr>
            <w:r w:rsidRPr="00303702">
              <w:rPr>
                <w:sz w:val="16"/>
                <w:szCs w:val="16"/>
              </w:rPr>
              <w:t>7,702</w:t>
            </w:r>
          </w:p>
        </w:tc>
        <w:tc>
          <w:tcPr>
            <w:tcW w:w="0" w:type="auto"/>
            <w:shd w:val="clear" w:color="auto" w:fill="auto"/>
            <w:noWrap/>
            <w:tcMar>
              <w:top w:w="15" w:type="dxa"/>
              <w:left w:w="15" w:type="dxa"/>
              <w:bottom w:w="0" w:type="dxa"/>
              <w:right w:w="15" w:type="dxa"/>
            </w:tcMar>
            <w:hideMark/>
          </w:tcPr>
          <w:p w14:paraId="03F35637" w14:textId="77777777" w:rsidR="00E71FA4" w:rsidRPr="00303702" w:rsidRDefault="003C7DCC" w:rsidP="00A36F95">
            <w:pPr>
              <w:jc w:val="center"/>
              <w:rPr>
                <w:sz w:val="16"/>
                <w:szCs w:val="16"/>
              </w:rPr>
            </w:pPr>
            <w:r w:rsidRPr="00303702">
              <w:rPr>
                <w:sz w:val="16"/>
                <w:szCs w:val="16"/>
              </w:rPr>
              <w:t>5,814</w:t>
            </w:r>
          </w:p>
        </w:tc>
        <w:tc>
          <w:tcPr>
            <w:tcW w:w="0" w:type="auto"/>
            <w:shd w:val="clear" w:color="auto" w:fill="auto"/>
            <w:noWrap/>
            <w:tcMar>
              <w:top w:w="15" w:type="dxa"/>
              <w:left w:w="15" w:type="dxa"/>
              <w:bottom w:w="0" w:type="dxa"/>
              <w:right w:w="15" w:type="dxa"/>
            </w:tcMar>
            <w:hideMark/>
          </w:tcPr>
          <w:p w14:paraId="293F3F31" w14:textId="77777777" w:rsidR="00E71FA4" w:rsidRPr="00303702" w:rsidRDefault="003C7DCC" w:rsidP="00A36F95">
            <w:pPr>
              <w:rPr>
                <w:sz w:val="16"/>
                <w:szCs w:val="16"/>
              </w:rPr>
            </w:pPr>
            <w:r w:rsidRPr="00303702">
              <w:rPr>
                <w:sz w:val="16"/>
                <w:szCs w:val="16"/>
              </w:rPr>
              <w:t> </w:t>
            </w:r>
          </w:p>
        </w:tc>
        <w:tc>
          <w:tcPr>
            <w:tcW w:w="0" w:type="auto"/>
            <w:shd w:val="clear" w:color="auto" w:fill="auto"/>
            <w:noWrap/>
            <w:tcMar>
              <w:top w:w="15" w:type="dxa"/>
              <w:left w:w="15" w:type="dxa"/>
              <w:bottom w:w="0" w:type="dxa"/>
              <w:right w:w="15" w:type="dxa"/>
            </w:tcMar>
            <w:vAlign w:val="center"/>
            <w:hideMark/>
          </w:tcPr>
          <w:p w14:paraId="7A681204" w14:textId="77777777" w:rsidR="00E71FA4" w:rsidRPr="00303702" w:rsidRDefault="003C7DCC" w:rsidP="00A36F95">
            <w:pPr>
              <w:rPr>
                <w:b/>
                <w:bCs/>
                <w:sz w:val="16"/>
                <w:szCs w:val="16"/>
              </w:rPr>
            </w:pPr>
            <w:r w:rsidRPr="00303702">
              <w:rPr>
                <w:b/>
                <w:bCs/>
                <w:sz w:val="16"/>
                <w:szCs w:val="16"/>
              </w:rPr>
              <w:t> </w:t>
            </w:r>
          </w:p>
        </w:tc>
      </w:tr>
      <w:tr w:rsidR="004B0FC8" w14:paraId="3C641C91" w14:textId="77777777" w:rsidTr="0007695B">
        <w:trPr>
          <w:trHeight w:val="288"/>
        </w:trPr>
        <w:tc>
          <w:tcPr>
            <w:tcW w:w="0" w:type="auto"/>
            <w:gridSpan w:val="3"/>
            <w:tcBorders>
              <w:bottom w:val="single" w:sz="8" w:space="0" w:color="auto"/>
            </w:tcBorders>
            <w:shd w:val="clear" w:color="auto" w:fill="auto"/>
            <w:noWrap/>
            <w:tcMar>
              <w:top w:w="15" w:type="dxa"/>
              <w:left w:w="15" w:type="dxa"/>
              <w:bottom w:w="0" w:type="dxa"/>
              <w:right w:w="15" w:type="dxa"/>
            </w:tcMar>
            <w:vAlign w:val="center"/>
            <w:hideMark/>
          </w:tcPr>
          <w:p w14:paraId="4F855B8A" w14:textId="77777777" w:rsidR="00E71FA4" w:rsidRPr="00303702" w:rsidRDefault="003C7DCC" w:rsidP="00CA6109">
            <w:pPr>
              <w:rPr>
                <w:b/>
                <w:bCs/>
                <w:sz w:val="16"/>
                <w:szCs w:val="16"/>
              </w:rPr>
            </w:pPr>
            <w:r w:rsidRPr="00303702">
              <w:rPr>
                <w:b/>
                <w:bCs/>
                <w:sz w:val="16"/>
                <w:szCs w:val="16"/>
              </w:rPr>
              <w:t>Innovation Efficiency</w:t>
            </w:r>
          </w:p>
        </w:tc>
        <w:tc>
          <w:tcPr>
            <w:tcW w:w="0" w:type="auto"/>
            <w:gridSpan w:val="2"/>
            <w:tcBorders>
              <w:bottom w:val="single" w:sz="8" w:space="0" w:color="auto"/>
            </w:tcBorders>
            <w:shd w:val="clear" w:color="auto" w:fill="auto"/>
            <w:noWrap/>
            <w:tcMar>
              <w:top w:w="15" w:type="dxa"/>
              <w:left w:w="15" w:type="dxa"/>
              <w:bottom w:w="0" w:type="dxa"/>
              <w:right w:w="15" w:type="dxa"/>
            </w:tcMar>
            <w:vAlign w:val="center"/>
            <w:hideMark/>
          </w:tcPr>
          <w:p w14:paraId="4A15AB94" w14:textId="77777777" w:rsidR="00E71FA4" w:rsidRPr="00303702" w:rsidRDefault="003C7DCC" w:rsidP="00A36F95">
            <w:pPr>
              <w:jc w:val="center"/>
              <w:rPr>
                <w:b/>
                <w:bCs/>
                <w:sz w:val="16"/>
                <w:szCs w:val="16"/>
              </w:rPr>
            </w:pPr>
            <w:r w:rsidRPr="00303702">
              <w:rPr>
                <w:b/>
                <w:bCs/>
                <w:sz w:val="16"/>
                <w:szCs w:val="16"/>
              </w:rPr>
              <w:t>Mean Difference</w:t>
            </w:r>
          </w:p>
        </w:tc>
      </w:tr>
      <w:tr w:rsidR="004B0FC8" w14:paraId="16A328B0" w14:textId="77777777" w:rsidTr="0007695B">
        <w:trPr>
          <w:trHeight w:val="288"/>
        </w:trPr>
        <w:tc>
          <w:tcPr>
            <w:tcW w:w="0" w:type="auto"/>
            <w:tcBorders>
              <w:top w:val="single" w:sz="8" w:space="0" w:color="auto"/>
            </w:tcBorders>
            <w:shd w:val="clear" w:color="auto" w:fill="auto"/>
            <w:tcMar>
              <w:top w:w="15" w:type="dxa"/>
              <w:left w:w="15" w:type="dxa"/>
              <w:bottom w:w="0" w:type="dxa"/>
              <w:right w:w="15" w:type="dxa"/>
            </w:tcMar>
          </w:tcPr>
          <w:p w14:paraId="67A8AB4F" w14:textId="77777777" w:rsidR="00B87FF3" w:rsidRPr="00303702" w:rsidRDefault="003C7DCC" w:rsidP="00B87FF3">
            <w:pPr>
              <w:rPr>
                <w:sz w:val="16"/>
                <w:szCs w:val="16"/>
              </w:rPr>
            </w:pPr>
            <w:r w:rsidRPr="00303702">
              <w:rPr>
                <w:sz w:val="16"/>
                <w:szCs w:val="16"/>
              </w:rPr>
              <w:t>DEA</w:t>
            </w:r>
          </w:p>
        </w:tc>
        <w:tc>
          <w:tcPr>
            <w:tcW w:w="0" w:type="auto"/>
            <w:tcBorders>
              <w:top w:val="single" w:sz="8" w:space="0" w:color="auto"/>
            </w:tcBorders>
            <w:shd w:val="clear" w:color="auto" w:fill="auto"/>
            <w:noWrap/>
            <w:tcMar>
              <w:top w:w="15" w:type="dxa"/>
              <w:left w:w="15" w:type="dxa"/>
              <w:bottom w:w="0" w:type="dxa"/>
              <w:right w:w="15" w:type="dxa"/>
            </w:tcMar>
          </w:tcPr>
          <w:p w14:paraId="4CC0DE39" w14:textId="77777777" w:rsidR="00B87FF3" w:rsidRPr="00303702" w:rsidRDefault="003C7DCC" w:rsidP="00B87FF3">
            <w:pPr>
              <w:jc w:val="center"/>
              <w:rPr>
                <w:sz w:val="16"/>
                <w:szCs w:val="16"/>
              </w:rPr>
            </w:pPr>
            <w:r w:rsidRPr="00303702">
              <w:rPr>
                <w:sz w:val="16"/>
                <w:szCs w:val="16"/>
              </w:rPr>
              <w:t>0.3218</w:t>
            </w:r>
          </w:p>
        </w:tc>
        <w:tc>
          <w:tcPr>
            <w:tcW w:w="0" w:type="auto"/>
            <w:tcBorders>
              <w:top w:val="single" w:sz="8" w:space="0" w:color="auto"/>
            </w:tcBorders>
            <w:shd w:val="clear" w:color="auto" w:fill="auto"/>
            <w:noWrap/>
            <w:tcMar>
              <w:top w:w="15" w:type="dxa"/>
              <w:left w:w="15" w:type="dxa"/>
              <w:bottom w:w="0" w:type="dxa"/>
              <w:right w:w="15" w:type="dxa"/>
            </w:tcMar>
          </w:tcPr>
          <w:p w14:paraId="1E1A1976" w14:textId="77777777" w:rsidR="00B87FF3" w:rsidRPr="00303702" w:rsidRDefault="003C7DCC" w:rsidP="00B87FF3">
            <w:pPr>
              <w:jc w:val="center"/>
              <w:rPr>
                <w:sz w:val="16"/>
                <w:szCs w:val="16"/>
              </w:rPr>
            </w:pPr>
            <w:r w:rsidRPr="00303702">
              <w:rPr>
                <w:sz w:val="16"/>
                <w:szCs w:val="16"/>
              </w:rPr>
              <w:t>0.2967</w:t>
            </w:r>
          </w:p>
        </w:tc>
        <w:tc>
          <w:tcPr>
            <w:tcW w:w="0" w:type="auto"/>
            <w:tcBorders>
              <w:top w:val="single" w:sz="8" w:space="0" w:color="auto"/>
            </w:tcBorders>
            <w:shd w:val="clear" w:color="auto" w:fill="auto"/>
            <w:noWrap/>
            <w:tcMar>
              <w:top w:w="15" w:type="dxa"/>
              <w:left w:w="15" w:type="dxa"/>
              <w:bottom w:w="0" w:type="dxa"/>
              <w:right w:w="15" w:type="dxa"/>
            </w:tcMar>
          </w:tcPr>
          <w:p w14:paraId="6A4F74CB" w14:textId="77777777" w:rsidR="00B87FF3" w:rsidRPr="00303702" w:rsidRDefault="003C7DCC" w:rsidP="00B87FF3">
            <w:pPr>
              <w:jc w:val="right"/>
              <w:rPr>
                <w:sz w:val="16"/>
                <w:szCs w:val="16"/>
              </w:rPr>
            </w:pPr>
            <w:r w:rsidRPr="00303702">
              <w:rPr>
                <w:sz w:val="16"/>
                <w:szCs w:val="16"/>
              </w:rPr>
              <w:t>0.0250</w:t>
            </w:r>
          </w:p>
        </w:tc>
        <w:tc>
          <w:tcPr>
            <w:tcW w:w="0" w:type="auto"/>
            <w:tcBorders>
              <w:top w:val="single" w:sz="8" w:space="0" w:color="auto"/>
            </w:tcBorders>
            <w:shd w:val="clear" w:color="auto" w:fill="auto"/>
            <w:noWrap/>
            <w:tcMar>
              <w:top w:w="15" w:type="dxa"/>
              <w:left w:w="15" w:type="dxa"/>
              <w:bottom w:w="0" w:type="dxa"/>
              <w:right w:w="15" w:type="dxa"/>
            </w:tcMar>
          </w:tcPr>
          <w:p w14:paraId="0540810B" w14:textId="77777777" w:rsidR="00B87FF3" w:rsidRPr="00303702" w:rsidRDefault="003C7DCC" w:rsidP="00B87FF3">
            <w:pPr>
              <w:rPr>
                <w:sz w:val="16"/>
                <w:szCs w:val="16"/>
              </w:rPr>
            </w:pPr>
            <w:r w:rsidRPr="00303702">
              <w:rPr>
                <w:sz w:val="16"/>
                <w:szCs w:val="16"/>
              </w:rPr>
              <w:t>***</w:t>
            </w:r>
          </w:p>
        </w:tc>
      </w:tr>
      <w:tr w:rsidR="004B0FC8" w14:paraId="3FFB6D83" w14:textId="77777777" w:rsidTr="0007695B">
        <w:trPr>
          <w:trHeight w:val="288"/>
        </w:trPr>
        <w:tc>
          <w:tcPr>
            <w:tcW w:w="0" w:type="auto"/>
            <w:shd w:val="clear" w:color="auto" w:fill="auto"/>
            <w:tcMar>
              <w:top w:w="15" w:type="dxa"/>
              <w:left w:w="15" w:type="dxa"/>
              <w:bottom w:w="0" w:type="dxa"/>
              <w:right w:w="15" w:type="dxa"/>
            </w:tcMar>
          </w:tcPr>
          <w:p w14:paraId="0C5CA96E" w14:textId="77777777" w:rsidR="00B87FF3" w:rsidRPr="00303702" w:rsidRDefault="003C7DCC" w:rsidP="00B87FF3">
            <w:pPr>
              <w:rPr>
                <w:sz w:val="16"/>
                <w:szCs w:val="16"/>
              </w:rPr>
            </w:pPr>
            <w:r w:rsidRPr="00303702">
              <w:rPr>
                <w:sz w:val="16"/>
                <w:szCs w:val="16"/>
              </w:rPr>
              <w:t>SFA</w:t>
            </w:r>
          </w:p>
        </w:tc>
        <w:tc>
          <w:tcPr>
            <w:tcW w:w="0" w:type="auto"/>
            <w:shd w:val="clear" w:color="auto" w:fill="auto"/>
            <w:noWrap/>
            <w:tcMar>
              <w:top w:w="15" w:type="dxa"/>
              <w:left w:w="15" w:type="dxa"/>
              <w:bottom w:w="0" w:type="dxa"/>
              <w:right w:w="15" w:type="dxa"/>
            </w:tcMar>
          </w:tcPr>
          <w:p w14:paraId="59DC8AFF" w14:textId="77777777" w:rsidR="00B87FF3" w:rsidRPr="00303702" w:rsidRDefault="003C7DCC" w:rsidP="00B87FF3">
            <w:pPr>
              <w:jc w:val="center"/>
              <w:rPr>
                <w:sz w:val="16"/>
                <w:szCs w:val="16"/>
              </w:rPr>
            </w:pPr>
            <w:r w:rsidRPr="00303702">
              <w:rPr>
                <w:sz w:val="16"/>
                <w:szCs w:val="16"/>
              </w:rPr>
              <w:t>0.2725</w:t>
            </w:r>
          </w:p>
        </w:tc>
        <w:tc>
          <w:tcPr>
            <w:tcW w:w="0" w:type="auto"/>
            <w:shd w:val="clear" w:color="auto" w:fill="auto"/>
            <w:noWrap/>
            <w:tcMar>
              <w:top w:w="15" w:type="dxa"/>
              <w:left w:w="15" w:type="dxa"/>
              <w:bottom w:w="0" w:type="dxa"/>
              <w:right w:w="15" w:type="dxa"/>
            </w:tcMar>
          </w:tcPr>
          <w:p w14:paraId="7CCD2EA7" w14:textId="77777777" w:rsidR="00B87FF3" w:rsidRPr="00303702" w:rsidRDefault="003C7DCC" w:rsidP="00B87FF3">
            <w:pPr>
              <w:jc w:val="center"/>
              <w:rPr>
                <w:sz w:val="16"/>
                <w:szCs w:val="16"/>
              </w:rPr>
            </w:pPr>
            <w:r w:rsidRPr="00303702">
              <w:rPr>
                <w:sz w:val="16"/>
                <w:szCs w:val="16"/>
              </w:rPr>
              <w:t>0.2376</w:t>
            </w:r>
          </w:p>
        </w:tc>
        <w:tc>
          <w:tcPr>
            <w:tcW w:w="0" w:type="auto"/>
            <w:shd w:val="clear" w:color="auto" w:fill="auto"/>
            <w:noWrap/>
            <w:tcMar>
              <w:top w:w="15" w:type="dxa"/>
              <w:left w:w="15" w:type="dxa"/>
              <w:bottom w:w="0" w:type="dxa"/>
              <w:right w:w="15" w:type="dxa"/>
            </w:tcMar>
          </w:tcPr>
          <w:p w14:paraId="6683AA96" w14:textId="77777777" w:rsidR="00B87FF3" w:rsidRPr="00303702" w:rsidRDefault="003C7DCC" w:rsidP="00B87FF3">
            <w:pPr>
              <w:jc w:val="right"/>
              <w:rPr>
                <w:sz w:val="16"/>
                <w:szCs w:val="16"/>
              </w:rPr>
            </w:pPr>
            <w:r w:rsidRPr="00303702">
              <w:rPr>
                <w:sz w:val="16"/>
                <w:szCs w:val="16"/>
              </w:rPr>
              <w:t>0.0349</w:t>
            </w:r>
          </w:p>
        </w:tc>
        <w:tc>
          <w:tcPr>
            <w:tcW w:w="0" w:type="auto"/>
            <w:shd w:val="clear" w:color="auto" w:fill="auto"/>
            <w:noWrap/>
            <w:tcMar>
              <w:top w:w="15" w:type="dxa"/>
              <w:left w:w="15" w:type="dxa"/>
              <w:bottom w:w="0" w:type="dxa"/>
              <w:right w:w="15" w:type="dxa"/>
            </w:tcMar>
          </w:tcPr>
          <w:p w14:paraId="64342850" w14:textId="77777777" w:rsidR="00B87FF3" w:rsidRPr="00303702" w:rsidRDefault="003C7DCC" w:rsidP="00B87FF3">
            <w:pPr>
              <w:rPr>
                <w:sz w:val="16"/>
                <w:szCs w:val="16"/>
              </w:rPr>
            </w:pPr>
            <w:r w:rsidRPr="00303702">
              <w:rPr>
                <w:sz w:val="16"/>
                <w:szCs w:val="16"/>
              </w:rPr>
              <w:t>***</w:t>
            </w:r>
          </w:p>
        </w:tc>
      </w:tr>
      <w:tr w:rsidR="004B0FC8" w14:paraId="049FC752" w14:textId="77777777" w:rsidTr="0007695B">
        <w:trPr>
          <w:trHeight w:val="288"/>
        </w:trPr>
        <w:tc>
          <w:tcPr>
            <w:tcW w:w="0" w:type="auto"/>
            <w:gridSpan w:val="3"/>
            <w:shd w:val="clear" w:color="auto" w:fill="auto"/>
            <w:tcMar>
              <w:top w:w="15" w:type="dxa"/>
              <w:left w:w="15" w:type="dxa"/>
              <w:bottom w:w="0" w:type="dxa"/>
              <w:right w:w="15" w:type="dxa"/>
            </w:tcMar>
          </w:tcPr>
          <w:p w14:paraId="2BA51C5F" w14:textId="77777777" w:rsidR="0007695B" w:rsidRPr="00303702" w:rsidRDefault="003C7DCC" w:rsidP="00CA6109">
            <w:pPr>
              <w:rPr>
                <w:b/>
                <w:bCs/>
                <w:sz w:val="16"/>
                <w:szCs w:val="16"/>
              </w:rPr>
            </w:pPr>
            <w:r w:rsidRPr="00303702">
              <w:rPr>
                <w:b/>
                <w:bCs/>
                <w:sz w:val="16"/>
                <w:szCs w:val="16"/>
              </w:rPr>
              <w:t>CEO Networks</w:t>
            </w:r>
          </w:p>
        </w:tc>
        <w:tc>
          <w:tcPr>
            <w:tcW w:w="0" w:type="auto"/>
            <w:shd w:val="clear" w:color="auto" w:fill="auto"/>
            <w:noWrap/>
            <w:tcMar>
              <w:top w:w="15" w:type="dxa"/>
              <w:left w:w="15" w:type="dxa"/>
              <w:bottom w:w="0" w:type="dxa"/>
              <w:right w:w="15" w:type="dxa"/>
            </w:tcMar>
          </w:tcPr>
          <w:p w14:paraId="783E43EC" w14:textId="77777777" w:rsidR="0007695B" w:rsidRPr="00303702" w:rsidRDefault="0007695B" w:rsidP="00B87FF3">
            <w:pPr>
              <w:jc w:val="right"/>
              <w:rPr>
                <w:sz w:val="16"/>
                <w:szCs w:val="16"/>
              </w:rPr>
            </w:pPr>
          </w:p>
        </w:tc>
        <w:tc>
          <w:tcPr>
            <w:tcW w:w="0" w:type="auto"/>
            <w:shd w:val="clear" w:color="auto" w:fill="auto"/>
            <w:noWrap/>
            <w:tcMar>
              <w:top w:w="15" w:type="dxa"/>
              <w:left w:w="15" w:type="dxa"/>
              <w:bottom w:w="0" w:type="dxa"/>
              <w:right w:w="15" w:type="dxa"/>
            </w:tcMar>
          </w:tcPr>
          <w:p w14:paraId="07C0A5A8" w14:textId="77777777" w:rsidR="0007695B" w:rsidRPr="00303702" w:rsidRDefault="0007695B" w:rsidP="00B87FF3">
            <w:pPr>
              <w:rPr>
                <w:sz w:val="16"/>
                <w:szCs w:val="16"/>
              </w:rPr>
            </w:pPr>
          </w:p>
        </w:tc>
      </w:tr>
      <w:tr w:rsidR="004B0FC8" w14:paraId="6F415234" w14:textId="77777777" w:rsidTr="0007695B">
        <w:trPr>
          <w:trHeight w:val="288"/>
        </w:trPr>
        <w:tc>
          <w:tcPr>
            <w:tcW w:w="0" w:type="auto"/>
            <w:shd w:val="clear" w:color="auto" w:fill="auto"/>
            <w:tcMar>
              <w:top w:w="15" w:type="dxa"/>
              <w:left w:w="15" w:type="dxa"/>
              <w:bottom w:w="0" w:type="dxa"/>
              <w:right w:w="15" w:type="dxa"/>
            </w:tcMar>
          </w:tcPr>
          <w:p w14:paraId="00AE4B7E" w14:textId="77777777" w:rsidR="0007695B" w:rsidRPr="00303702" w:rsidRDefault="003C7DCC" w:rsidP="0007695B">
            <w:pPr>
              <w:rPr>
                <w:sz w:val="16"/>
                <w:szCs w:val="16"/>
              </w:rPr>
            </w:pPr>
            <w:r w:rsidRPr="00303702">
              <w:rPr>
                <w:sz w:val="16"/>
                <w:szCs w:val="16"/>
              </w:rPr>
              <w:t>CEO Network Size</w:t>
            </w:r>
          </w:p>
        </w:tc>
        <w:tc>
          <w:tcPr>
            <w:tcW w:w="0" w:type="auto"/>
            <w:shd w:val="clear" w:color="auto" w:fill="auto"/>
            <w:noWrap/>
            <w:tcMar>
              <w:top w:w="15" w:type="dxa"/>
              <w:left w:w="15" w:type="dxa"/>
              <w:bottom w:w="0" w:type="dxa"/>
              <w:right w:w="15" w:type="dxa"/>
            </w:tcMar>
          </w:tcPr>
          <w:p w14:paraId="3992C4D1" w14:textId="77777777" w:rsidR="0007695B" w:rsidRPr="00303702" w:rsidRDefault="003C7DCC" w:rsidP="0007695B">
            <w:pPr>
              <w:jc w:val="center"/>
              <w:rPr>
                <w:sz w:val="16"/>
                <w:szCs w:val="16"/>
              </w:rPr>
            </w:pPr>
            <w:r w:rsidRPr="00303702">
              <w:rPr>
                <w:sz w:val="16"/>
                <w:szCs w:val="16"/>
              </w:rPr>
              <w:t>6.1096</w:t>
            </w:r>
          </w:p>
        </w:tc>
        <w:tc>
          <w:tcPr>
            <w:tcW w:w="0" w:type="auto"/>
            <w:shd w:val="clear" w:color="auto" w:fill="auto"/>
            <w:noWrap/>
            <w:tcMar>
              <w:top w:w="15" w:type="dxa"/>
              <w:left w:w="15" w:type="dxa"/>
              <w:bottom w:w="0" w:type="dxa"/>
              <w:right w:w="15" w:type="dxa"/>
            </w:tcMar>
          </w:tcPr>
          <w:p w14:paraId="4E954790" w14:textId="77777777" w:rsidR="0007695B" w:rsidRPr="00303702" w:rsidRDefault="003C7DCC" w:rsidP="0007695B">
            <w:pPr>
              <w:jc w:val="center"/>
              <w:rPr>
                <w:sz w:val="16"/>
                <w:szCs w:val="16"/>
              </w:rPr>
            </w:pPr>
            <w:r w:rsidRPr="00303702">
              <w:rPr>
                <w:sz w:val="16"/>
                <w:szCs w:val="16"/>
              </w:rPr>
              <w:t>1.2237</w:t>
            </w:r>
          </w:p>
        </w:tc>
        <w:tc>
          <w:tcPr>
            <w:tcW w:w="0" w:type="auto"/>
            <w:shd w:val="clear" w:color="auto" w:fill="auto"/>
            <w:noWrap/>
            <w:tcMar>
              <w:top w:w="15" w:type="dxa"/>
              <w:left w:w="15" w:type="dxa"/>
              <w:bottom w:w="0" w:type="dxa"/>
              <w:right w:w="15" w:type="dxa"/>
            </w:tcMar>
          </w:tcPr>
          <w:p w14:paraId="4FE7491C" w14:textId="77777777" w:rsidR="0007695B" w:rsidRPr="00303702" w:rsidRDefault="003C7DCC" w:rsidP="0007695B">
            <w:pPr>
              <w:jc w:val="right"/>
              <w:rPr>
                <w:sz w:val="16"/>
                <w:szCs w:val="16"/>
              </w:rPr>
            </w:pPr>
            <w:r w:rsidRPr="00303702">
              <w:rPr>
                <w:sz w:val="16"/>
                <w:szCs w:val="16"/>
              </w:rPr>
              <w:t>4.8859</w:t>
            </w:r>
          </w:p>
        </w:tc>
        <w:tc>
          <w:tcPr>
            <w:tcW w:w="0" w:type="auto"/>
            <w:shd w:val="clear" w:color="auto" w:fill="auto"/>
            <w:noWrap/>
            <w:tcMar>
              <w:top w:w="15" w:type="dxa"/>
              <w:left w:w="15" w:type="dxa"/>
              <w:bottom w:w="0" w:type="dxa"/>
              <w:right w:w="15" w:type="dxa"/>
            </w:tcMar>
          </w:tcPr>
          <w:p w14:paraId="76ECA34A" w14:textId="77777777" w:rsidR="0007695B" w:rsidRPr="00303702" w:rsidRDefault="003C7DCC" w:rsidP="0007695B">
            <w:pPr>
              <w:rPr>
                <w:sz w:val="16"/>
                <w:szCs w:val="16"/>
              </w:rPr>
            </w:pPr>
            <w:r w:rsidRPr="00303702">
              <w:rPr>
                <w:sz w:val="16"/>
                <w:szCs w:val="16"/>
              </w:rPr>
              <w:t>***</w:t>
            </w:r>
          </w:p>
        </w:tc>
      </w:tr>
      <w:tr w:rsidR="004B0FC8" w14:paraId="7A3D383F" w14:textId="77777777" w:rsidTr="0007695B">
        <w:trPr>
          <w:trHeight w:val="288"/>
        </w:trPr>
        <w:tc>
          <w:tcPr>
            <w:tcW w:w="0" w:type="auto"/>
            <w:gridSpan w:val="3"/>
            <w:shd w:val="clear" w:color="auto" w:fill="auto"/>
            <w:tcMar>
              <w:top w:w="15" w:type="dxa"/>
              <w:left w:w="15" w:type="dxa"/>
              <w:bottom w:w="0" w:type="dxa"/>
              <w:right w:w="15" w:type="dxa"/>
            </w:tcMar>
          </w:tcPr>
          <w:p w14:paraId="37FB8CB4" w14:textId="77777777" w:rsidR="0007695B" w:rsidRPr="00303702" w:rsidRDefault="003C7DCC" w:rsidP="00CA6109">
            <w:pPr>
              <w:rPr>
                <w:b/>
                <w:bCs/>
                <w:sz w:val="16"/>
                <w:szCs w:val="16"/>
              </w:rPr>
            </w:pPr>
            <w:r w:rsidRPr="00303702">
              <w:rPr>
                <w:b/>
                <w:bCs/>
                <w:sz w:val="16"/>
                <w:szCs w:val="16"/>
              </w:rPr>
              <w:t>Firm-Level Characteristics</w:t>
            </w:r>
          </w:p>
        </w:tc>
        <w:tc>
          <w:tcPr>
            <w:tcW w:w="0" w:type="auto"/>
            <w:shd w:val="clear" w:color="auto" w:fill="auto"/>
            <w:noWrap/>
            <w:tcMar>
              <w:top w:w="15" w:type="dxa"/>
              <w:left w:w="15" w:type="dxa"/>
              <w:bottom w:w="0" w:type="dxa"/>
              <w:right w:w="15" w:type="dxa"/>
            </w:tcMar>
          </w:tcPr>
          <w:p w14:paraId="485199F3" w14:textId="77777777" w:rsidR="0007695B" w:rsidRPr="00303702" w:rsidRDefault="0007695B" w:rsidP="0007695B">
            <w:pPr>
              <w:jc w:val="right"/>
              <w:rPr>
                <w:sz w:val="16"/>
                <w:szCs w:val="16"/>
              </w:rPr>
            </w:pPr>
          </w:p>
        </w:tc>
        <w:tc>
          <w:tcPr>
            <w:tcW w:w="0" w:type="auto"/>
            <w:shd w:val="clear" w:color="auto" w:fill="auto"/>
            <w:noWrap/>
            <w:tcMar>
              <w:top w:w="15" w:type="dxa"/>
              <w:left w:w="15" w:type="dxa"/>
              <w:bottom w:w="0" w:type="dxa"/>
              <w:right w:w="15" w:type="dxa"/>
            </w:tcMar>
          </w:tcPr>
          <w:p w14:paraId="7D8BE0D5" w14:textId="77777777" w:rsidR="0007695B" w:rsidRPr="00303702" w:rsidRDefault="0007695B" w:rsidP="0007695B">
            <w:pPr>
              <w:rPr>
                <w:sz w:val="16"/>
                <w:szCs w:val="16"/>
              </w:rPr>
            </w:pPr>
          </w:p>
        </w:tc>
      </w:tr>
      <w:tr w:rsidR="004B0FC8" w14:paraId="2DC1CC18" w14:textId="77777777" w:rsidTr="0007695B">
        <w:trPr>
          <w:trHeight w:val="288"/>
        </w:trPr>
        <w:tc>
          <w:tcPr>
            <w:tcW w:w="0" w:type="auto"/>
            <w:shd w:val="clear" w:color="auto" w:fill="auto"/>
            <w:tcMar>
              <w:top w:w="15" w:type="dxa"/>
              <w:left w:w="15" w:type="dxa"/>
              <w:bottom w:w="0" w:type="dxa"/>
              <w:right w:w="15" w:type="dxa"/>
            </w:tcMar>
          </w:tcPr>
          <w:p w14:paraId="19A3C63F" w14:textId="77777777" w:rsidR="0007695B" w:rsidRPr="00303702" w:rsidRDefault="003C7DCC" w:rsidP="0007695B">
            <w:pPr>
              <w:rPr>
                <w:sz w:val="16"/>
                <w:szCs w:val="16"/>
              </w:rPr>
            </w:pPr>
            <w:r w:rsidRPr="00303702">
              <w:rPr>
                <w:sz w:val="16"/>
                <w:szCs w:val="16"/>
              </w:rPr>
              <w:t>Log Total Assets</w:t>
            </w:r>
          </w:p>
        </w:tc>
        <w:tc>
          <w:tcPr>
            <w:tcW w:w="0" w:type="auto"/>
            <w:shd w:val="clear" w:color="auto" w:fill="auto"/>
            <w:noWrap/>
            <w:tcMar>
              <w:top w:w="15" w:type="dxa"/>
              <w:left w:w="15" w:type="dxa"/>
              <w:bottom w:w="0" w:type="dxa"/>
              <w:right w:w="15" w:type="dxa"/>
            </w:tcMar>
          </w:tcPr>
          <w:p w14:paraId="3AF90E04" w14:textId="77777777" w:rsidR="0007695B" w:rsidRPr="00303702" w:rsidRDefault="003C7DCC" w:rsidP="0007695B">
            <w:pPr>
              <w:jc w:val="center"/>
              <w:rPr>
                <w:sz w:val="16"/>
                <w:szCs w:val="16"/>
              </w:rPr>
            </w:pPr>
            <w:r w:rsidRPr="00303702">
              <w:rPr>
                <w:sz w:val="16"/>
                <w:szCs w:val="16"/>
              </w:rPr>
              <w:t>24.00772</w:t>
            </w:r>
          </w:p>
        </w:tc>
        <w:tc>
          <w:tcPr>
            <w:tcW w:w="0" w:type="auto"/>
            <w:shd w:val="clear" w:color="auto" w:fill="auto"/>
            <w:noWrap/>
            <w:tcMar>
              <w:top w:w="15" w:type="dxa"/>
              <w:left w:w="15" w:type="dxa"/>
              <w:bottom w:w="0" w:type="dxa"/>
              <w:right w:w="15" w:type="dxa"/>
            </w:tcMar>
          </w:tcPr>
          <w:p w14:paraId="7F9B92F4" w14:textId="77777777" w:rsidR="0007695B" w:rsidRPr="00303702" w:rsidRDefault="003C7DCC" w:rsidP="0007695B">
            <w:pPr>
              <w:jc w:val="center"/>
              <w:rPr>
                <w:sz w:val="16"/>
                <w:szCs w:val="16"/>
              </w:rPr>
            </w:pPr>
            <w:r w:rsidRPr="00303702">
              <w:rPr>
                <w:sz w:val="16"/>
                <w:szCs w:val="16"/>
              </w:rPr>
              <w:t>24.16745</w:t>
            </w:r>
          </w:p>
        </w:tc>
        <w:tc>
          <w:tcPr>
            <w:tcW w:w="0" w:type="auto"/>
            <w:shd w:val="clear" w:color="auto" w:fill="auto"/>
            <w:noWrap/>
            <w:tcMar>
              <w:top w:w="15" w:type="dxa"/>
              <w:left w:w="15" w:type="dxa"/>
              <w:bottom w:w="0" w:type="dxa"/>
              <w:right w:w="15" w:type="dxa"/>
            </w:tcMar>
          </w:tcPr>
          <w:p w14:paraId="0E61A33D" w14:textId="77777777" w:rsidR="0007695B" w:rsidRPr="00303702" w:rsidRDefault="003C7DCC" w:rsidP="0007695B">
            <w:pPr>
              <w:jc w:val="right"/>
              <w:rPr>
                <w:sz w:val="16"/>
                <w:szCs w:val="16"/>
              </w:rPr>
            </w:pPr>
            <w:r w:rsidRPr="00303702">
              <w:rPr>
                <w:sz w:val="16"/>
                <w:szCs w:val="16"/>
              </w:rPr>
              <w:t>-0.1597</w:t>
            </w:r>
          </w:p>
        </w:tc>
        <w:tc>
          <w:tcPr>
            <w:tcW w:w="0" w:type="auto"/>
            <w:shd w:val="clear" w:color="auto" w:fill="auto"/>
            <w:noWrap/>
            <w:tcMar>
              <w:top w:w="15" w:type="dxa"/>
              <w:left w:w="15" w:type="dxa"/>
              <w:bottom w:w="0" w:type="dxa"/>
              <w:right w:w="15" w:type="dxa"/>
            </w:tcMar>
          </w:tcPr>
          <w:p w14:paraId="52C013BB" w14:textId="77777777" w:rsidR="0007695B" w:rsidRPr="00303702" w:rsidRDefault="003C7DCC" w:rsidP="0007695B">
            <w:pPr>
              <w:rPr>
                <w:sz w:val="16"/>
                <w:szCs w:val="16"/>
              </w:rPr>
            </w:pPr>
            <w:r w:rsidRPr="00303702">
              <w:rPr>
                <w:sz w:val="16"/>
                <w:szCs w:val="16"/>
              </w:rPr>
              <w:t>***</w:t>
            </w:r>
          </w:p>
        </w:tc>
      </w:tr>
      <w:tr w:rsidR="004B0FC8" w14:paraId="44DF9C8C" w14:textId="77777777" w:rsidTr="0007695B">
        <w:trPr>
          <w:trHeight w:val="288"/>
        </w:trPr>
        <w:tc>
          <w:tcPr>
            <w:tcW w:w="0" w:type="auto"/>
            <w:shd w:val="clear" w:color="auto" w:fill="auto"/>
            <w:tcMar>
              <w:top w:w="15" w:type="dxa"/>
              <w:left w:w="15" w:type="dxa"/>
              <w:bottom w:w="0" w:type="dxa"/>
              <w:right w:w="15" w:type="dxa"/>
            </w:tcMar>
          </w:tcPr>
          <w:p w14:paraId="7EBF826A" w14:textId="77777777" w:rsidR="0007695B" w:rsidRPr="00303702" w:rsidRDefault="003C7DCC" w:rsidP="0007695B">
            <w:pPr>
              <w:rPr>
                <w:sz w:val="16"/>
                <w:szCs w:val="16"/>
              </w:rPr>
            </w:pPr>
            <w:r w:rsidRPr="00303702">
              <w:rPr>
                <w:sz w:val="16"/>
                <w:szCs w:val="16"/>
              </w:rPr>
              <w:t>Leverage</w:t>
            </w:r>
          </w:p>
        </w:tc>
        <w:tc>
          <w:tcPr>
            <w:tcW w:w="0" w:type="auto"/>
            <w:shd w:val="clear" w:color="auto" w:fill="auto"/>
            <w:noWrap/>
            <w:tcMar>
              <w:top w:w="15" w:type="dxa"/>
              <w:left w:w="15" w:type="dxa"/>
              <w:bottom w:w="0" w:type="dxa"/>
              <w:right w:w="15" w:type="dxa"/>
            </w:tcMar>
          </w:tcPr>
          <w:p w14:paraId="13FB2A93" w14:textId="77777777" w:rsidR="0007695B" w:rsidRPr="00303702" w:rsidRDefault="003C7DCC" w:rsidP="0007695B">
            <w:pPr>
              <w:jc w:val="center"/>
              <w:rPr>
                <w:sz w:val="16"/>
                <w:szCs w:val="16"/>
              </w:rPr>
            </w:pPr>
            <w:r w:rsidRPr="00303702">
              <w:rPr>
                <w:sz w:val="16"/>
                <w:szCs w:val="16"/>
              </w:rPr>
              <w:t>0.3525</w:t>
            </w:r>
          </w:p>
        </w:tc>
        <w:tc>
          <w:tcPr>
            <w:tcW w:w="0" w:type="auto"/>
            <w:shd w:val="clear" w:color="auto" w:fill="auto"/>
            <w:noWrap/>
            <w:tcMar>
              <w:top w:w="15" w:type="dxa"/>
              <w:left w:w="15" w:type="dxa"/>
              <w:bottom w:w="0" w:type="dxa"/>
              <w:right w:w="15" w:type="dxa"/>
            </w:tcMar>
          </w:tcPr>
          <w:p w14:paraId="259D0BDE" w14:textId="77777777" w:rsidR="0007695B" w:rsidRPr="00303702" w:rsidRDefault="003C7DCC" w:rsidP="0007695B">
            <w:pPr>
              <w:jc w:val="center"/>
              <w:rPr>
                <w:sz w:val="16"/>
                <w:szCs w:val="16"/>
              </w:rPr>
            </w:pPr>
            <w:r w:rsidRPr="00303702">
              <w:rPr>
                <w:sz w:val="16"/>
                <w:szCs w:val="16"/>
              </w:rPr>
              <w:t>0.3778</w:t>
            </w:r>
          </w:p>
        </w:tc>
        <w:tc>
          <w:tcPr>
            <w:tcW w:w="0" w:type="auto"/>
            <w:shd w:val="clear" w:color="auto" w:fill="auto"/>
            <w:noWrap/>
            <w:tcMar>
              <w:top w:w="15" w:type="dxa"/>
              <w:left w:w="15" w:type="dxa"/>
              <w:bottom w:w="0" w:type="dxa"/>
              <w:right w:w="15" w:type="dxa"/>
            </w:tcMar>
          </w:tcPr>
          <w:p w14:paraId="14DCFB8C" w14:textId="77777777" w:rsidR="0007695B" w:rsidRPr="00303702" w:rsidRDefault="003C7DCC" w:rsidP="0007695B">
            <w:pPr>
              <w:jc w:val="right"/>
              <w:rPr>
                <w:sz w:val="16"/>
                <w:szCs w:val="16"/>
              </w:rPr>
            </w:pPr>
            <w:r w:rsidRPr="00303702">
              <w:rPr>
                <w:sz w:val="16"/>
                <w:szCs w:val="16"/>
              </w:rPr>
              <w:t>-0.0253</w:t>
            </w:r>
          </w:p>
        </w:tc>
        <w:tc>
          <w:tcPr>
            <w:tcW w:w="0" w:type="auto"/>
            <w:shd w:val="clear" w:color="auto" w:fill="auto"/>
            <w:noWrap/>
            <w:tcMar>
              <w:top w:w="15" w:type="dxa"/>
              <w:left w:w="15" w:type="dxa"/>
              <w:bottom w:w="0" w:type="dxa"/>
              <w:right w:w="15" w:type="dxa"/>
            </w:tcMar>
          </w:tcPr>
          <w:p w14:paraId="7CAAF0AA" w14:textId="77777777" w:rsidR="0007695B" w:rsidRPr="00303702" w:rsidRDefault="003C7DCC" w:rsidP="0007695B">
            <w:pPr>
              <w:rPr>
                <w:sz w:val="16"/>
                <w:szCs w:val="16"/>
              </w:rPr>
            </w:pPr>
            <w:r w:rsidRPr="00303702">
              <w:rPr>
                <w:sz w:val="16"/>
                <w:szCs w:val="16"/>
              </w:rPr>
              <w:t>***</w:t>
            </w:r>
          </w:p>
        </w:tc>
      </w:tr>
      <w:tr w:rsidR="004B0FC8" w14:paraId="650E25B2" w14:textId="77777777" w:rsidTr="0007695B">
        <w:trPr>
          <w:trHeight w:val="288"/>
        </w:trPr>
        <w:tc>
          <w:tcPr>
            <w:tcW w:w="0" w:type="auto"/>
            <w:shd w:val="clear" w:color="auto" w:fill="auto"/>
            <w:tcMar>
              <w:top w:w="15" w:type="dxa"/>
              <w:left w:w="15" w:type="dxa"/>
              <w:bottom w:w="0" w:type="dxa"/>
              <w:right w:w="15" w:type="dxa"/>
            </w:tcMar>
          </w:tcPr>
          <w:p w14:paraId="51858B30" w14:textId="77777777" w:rsidR="0007695B" w:rsidRPr="00303702" w:rsidRDefault="003C7DCC" w:rsidP="0007695B">
            <w:pPr>
              <w:rPr>
                <w:sz w:val="16"/>
                <w:szCs w:val="16"/>
              </w:rPr>
            </w:pPr>
            <w:r w:rsidRPr="00303702">
              <w:rPr>
                <w:sz w:val="16"/>
                <w:szCs w:val="16"/>
              </w:rPr>
              <w:t>Log Firm Age</w:t>
            </w:r>
          </w:p>
        </w:tc>
        <w:tc>
          <w:tcPr>
            <w:tcW w:w="0" w:type="auto"/>
            <w:shd w:val="clear" w:color="auto" w:fill="auto"/>
            <w:noWrap/>
            <w:tcMar>
              <w:top w:w="15" w:type="dxa"/>
              <w:left w:w="15" w:type="dxa"/>
              <w:bottom w:w="0" w:type="dxa"/>
              <w:right w:w="15" w:type="dxa"/>
            </w:tcMar>
          </w:tcPr>
          <w:p w14:paraId="0B399299" w14:textId="77777777" w:rsidR="0007695B" w:rsidRPr="00303702" w:rsidRDefault="003C7DCC" w:rsidP="0007695B">
            <w:pPr>
              <w:jc w:val="center"/>
              <w:rPr>
                <w:sz w:val="16"/>
                <w:szCs w:val="16"/>
              </w:rPr>
            </w:pPr>
            <w:r w:rsidRPr="00303702">
              <w:rPr>
                <w:sz w:val="16"/>
                <w:szCs w:val="16"/>
              </w:rPr>
              <w:t>2.585502</w:t>
            </w:r>
          </w:p>
        </w:tc>
        <w:tc>
          <w:tcPr>
            <w:tcW w:w="0" w:type="auto"/>
            <w:shd w:val="clear" w:color="auto" w:fill="auto"/>
            <w:noWrap/>
            <w:tcMar>
              <w:top w:w="15" w:type="dxa"/>
              <w:left w:w="15" w:type="dxa"/>
              <w:bottom w:w="0" w:type="dxa"/>
              <w:right w:w="15" w:type="dxa"/>
            </w:tcMar>
          </w:tcPr>
          <w:p w14:paraId="3AB9A91C" w14:textId="77777777" w:rsidR="0007695B" w:rsidRPr="00303702" w:rsidRDefault="003C7DCC" w:rsidP="0007695B">
            <w:pPr>
              <w:jc w:val="center"/>
              <w:rPr>
                <w:sz w:val="16"/>
                <w:szCs w:val="16"/>
              </w:rPr>
            </w:pPr>
            <w:r w:rsidRPr="00303702">
              <w:rPr>
                <w:sz w:val="16"/>
                <w:szCs w:val="16"/>
              </w:rPr>
              <w:t>2.65774</w:t>
            </w:r>
          </w:p>
        </w:tc>
        <w:tc>
          <w:tcPr>
            <w:tcW w:w="0" w:type="auto"/>
            <w:shd w:val="clear" w:color="auto" w:fill="auto"/>
            <w:noWrap/>
            <w:tcMar>
              <w:top w:w="15" w:type="dxa"/>
              <w:left w:w="15" w:type="dxa"/>
              <w:bottom w:w="0" w:type="dxa"/>
              <w:right w:w="15" w:type="dxa"/>
            </w:tcMar>
          </w:tcPr>
          <w:p w14:paraId="7F99737B" w14:textId="77777777" w:rsidR="0007695B" w:rsidRPr="00303702" w:rsidRDefault="003C7DCC" w:rsidP="0007695B">
            <w:pPr>
              <w:jc w:val="right"/>
              <w:rPr>
                <w:sz w:val="16"/>
                <w:szCs w:val="16"/>
              </w:rPr>
            </w:pPr>
            <w:r w:rsidRPr="00303702">
              <w:rPr>
                <w:sz w:val="16"/>
                <w:szCs w:val="16"/>
              </w:rPr>
              <w:t xml:space="preserve">-0.0722 </w:t>
            </w:r>
          </w:p>
        </w:tc>
        <w:tc>
          <w:tcPr>
            <w:tcW w:w="0" w:type="auto"/>
            <w:shd w:val="clear" w:color="auto" w:fill="auto"/>
            <w:noWrap/>
            <w:tcMar>
              <w:top w:w="15" w:type="dxa"/>
              <w:left w:w="15" w:type="dxa"/>
              <w:bottom w:w="0" w:type="dxa"/>
              <w:right w:w="15" w:type="dxa"/>
            </w:tcMar>
          </w:tcPr>
          <w:p w14:paraId="3CF02D7F" w14:textId="77777777" w:rsidR="0007695B" w:rsidRPr="00303702" w:rsidRDefault="003C7DCC" w:rsidP="0007695B">
            <w:pPr>
              <w:rPr>
                <w:sz w:val="16"/>
                <w:szCs w:val="16"/>
              </w:rPr>
            </w:pPr>
            <w:r w:rsidRPr="00303702">
              <w:rPr>
                <w:sz w:val="16"/>
                <w:szCs w:val="16"/>
              </w:rPr>
              <w:t>***</w:t>
            </w:r>
          </w:p>
        </w:tc>
      </w:tr>
      <w:tr w:rsidR="004B0FC8" w14:paraId="6E4B0EFE" w14:textId="77777777" w:rsidTr="0007695B">
        <w:trPr>
          <w:trHeight w:val="288"/>
        </w:trPr>
        <w:tc>
          <w:tcPr>
            <w:tcW w:w="0" w:type="auto"/>
            <w:shd w:val="clear" w:color="auto" w:fill="auto"/>
            <w:tcMar>
              <w:top w:w="15" w:type="dxa"/>
              <w:left w:w="15" w:type="dxa"/>
              <w:bottom w:w="0" w:type="dxa"/>
              <w:right w:w="15" w:type="dxa"/>
            </w:tcMar>
          </w:tcPr>
          <w:p w14:paraId="6AC8FF38" w14:textId="77777777" w:rsidR="0007695B" w:rsidRPr="00303702" w:rsidRDefault="003C7DCC" w:rsidP="0007695B">
            <w:pPr>
              <w:rPr>
                <w:sz w:val="16"/>
                <w:szCs w:val="16"/>
              </w:rPr>
            </w:pPr>
            <w:r w:rsidRPr="00303702">
              <w:rPr>
                <w:sz w:val="16"/>
                <w:szCs w:val="16"/>
              </w:rPr>
              <w:t>ROA</w:t>
            </w:r>
          </w:p>
        </w:tc>
        <w:tc>
          <w:tcPr>
            <w:tcW w:w="0" w:type="auto"/>
            <w:shd w:val="clear" w:color="auto" w:fill="auto"/>
            <w:noWrap/>
            <w:tcMar>
              <w:top w:w="15" w:type="dxa"/>
              <w:left w:w="15" w:type="dxa"/>
              <w:bottom w:w="0" w:type="dxa"/>
              <w:right w:w="15" w:type="dxa"/>
            </w:tcMar>
          </w:tcPr>
          <w:p w14:paraId="3BF3F437" w14:textId="77777777" w:rsidR="0007695B" w:rsidRPr="00303702" w:rsidRDefault="003C7DCC" w:rsidP="0007695B">
            <w:pPr>
              <w:jc w:val="center"/>
              <w:rPr>
                <w:sz w:val="16"/>
                <w:szCs w:val="16"/>
              </w:rPr>
            </w:pPr>
            <w:r w:rsidRPr="00303702">
              <w:rPr>
                <w:sz w:val="16"/>
                <w:szCs w:val="16"/>
              </w:rPr>
              <w:t>0.0349</w:t>
            </w:r>
          </w:p>
        </w:tc>
        <w:tc>
          <w:tcPr>
            <w:tcW w:w="0" w:type="auto"/>
            <w:shd w:val="clear" w:color="auto" w:fill="auto"/>
            <w:noWrap/>
            <w:tcMar>
              <w:top w:w="15" w:type="dxa"/>
              <w:left w:w="15" w:type="dxa"/>
              <w:bottom w:w="0" w:type="dxa"/>
              <w:right w:w="15" w:type="dxa"/>
            </w:tcMar>
          </w:tcPr>
          <w:p w14:paraId="18ECB8FA" w14:textId="77777777" w:rsidR="0007695B" w:rsidRPr="00303702" w:rsidRDefault="003C7DCC" w:rsidP="0007695B">
            <w:pPr>
              <w:jc w:val="center"/>
              <w:rPr>
                <w:sz w:val="16"/>
                <w:szCs w:val="16"/>
              </w:rPr>
            </w:pPr>
            <w:r w:rsidRPr="00303702">
              <w:rPr>
                <w:sz w:val="16"/>
                <w:szCs w:val="16"/>
              </w:rPr>
              <w:t>0.0326</w:t>
            </w:r>
          </w:p>
        </w:tc>
        <w:tc>
          <w:tcPr>
            <w:tcW w:w="0" w:type="auto"/>
            <w:shd w:val="clear" w:color="auto" w:fill="auto"/>
            <w:noWrap/>
            <w:tcMar>
              <w:top w:w="15" w:type="dxa"/>
              <w:left w:w="15" w:type="dxa"/>
              <w:bottom w:w="0" w:type="dxa"/>
              <w:right w:w="15" w:type="dxa"/>
            </w:tcMar>
          </w:tcPr>
          <w:p w14:paraId="4C80FDE0" w14:textId="77777777" w:rsidR="0007695B" w:rsidRPr="00303702" w:rsidRDefault="003C7DCC" w:rsidP="0007695B">
            <w:pPr>
              <w:jc w:val="right"/>
              <w:rPr>
                <w:sz w:val="16"/>
                <w:szCs w:val="16"/>
              </w:rPr>
            </w:pPr>
            <w:r w:rsidRPr="00303702">
              <w:rPr>
                <w:sz w:val="16"/>
                <w:szCs w:val="16"/>
              </w:rPr>
              <w:t>0.0022</w:t>
            </w:r>
          </w:p>
        </w:tc>
        <w:tc>
          <w:tcPr>
            <w:tcW w:w="0" w:type="auto"/>
            <w:shd w:val="clear" w:color="auto" w:fill="auto"/>
            <w:noWrap/>
            <w:tcMar>
              <w:top w:w="15" w:type="dxa"/>
              <w:left w:w="15" w:type="dxa"/>
              <w:bottom w:w="0" w:type="dxa"/>
              <w:right w:w="15" w:type="dxa"/>
            </w:tcMar>
          </w:tcPr>
          <w:p w14:paraId="0B9856EA" w14:textId="77777777" w:rsidR="0007695B" w:rsidRPr="00303702" w:rsidRDefault="003C7DCC" w:rsidP="0007695B">
            <w:pPr>
              <w:rPr>
                <w:sz w:val="16"/>
                <w:szCs w:val="16"/>
              </w:rPr>
            </w:pPr>
            <w:r w:rsidRPr="00303702">
              <w:rPr>
                <w:sz w:val="16"/>
                <w:szCs w:val="16"/>
              </w:rPr>
              <w:t>***</w:t>
            </w:r>
          </w:p>
        </w:tc>
      </w:tr>
      <w:tr w:rsidR="004B0FC8" w14:paraId="4EC13785" w14:textId="77777777" w:rsidTr="0007695B">
        <w:trPr>
          <w:trHeight w:val="288"/>
        </w:trPr>
        <w:tc>
          <w:tcPr>
            <w:tcW w:w="0" w:type="auto"/>
            <w:tcBorders>
              <w:bottom w:val="single" w:sz="12" w:space="0" w:color="auto"/>
            </w:tcBorders>
            <w:shd w:val="clear" w:color="auto" w:fill="auto"/>
            <w:tcMar>
              <w:top w:w="15" w:type="dxa"/>
              <w:left w:w="15" w:type="dxa"/>
              <w:bottom w:w="0" w:type="dxa"/>
              <w:right w:w="15" w:type="dxa"/>
            </w:tcMar>
          </w:tcPr>
          <w:p w14:paraId="508B2B1F" w14:textId="77777777" w:rsidR="0007695B" w:rsidRPr="00303702" w:rsidRDefault="003C7DCC" w:rsidP="0007695B">
            <w:pPr>
              <w:rPr>
                <w:sz w:val="16"/>
                <w:szCs w:val="16"/>
              </w:rPr>
            </w:pPr>
            <w:r w:rsidRPr="00303702">
              <w:rPr>
                <w:sz w:val="16"/>
                <w:szCs w:val="16"/>
              </w:rPr>
              <w:t>Tobin’s Q</w:t>
            </w:r>
          </w:p>
        </w:tc>
        <w:tc>
          <w:tcPr>
            <w:tcW w:w="0" w:type="auto"/>
            <w:tcBorders>
              <w:bottom w:val="single" w:sz="12" w:space="0" w:color="auto"/>
            </w:tcBorders>
            <w:shd w:val="clear" w:color="auto" w:fill="auto"/>
            <w:noWrap/>
            <w:tcMar>
              <w:top w:w="15" w:type="dxa"/>
              <w:left w:w="15" w:type="dxa"/>
              <w:bottom w:w="0" w:type="dxa"/>
              <w:right w:w="15" w:type="dxa"/>
            </w:tcMar>
          </w:tcPr>
          <w:p w14:paraId="0602200E" w14:textId="77777777" w:rsidR="0007695B" w:rsidRPr="00303702" w:rsidRDefault="003C7DCC" w:rsidP="0007695B">
            <w:pPr>
              <w:jc w:val="center"/>
              <w:rPr>
                <w:sz w:val="16"/>
                <w:szCs w:val="16"/>
              </w:rPr>
            </w:pPr>
            <w:r w:rsidRPr="00303702">
              <w:rPr>
                <w:sz w:val="16"/>
                <w:szCs w:val="16"/>
              </w:rPr>
              <w:t>0.5155</w:t>
            </w:r>
          </w:p>
        </w:tc>
        <w:tc>
          <w:tcPr>
            <w:tcW w:w="0" w:type="auto"/>
            <w:tcBorders>
              <w:bottom w:val="single" w:sz="12" w:space="0" w:color="auto"/>
            </w:tcBorders>
            <w:shd w:val="clear" w:color="auto" w:fill="auto"/>
            <w:noWrap/>
            <w:tcMar>
              <w:top w:w="15" w:type="dxa"/>
              <w:left w:w="15" w:type="dxa"/>
              <w:bottom w:w="0" w:type="dxa"/>
              <w:right w:w="15" w:type="dxa"/>
            </w:tcMar>
          </w:tcPr>
          <w:p w14:paraId="1A9459C2" w14:textId="77777777" w:rsidR="0007695B" w:rsidRPr="00303702" w:rsidRDefault="003C7DCC" w:rsidP="0007695B">
            <w:pPr>
              <w:jc w:val="center"/>
              <w:rPr>
                <w:sz w:val="16"/>
                <w:szCs w:val="16"/>
              </w:rPr>
            </w:pPr>
            <w:r w:rsidRPr="00303702">
              <w:rPr>
                <w:sz w:val="16"/>
                <w:szCs w:val="16"/>
              </w:rPr>
              <w:t>0.5533</w:t>
            </w:r>
          </w:p>
        </w:tc>
        <w:tc>
          <w:tcPr>
            <w:tcW w:w="0" w:type="auto"/>
            <w:tcBorders>
              <w:bottom w:val="single" w:sz="12" w:space="0" w:color="auto"/>
            </w:tcBorders>
            <w:shd w:val="clear" w:color="auto" w:fill="auto"/>
            <w:noWrap/>
            <w:tcMar>
              <w:top w:w="15" w:type="dxa"/>
              <w:left w:w="15" w:type="dxa"/>
              <w:bottom w:w="0" w:type="dxa"/>
              <w:right w:w="15" w:type="dxa"/>
            </w:tcMar>
          </w:tcPr>
          <w:p w14:paraId="48442272" w14:textId="77777777" w:rsidR="0007695B" w:rsidRPr="00303702" w:rsidRDefault="003C7DCC" w:rsidP="00FF3464">
            <w:pPr>
              <w:jc w:val="right"/>
              <w:rPr>
                <w:sz w:val="16"/>
                <w:szCs w:val="16"/>
              </w:rPr>
            </w:pPr>
            <w:r w:rsidRPr="00303702">
              <w:rPr>
                <w:sz w:val="16"/>
                <w:szCs w:val="16"/>
              </w:rPr>
              <w:t>-0.0378</w:t>
            </w:r>
          </w:p>
        </w:tc>
        <w:tc>
          <w:tcPr>
            <w:tcW w:w="0" w:type="auto"/>
            <w:tcBorders>
              <w:bottom w:val="single" w:sz="12" w:space="0" w:color="auto"/>
            </w:tcBorders>
            <w:shd w:val="clear" w:color="auto" w:fill="auto"/>
            <w:noWrap/>
            <w:tcMar>
              <w:top w:w="15" w:type="dxa"/>
              <w:left w:w="15" w:type="dxa"/>
              <w:bottom w:w="0" w:type="dxa"/>
              <w:right w:w="15" w:type="dxa"/>
            </w:tcMar>
          </w:tcPr>
          <w:p w14:paraId="78EA4760" w14:textId="77777777" w:rsidR="0007695B" w:rsidRPr="00303702" w:rsidRDefault="003C7DCC" w:rsidP="0007695B">
            <w:pPr>
              <w:rPr>
                <w:sz w:val="16"/>
                <w:szCs w:val="16"/>
              </w:rPr>
            </w:pPr>
            <w:r w:rsidRPr="00303702">
              <w:rPr>
                <w:sz w:val="16"/>
                <w:szCs w:val="16"/>
              </w:rPr>
              <w:t>**</w:t>
            </w:r>
          </w:p>
        </w:tc>
      </w:tr>
    </w:tbl>
    <w:p w14:paraId="657BB6B7" w14:textId="77777777" w:rsidR="005B1398" w:rsidRPr="00303702" w:rsidRDefault="003C7DCC" w:rsidP="005B1398">
      <w:pPr>
        <w:rPr>
          <w:sz w:val="18"/>
          <w:szCs w:val="18"/>
        </w:rPr>
      </w:pPr>
      <w:bookmarkStart w:id="35" w:name="OLE_LINK14"/>
      <w:bookmarkStart w:id="36" w:name="OLE_LINK15"/>
      <w:r w:rsidRPr="00303702">
        <w:rPr>
          <w:b/>
          <w:bCs/>
          <w:sz w:val="18"/>
          <w:szCs w:val="18"/>
        </w:rPr>
        <w:t>Note:</w:t>
      </w:r>
      <w:r w:rsidRPr="00303702">
        <w:rPr>
          <w:sz w:val="18"/>
          <w:szCs w:val="18"/>
        </w:rPr>
        <w:t xml:space="preserve"> *, **, *** represent significance at the 10%, 5%, and 1% level, respectively. </w:t>
      </w:r>
    </w:p>
    <w:bookmarkEnd w:id="35"/>
    <w:bookmarkEnd w:id="36"/>
    <w:p w14:paraId="561D7CAC" w14:textId="77777777" w:rsidR="005B1398" w:rsidRPr="00303702" w:rsidRDefault="003C7DCC">
      <w:pPr>
        <w:rPr>
          <w:i/>
          <w:iCs/>
          <w:sz w:val="18"/>
          <w:szCs w:val="18"/>
        </w:rPr>
      </w:pPr>
      <w:r w:rsidRPr="00303702">
        <w:br w:type="page"/>
      </w:r>
    </w:p>
    <w:p w14:paraId="4444A56E" w14:textId="77777777" w:rsidR="00192C43" w:rsidRPr="005309E2" w:rsidRDefault="00192C43" w:rsidP="004421D8">
      <w:pPr>
        <w:pStyle w:val="Caption"/>
        <w:rPr>
          <w:color w:val="auto"/>
        </w:rPr>
      </w:pPr>
    </w:p>
    <w:tbl>
      <w:tblPr>
        <w:tblW w:w="0" w:type="auto"/>
        <w:tblBorders>
          <w:top w:val="single" w:sz="12" w:space="0" w:color="auto"/>
          <w:bottom w:val="single" w:sz="12" w:space="0" w:color="auto"/>
        </w:tblBorders>
        <w:tblCellMar>
          <w:left w:w="0" w:type="dxa"/>
          <w:right w:w="0" w:type="dxa"/>
        </w:tblCellMar>
        <w:tblLook w:val="04A0" w:firstRow="1" w:lastRow="0" w:firstColumn="1" w:lastColumn="0" w:noHBand="0" w:noVBand="1"/>
      </w:tblPr>
      <w:tblGrid>
        <w:gridCol w:w="1922"/>
        <w:gridCol w:w="897"/>
        <w:gridCol w:w="803"/>
        <w:gridCol w:w="897"/>
        <w:gridCol w:w="897"/>
        <w:gridCol w:w="929"/>
        <w:gridCol w:w="932"/>
      </w:tblGrid>
      <w:tr w:rsidR="004B0FC8" w14:paraId="3298131A" w14:textId="77777777" w:rsidTr="00C80A33">
        <w:trPr>
          <w:trHeight w:val="204"/>
        </w:trPr>
        <w:tc>
          <w:tcPr>
            <w:tcW w:w="0" w:type="auto"/>
            <w:gridSpan w:val="7"/>
            <w:tcBorders>
              <w:bottom w:val="nil"/>
            </w:tcBorders>
            <w:shd w:val="clear" w:color="auto" w:fill="auto"/>
            <w:noWrap/>
            <w:tcMar>
              <w:top w:w="15" w:type="dxa"/>
              <w:left w:w="15" w:type="dxa"/>
              <w:bottom w:w="0" w:type="dxa"/>
              <w:right w:w="15" w:type="dxa"/>
            </w:tcMar>
            <w:vAlign w:val="bottom"/>
            <w:hideMark/>
          </w:tcPr>
          <w:p w14:paraId="188B49BA" w14:textId="77777777" w:rsidR="004C50D1" w:rsidRPr="005309E2" w:rsidRDefault="003C7DCC" w:rsidP="00E9546D">
            <w:pPr>
              <w:pStyle w:val="Caption"/>
              <w:rPr>
                <w:i w:val="0"/>
                <w:iCs w:val="0"/>
                <w:color w:val="auto"/>
              </w:rPr>
            </w:pPr>
            <w:bookmarkStart w:id="37" w:name="_Hlk68809909"/>
            <w:r w:rsidRPr="005309E2">
              <w:rPr>
                <w:i w:val="0"/>
                <w:iCs w:val="0"/>
                <w:color w:val="auto"/>
              </w:rPr>
              <w:t xml:space="preserve">Table </w:t>
            </w:r>
            <w:r w:rsidRPr="005309E2">
              <w:rPr>
                <w:i w:val="0"/>
                <w:iCs w:val="0"/>
                <w:color w:val="auto"/>
              </w:rPr>
              <w:fldChar w:fldCharType="begin"/>
            </w:r>
            <w:r w:rsidRPr="005309E2">
              <w:rPr>
                <w:i w:val="0"/>
                <w:iCs w:val="0"/>
                <w:color w:val="auto"/>
              </w:rPr>
              <w:instrText xml:space="preserve"> SEQ Table \* ARABIC </w:instrText>
            </w:r>
            <w:r w:rsidRPr="005309E2">
              <w:rPr>
                <w:i w:val="0"/>
                <w:iCs w:val="0"/>
                <w:color w:val="auto"/>
              </w:rPr>
              <w:fldChar w:fldCharType="separate"/>
            </w:r>
            <w:r w:rsidRPr="005309E2">
              <w:rPr>
                <w:i w:val="0"/>
                <w:iCs w:val="0"/>
                <w:noProof/>
                <w:color w:val="auto"/>
              </w:rPr>
              <w:t>8</w:t>
            </w:r>
            <w:r w:rsidRPr="005309E2">
              <w:rPr>
                <w:i w:val="0"/>
                <w:iCs w:val="0"/>
                <w:color w:val="auto"/>
              </w:rPr>
              <w:fldChar w:fldCharType="end"/>
            </w:r>
            <w:r w:rsidRPr="005309E2">
              <w:rPr>
                <w:i w:val="0"/>
                <w:iCs w:val="0"/>
                <w:color w:val="auto"/>
              </w:rPr>
              <w:t xml:space="preserve"> </w:t>
            </w:r>
            <w:r w:rsidRPr="005309E2">
              <w:rPr>
                <w:b/>
                <w:bCs/>
                <w:i w:val="0"/>
                <w:iCs w:val="0"/>
                <w:color w:val="auto"/>
                <w:sz w:val="16"/>
                <w:szCs w:val="16"/>
              </w:rPr>
              <w:t>Comparison of Impacts of Large- &amp; Small-Network Size on Efficiency (Panel Data, Fixed Effects)</w:t>
            </w:r>
          </w:p>
        </w:tc>
      </w:tr>
      <w:tr w:rsidR="004B0FC8" w14:paraId="1F9DC84B" w14:textId="77777777" w:rsidTr="00C80A33">
        <w:trPr>
          <w:trHeight w:val="204"/>
        </w:trPr>
        <w:tc>
          <w:tcPr>
            <w:tcW w:w="0" w:type="auto"/>
            <w:tcBorders>
              <w:top w:val="nil"/>
              <w:bottom w:val="nil"/>
            </w:tcBorders>
            <w:shd w:val="clear" w:color="auto" w:fill="auto"/>
            <w:noWrap/>
            <w:tcMar>
              <w:top w:w="15" w:type="dxa"/>
              <w:left w:w="15" w:type="dxa"/>
              <w:bottom w:w="0" w:type="dxa"/>
              <w:right w:w="15" w:type="dxa"/>
            </w:tcMar>
            <w:vAlign w:val="bottom"/>
            <w:hideMark/>
          </w:tcPr>
          <w:p w14:paraId="0F219E92" w14:textId="77777777" w:rsidR="004C50D1" w:rsidRPr="005309E2" w:rsidRDefault="003C7DCC" w:rsidP="00A36F95">
            <w:pPr>
              <w:rPr>
                <w:b/>
                <w:bCs/>
                <w:sz w:val="16"/>
                <w:szCs w:val="16"/>
              </w:rPr>
            </w:pPr>
            <w:r w:rsidRPr="005309E2">
              <w:rPr>
                <w:b/>
                <w:bCs/>
                <w:sz w:val="16"/>
                <w:szCs w:val="16"/>
              </w:rPr>
              <w:t>Model</w:t>
            </w:r>
          </w:p>
        </w:tc>
        <w:tc>
          <w:tcPr>
            <w:tcW w:w="0" w:type="auto"/>
            <w:gridSpan w:val="2"/>
            <w:tcBorders>
              <w:top w:val="nil"/>
              <w:bottom w:val="nil"/>
            </w:tcBorders>
            <w:shd w:val="clear" w:color="auto" w:fill="auto"/>
            <w:noWrap/>
            <w:tcMar>
              <w:top w:w="15" w:type="dxa"/>
              <w:left w:w="15" w:type="dxa"/>
              <w:bottom w:w="0" w:type="dxa"/>
              <w:right w:w="15" w:type="dxa"/>
            </w:tcMar>
            <w:vAlign w:val="bottom"/>
            <w:hideMark/>
          </w:tcPr>
          <w:p w14:paraId="17CCFD84" w14:textId="77777777" w:rsidR="004C50D1" w:rsidRPr="005309E2" w:rsidRDefault="003C7DCC" w:rsidP="00A36F95">
            <w:pPr>
              <w:jc w:val="center"/>
              <w:rPr>
                <w:b/>
                <w:bCs/>
                <w:sz w:val="16"/>
                <w:szCs w:val="16"/>
              </w:rPr>
            </w:pPr>
            <w:r w:rsidRPr="005309E2">
              <w:rPr>
                <w:b/>
                <w:bCs/>
                <w:sz w:val="16"/>
                <w:szCs w:val="16"/>
              </w:rPr>
              <w:t>Large Network Size</w:t>
            </w:r>
          </w:p>
        </w:tc>
        <w:tc>
          <w:tcPr>
            <w:tcW w:w="0" w:type="auto"/>
            <w:gridSpan w:val="2"/>
            <w:tcBorders>
              <w:top w:val="nil"/>
              <w:bottom w:val="nil"/>
            </w:tcBorders>
            <w:shd w:val="clear" w:color="auto" w:fill="auto"/>
            <w:noWrap/>
            <w:tcMar>
              <w:top w:w="15" w:type="dxa"/>
              <w:left w:w="15" w:type="dxa"/>
              <w:bottom w:w="0" w:type="dxa"/>
              <w:right w:w="15" w:type="dxa"/>
            </w:tcMar>
            <w:vAlign w:val="bottom"/>
          </w:tcPr>
          <w:p w14:paraId="2E266674" w14:textId="77777777" w:rsidR="004C50D1" w:rsidRPr="005309E2" w:rsidRDefault="003C7DCC" w:rsidP="00A36F95">
            <w:pPr>
              <w:jc w:val="center"/>
              <w:rPr>
                <w:b/>
                <w:bCs/>
                <w:sz w:val="16"/>
                <w:szCs w:val="16"/>
              </w:rPr>
            </w:pPr>
            <w:r w:rsidRPr="005309E2">
              <w:rPr>
                <w:b/>
                <w:bCs/>
                <w:sz w:val="16"/>
                <w:szCs w:val="16"/>
              </w:rPr>
              <w:t>Small Network Size</w:t>
            </w:r>
          </w:p>
        </w:tc>
        <w:tc>
          <w:tcPr>
            <w:tcW w:w="0" w:type="auto"/>
            <w:gridSpan w:val="2"/>
            <w:tcBorders>
              <w:top w:val="nil"/>
              <w:bottom w:val="nil"/>
            </w:tcBorders>
          </w:tcPr>
          <w:p w14:paraId="12353E25" w14:textId="77777777" w:rsidR="004C50D1" w:rsidRPr="005309E2" w:rsidRDefault="003C7DCC" w:rsidP="00A36F95">
            <w:pPr>
              <w:jc w:val="center"/>
              <w:rPr>
                <w:b/>
                <w:bCs/>
                <w:sz w:val="16"/>
                <w:szCs w:val="16"/>
              </w:rPr>
            </w:pPr>
            <w:r w:rsidRPr="005309E2">
              <w:rPr>
                <w:b/>
                <w:bCs/>
                <w:sz w:val="16"/>
                <w:szCs w:val="16"/>
              </w:rPr>
              <w:t>Full Sample Size</w:t>
            </w:r>
          </w:p>
        </w:tc>
      </w:tr>
      <w:tr w:rsidR="004B0FC8" w14:paraId="03E78E93" w14:textId="77777777" w:rsidTr="00C80A33">
        <w:trPr>
          <w:trHeight w:val="204"/>
        </w:trPr>
        <w:tc>
          <w:tcPr>
            <w:tcW w:w="0" w:type="auto"/>
            <w:tcBorders>
              <w:top w:val="nil"/>
              <w:bottom w:val="single" w:sz="8" w:space="0" w:color="auto"/>
            </w:tcBorders>
            <w:shd w:val="clear" w:color="auto" w:fill="auto"/>
            <w:noWrap/>
            <w:tcMar>
              <w:top w:w="15" w:type="dxa"/>
              <w:left w:w="15" w:type="dxa"/>
              <w:bottom w:w="0" w:type="dxa"/>
              <w:right w:w="15" w:type="dxa"/>
            </w:tcMar>
            <w:vAlign w:val="bottom"/>
            <w:hideMark/>
          </w:tcPr>
          <w:p w14:paraId="0319973A" w14:textId="77777777" w:rsidR="004C50D1" w:rsidRPr="005309E2" w:rsidRDefault="003C7DCC" w:rsidP="00C11D22">
            <w:pPr>
              <w:rPr>
                <w:b/>
                <w:bCs/>
                <w:sz w:val="16"/>
                <w:szCs w:val="16"/>
              </w:rPr>
            </w:pPr>
            <w:r w:rsidRPr="005309E2">
              <w:rPr>
                <w:b/>
                <w:bCs/>
                <w:sz w:val="16"/>
                <w:szCs w:val="16"/>
              </w:rPr>
              <w:t> Dependent Variable</w:t>
            </w:r>
          </w:p>
        </w:tc>
        <w:tc>
          <w:tcPr>
            <w:tcW w:w="0" w:type="auto"/>
            <w:tcBorders>
              <w:top w:val="nil"/>
              <w:bottom w:val="single" w:sz="8" w:space="0" w:color="auto"/>
            </w:tcBorders>
            <w:shd w:val="clear" w:color="auto" w:fill="auto"/>
            <w:noWrap/>
            <w:tcMar>
              <w:top w:w="15" w:type="dxa"/>
              <w:left w:w="15" w:type="dxa"/>
              <w:bottom w:w="0" w:type="dxa"/>
              <w:right w:w="15" w:type="dxa"/>
            </w:tcMar>
            <w:vAlign w:val="bottom"/>
            <w:hideMark/>
          </w:tcPr>
          <w:p w14:paraId="07CB4578" w14:textId="77777777" w:rsidR="004C50D1" w:rsidRPr="005309E2" w:rsidRDefault="003C7DCC" w:rsidP="00C11D22">
            <w:pPr>
              <w:jc w:val="center"/>
              <w:rPr>
                <w:b/>
                <w:bCs/>
                <w:sz w:val="16"/>
                <w:szCs w:val="16"/>
              </w:rPr>
            </w:pPr>
            <w:r w:rsidRPr="005309E2">
              <w:rPr>
                <w:b/>
                <w:bCs/>
                <w:sz w:val="16"/>
                <w:szCs w:val="16"/>
              </w:rPr>
              <w:t>(1) DEA</w:t>
            </w:r>
          </w:p>
        </w:tc>
        <w:tc>
          <w:tcPr>
            <w:tcW w:w="0" w:type="auto"/>
            <w:tcBorders>
              <w:top w:val="nil"/>
              <w:bottom w:val="single" w:sz="8" w:space="0" w:color="auto"/>
            </w:tcBorders>
            <w:shd w:val="clear" w:color="auto" w:fill="auto"/>
            <w:noWrap/>
            <w:tcMar>
              <w:top w:w="15" w:type="dxa"/>
              <w:left w:w="15" w:type="dxa"/>
              <w:bottom w:w="0" w:type="dxa"/>
              <w:right w:w="15" w:type="dxa"/>
            </w:tcMar>
            <w:vAlign w:val="bottom"/>
            <w:hideMark/>
          </w:tcPr>
          <w:p w14:paraId="1C34C552" w14:textId="77777777" w:rsidR="004C50D1" w:rsidRPr="005309E2" w:rsidRDefault="003C7DCC" w:rsidP="00C11D22">
            <w:pPr>
              <w:jc w:val="center"/>
              <w:rPr>
                <w:b/>
                <w:bCs/>
                <w:sz w:val="16"/>
                <w:szCs w:val="16"/>
              </w:rPr>
            </w:pPr>
            <w:r w:rsidRPr="005309E2">
              <w:rPr>
                <w:b/>
                <w:bCs/>
                <w:sz w:val="16"/>
                <w:szCs w:val="16"/>
              </w:rPr>
              <w:t>(2) SFA</w:t>
            </w:r>
          </w:p>
        </w:tc>
        <w:tc>
          <w:tcPr>
            <w:tcW w:w="0" w:type="auto"/>
            <w:tcBorders>
              <w:top w:val="nil"/>
              <w:bottom w:val="single" w:sz="8" w:space="0" w:color="auto"/>
            </w:tcBorders>
            <w:shd w:val="clear" w:color="auto" w:fill="auto"/>
            <w:noWrap/>
            <w:tcMar>
              <w:top w:w="15" w:type="dxa"/>
              <w:left w:w="15" w:type="dxa"/>
              <w:bottom w:w="0" w:type="dxa"/>
              <w:right w:w="15" w:type="dxa"/>
            </w:tcMar>
            <w:vAlign w:val="bottom"/>
            <w:hideMark/>
          </w:tcPr>
          <w:p w14:paraId="2F829227" w14:textId="77777777" w:rsidR="004C50D1" w:rsidRPr="005309E2" w:rsidRDefault="003C7DCC" w:rsidP="00C11D22">
            <w:pPr>
              <w:jc w:val="center"/>
              <w:rPr>
                <w:b/>
                <w:bCs/>
                <w:sz w:val="16"/>
                <w:szCs w:val="16"/>
              </w:rPr>
            </w:pPr>
            <w:r w:rsidRPr="005309E2">
              <w:rPr>
                <w:b/>
                <w:bCs/>
                <w:sz w:val="16"/>
                <w:szCs w:val="16"/>
              </w:rPr>
              <w:t>(3) DEA</w:t>
            </w:r>
          </w:p>
        </w:tc>
        <w:tc>
          <w:tcPr>
            <w:tcW w:w="0" w:type="auto"/>
            <w:tcBorders>
              <w:top w:val="nil"/>
              <w:bottom w:val="single" w:sz="8" w:space="0" w:color="auto"/>
            </w:tcBorders>
            <w:shd w:val="clear" w:color="auto" w:fill="auto"/>
            <w:noWrap/>
            <w:tcMar>
              <w:top w:w="15" w:type="dxa"/>
              <w:left w:w="15" w:type="dxa"/>
              <w:bottom w:w="0" w:type="dxa"/>
              <w:right w:w="15" w:type="dxa"/>
            </w:tcMar>
            <w:vAlign w:val="bottom"/>
            <w:hideMark/>
          </w:tcPr>
          <w:p w14:paraId="3F2DB5AD" w14:textId="77777777" w:rsidR="004C50D1" w:rsidRPr="005309E2" w:rsidRDefault="003C7DCC" w:rsidP="00C11D22">
            <w:pPr>
              <w:jc w:val="center"/>
              <w:rPr>
                <w:b/>
                <w:bCs/>
                <w:sz w:val="16"/>
                <w:szCs w:val="16"/>
              </w:rPr>
            </w:pPr>
            <w:r w:rsidRPr="005309E2">
              <w:rPr>
                <w:b/>
                <w:bCs/>
                <w:sz w:val="16"/>
                <w:szCs w:val="16"/>
              </w:rPr>
              <w:t>(4) SFA</w:t>
            </w:r>
          </w:p>
        </w:tc>
        <w:tc>
          <w:tcPr>
            <w:tcW w:w="0" w:type="auto"/>
            <w:tcBorders>
              <w:top w:val="nil"/>
              <w:bottom w:val="single" w:sz="8" w:space="0" w:color="auto"/>
            </w:tcBorders>
          </w:tcPr>
          <w:p w14:paraId="579F8553" w14:textId="77777777" w:rsidR="004C50D1" w:rsidRPr="005309E2" w:rsidRDefault="003C7DCC" w:rsidP="004C50D1">
            <w:pPr>
              <w:jc w:val="center"/>
              <w:rPr>
                <w:b/>
                <w:bCs/>
                <w:sz w:val="16"/>
                <w:szCs w:val="16"/>
              </w:rPr>
            </w:pPr>
            <w:r w:rsidRPr="005309E2">
              <w:rPr>
                <w:b/>
                <w:bCs/>
                <w:sz w:val="16"/>
                <w:szCs w:val="16"/>
              </w:rPr>
              <w:t>(5) DEA</w:t>
            </w:r>
          </w:p>
        </w:tc>
        <w:tc>
          <w:tcPr>
            <w:tcW w:w="0" w:type="auto"/>
            <w:tcBorders>
              <w:top w:val="nil"/>
              <w:bottom w:val="single" w:sz="8" w:space="0" w:color="auto"/>
            </w:tcBorders>
          </w:tcPr>
          <w:p w14:paraId="1DCAB0A6" w14:textId="77777777" w:rsidR="004C50D1" w:rsidRPr="005309E2" w:rsidRDefault="003C7DCC" w:rsidP="004C50D1">
            <w:pPr>
              <w:jc w:val="center"/>
              <w:rPr>
                <w:b/>
                <w:bCs/>
                <w:sz w:val="16"/>
                <w:szCs w:val="16"/>
              </w:rPr>
            </w:pPr>
            <w:r w:rsidRPr="005309E2">
              <w:rPr>
                <w:b/>
                <w:bCs/>
                <w:sz w:val="16"/>
                <w:szCs w:val="16"/>
              </w:rPr>
              <w:t>(6) SFA</w:t>
            </w:r>
          </w:p>
        </w:tc>
      </w:tr>
      <w:tr w:rsidR="004B0FC8" w14:paraId="769EA817" w14:textId="77777777" w:rsidTr="00C80A33">
        <w:trPr>
          <w:trHeight w:val="204"/>
        </w:trPr>
        <w:tc>
          <w:tcPr>
            <w:tcW w:w="0" w:type="auto"/>
            <w:tcBorders>
              <w:top w:val="single" w:sz="8" w:space="0" w:color="auto"/>
            </w:tcBorders>
            <w:shd w:val="clear" w:color="auto" w:fill="auto"/>
            <w:noWrap/>
            <w:tcMar>
              <w:top w:w="15" w:type="dxa"/>
              <w:left w:w="15" w:type="dxa"/>
              <w:bottom w:w="0" w:type="dxa"/>
              <w:right w:w="15" w:type="dxa"/>
            </w:tcMar>
            <w:vAlign w:val="bottom"/>
          </w:tcPr>
          <w:p w14:paraId="65554EB4" w14:textId="77777777" w:rsidR="004C50D1" w:rsidRPr="005309E2" w:rsidRDefault="004C50D1" w:rsidP="00A36F95">
            <w:pPr>
              <w:rPr>
                <w:sz w:val="16"/>
                <w:szCs w:val="16"/>
              </w:rPr>
            </w:pPr>
          </w:p>
        </w:tc>
        <w:tc>
          <w:tcPr>
            <w:tcW w:w="0" w:type="auto"/>
            <w:tcBorders>
              <w:top w:val="single" w:sz="8" w:space="0" w:color="auto"/>
            </w:tcBorders>
            <w:shd w:val="clear" w:color="auto" w:fill="auto"/>
            <w:noWrap/>
            <w:tcMar>
              <w:top w:w="15" w:type="dxa"/>
              <w:left w:w="15" w:type="dxa"/>
              <w:bottom w:w="0" w:type="dxa"/>
              <w:right w:w="15" w:type="dxa"/>
            </w:tcMar>
            <w:vAlign w:val="bottom"/>
          </w:tcPr>
          <w:p w14:paraId="14B93D2A" w14:textId="77777777" w:rsidR="004C50D1" w:rsidRPr="005309E2" w:rsidRDefault="004C50D1" w:rsidP="00A36F95">
            <w:pPr>
              <w:jc w:val="center"/>
              <w:rPr>
                <w:sz w:val="16"/>
                <w:szCs w:val="16"/>
              </w:rPr>
            </w:pPr>
          </w:p>
        </w:tc>
        <w:tc>
          <w:tcPr>
            <w:tcW w:w="0" w:type="auto"/>
            <w:tcBorders>
              <w:top w:val="single" w:sz="8" w:space="0" w:color="auto"/>
            </w:tcBorders>
            <w:shd w:val="clear" w:color="auto" w:fill="auto"/>
            <w:noWrap/>
            <w:tcMar>
              <w:top w:w="15" w:type="dxa"/>
              <w:left w:w="15" w:type="dxa"/>
              <w:bottom w:w="0" w:type="dxa"/>
              <w:right w:w="15" w:type="dxa"/>
            </w:tcMar>
            <w:vAlign w:val="bottom"/>
          </w:tcPr>
          <w:p w14:paraId="216C2BB5" w14:textId="77777777" w:rsidR="004C50D1" w:rsidRPr="005309E2" w:rsidRDefault="004C50D1" w:rsidP="00A36F95">
            <w:pPr>
              <w:jc w:val="center"/>
              <w:rPr>
                <w:sz w:val="16"/>
                <w:szCs w:val="16"/>
              </w:rPr>
            </w:pPr>
          </w:p>
        </w:tc>
        <w:tc>
          <w:tcPr>
            <w:tcW w:w="0" w:type="auto"/>
            <w:tcBorders>
              <w:top w:val="single" w:sz="8" w:space="0" w:color="auto"/>
            </w:tcBorders>
            <w:shd w:val="clear" w:color="auto" w:fill="auto"/>
            <w:noWrap/>
            <w:tcMar>
              <w:top w:w="15" w:type="dxa"/>
              <w:left w:w="15" w:type="dxa"/>
              <w:bottom w:w="0" w:type="dxa"/>
              <w:right w:w="15" w:type="dxa"/>
            </w:tcMar>
            <w:vAlign w:val="bottom"/>
          </w:tcPr>
          <w:p w14:paraId="4DD5821D" w14:textId="77777777" w:rsidR="004C50D1" w:rsidRPr="005309E2" w:rsidRDefault="004C50D1" w:rsidP="00A36F95">
            <w:pPr>
              <w:jc w:val="center"/>
              <w:rPr>
                <w:sz w:val="16"/>
                <w:szCs w:val="16"/>
              </w:rPr>
            </w:pPr>
          </w:p>
        </w:tc>
        <w:tc>
          <w:tcPr>
            <w:tcW w:w="0" w:type="auto"/>
            <w:tcBorders>
              <w:top w:val="single" w:sz="8" w:space="0" w:color="auto"/>
            </w:tcBorders>
            <w:shd w:val="clear" w:color="auto" w:fill="auto"/>
            <w:noWrap/>
            <w:tcMar>
              <w:top w:w="15" w:type="dxa"/>
              <w:left w:w="15" w:type="dxa"/>
              <w:bottom w:w="0" w:type="dxa"/>
              <w:right w:w="15" w:type="dxa"/>
            </w:tcMar>
            <w:vAlign w:val="bottom"/>
          </w:tcPr>
          <w:p w14:paraId="12ED77B1" w14:textId="77777777" w:rsidR="004C50D1" w:rsidRPr="005309E2" w:rsidRDefault="004C50D1" w:rsidP="00A36F95">
            <w:pPr>
              <w:jc w:val="center"/>
              <w:rPr>
                <w:sz w:val="16"/>
                <w:szCs w:val="16"/>
              </w:rPr>
            </w:pPr>
          </w:p>
        </w:tc>
        <w:tc>
          <w:tcPr>
            <w:tcW w:w="0" w:type="auto"/>
            <w:tcBorders>
              <w:top w:val="single" w:sz="8" w:space="0" w:color="auto"/>
            </w:tcBorders>
          </w:tcPr>
          <w:p w14:paraId="3B157D05" w14:textId="77777777" w:rsidR="004C50D1" w:rsidRPr="005309E2" w:rsidRDefault="004C50D1" w:rsidP="00A36F95">
            <w:pPr>
              <w:jc w:val="center"/>
              <w:rPr>
                <w:sz w:val="16"/>
                <w:szCs w:val="16"/>
              </w:rPr>
            </w:pPr>
          </w:p>
        </w:tc>
        <w:tc>
          <w:tcPr>
            <w:tcW w:w="0" w:type="auto"/>
            <w:tcBorders>
              <w:top w:val="single" w:sz="8" w:space="0" w:color="auto"/>
            </w:tcBorders>
          </w:tcPr>
          <w:p w14:paraId="4269F9BD" w14:textId="77777777" w:rsidR="004C50D1" w:rsidRPr="005309E2" w:rsidRDefault="004C50D1" w:rsidP="00A36F95">
            <w:pPr>
              <w:jc w:val="center"/>
              <w:rPr>
                <w:sz w:val="16"/>
                <w:szCs w:val="16"/>
              </w:rPr>
            </w:pPr>
          </w:p>
        </w:tc>
      </w:tr>
      <w:tr w:rsidR="004B0FC8" w14:paraId="68EC832E" w14:textId="77777777" w:rsidTr="00C80A33">
        <w:trPr>
          <w:trHeight w:val="204"/>
        </w:trPr>
        <w:tc>
          <w:tcPr>
            <w:tcW w:w="0" w:type="auto"/>
            <w:shd w:val="clear" w:color="auto" w:fill="auto"/>
            <w:noWrap/>
            <w:tcMar>
              <w:top w:w="15" w:type="dxa"/>
              <w:left w:w="15" w:type="dxa"/>
              <w:bottom w:w="0" w:type="dxa"/>
              <w:right w:w="15" w:type="dxa"/>
            </w:tcMar>
          </w:tcPr>
          <w:p w14:paraId="3FA371CB" w14:textId="77777777" w:rsidR="004C50D1" w:rsidRPr="005309E2" w:rsidRDefault="003C7DCC" w:rsidP="004C50D1">
            <w:pPr>
              <w:rPr>
                <w:sz w:val="16"/>
                <w:szCs w:val="16"/>
              </w:rPr>
            </w:pPr>
            <w:r w:rsidRPr="005309E2">
              <w:rPr>
                <w:sz w:val="16"/>
                <w:szCs w:val="16"/>
              </w:rPr>
              <w:t>CEO Network Size</w:t>
            </w:r>
          </w:p>
        </w:tc>
        <w:tc>
          <w:tcPr>
            <w:tcW w:w="0" w:type="auto"/>
            <w:shd w:val="clear" w:color="auto" w:fill="auto"/>
            <w:noWrap/>
            <w:tcMar>
              <w:top w:w="15" w:type="dxa"/>
              <w:left w:w="15" w:type="dxa"/>
              <w:bottom w:w="0" w:type="dxa"/>
              <w:right w:w="15" w:type="dxa"/>
            </w:tcMar>
          </w:tcPr>
          <w:p w14:paraId="7C5140E6" w14:textId="77777777" w:rsidR="004C50D1" w:rsidRPr="005309E2" w:rsidRDefault="003C7DCC" w:rsidP="004C50D1">
            <w:pPr>
              <w:jc w:val="center"/>
              <w:rPr>
                <w:sz w:val="16"/>
                <w:szCs w:val="16"/>
              </w:rPr>
            </w:pPr>
            <w:r w:rsidRPr="005309E2">
              <w:rPr>
                <w:sz w:val="16"/>
                <w:szCs w:val="16"/>
              </w:rPr>
              <w:t>0.000335</w:t>
            </w:r>
          </w:p>
        </w:tc>
        <w:tc>
          <w:tcPr>
            <w:tcW w:w="0" w:type="auto"/>
            <w:shd w:val="clear" w:color="auto" w:fill="auto"/>
            <w:noWrap/>
            <w:tcMar>
              <w:top w:w="15" w:type="dxa"/>
              <w:left w:w="15" w:type="dxa"/>
              <w:bottom w:w="0" w:type="dxa"/>
              <w:right w:w="15" w:type="dxa"/>
            </w:tcMar>
          </w:tcPr>
          <w:p w14:paraId="5433B4AF" w14:textId="77777777" w:rsidR="004C50D1" w:rsidRPr="005309E2" w:rsidRDefault="003C7DCC" w:rsidP="004C50D1">
            <w:pPr>
              <w:jc w:val="center"/>
              <w:rPr>
                <w:sz w:val="16"/>
                <w:szCs w:val="16"/>
              </w:rPr>
            </w:pPr>
            <w:r w:rsidRPr="005309E2">
              <w:rPr>
                <w:sz w:val="16"/>
                <w:szCs w:val="16"/>
              </w:rPr>
              <w:t>-0.000361</w:t>
            </w:r>
          </w:p>
        </w:tc>
        <w:tc>
          <w:tcPr>
            <w:tcW w:w="0" w:type="auto"/>
            <w:shd w:val="clear" w:color="auto" w:fill="auto"/>
            <w:noWrap/>
            <w:tcMar>
              <w:top w:w="15" w:type="dxa"/>
              <w:left w:w="15" w:type="dxa"/>
              <w:bottom w:w="0" w:type="dxa"/>
              <w:right w:w="15" w:type="dxa"/>
            </w:tcMar>
          </w:tcPr>
          <w:p w14:paraId="5EA78499" w14:textId="77777777" w:rsidR="004C50D1" w:rsidRPr="005309E2" w:rsidRDefault="003C7DCC" w:rsidP="004C50D1">
            <w:pPr>
              <w:jc w:val="center"/>
              <w:rPr>
                <w:sz w:val="16"/>
                <w:szCs w:val="16"/>
              </w:rPr>
            </w:pPr>
            <w:r w:rsidRPr="005309E2">
              <w:rPr>
                <w:sz w:val="16"/>
                <w:szCs w:val="16"/>
              </w:rPr>
              <w:t>0.0342***</w:t>
            </w:r>
          </w:p>
        </w:tc>
        <w:tc>
          <w:tcPr>
            <w:tcW w:w="0" w:type="auto"/>
            <w:shd w:val="clear" w:color="auto" w:fill="auto"/>
            <w:noWrap/>
            <w:tcMar>
              <w:top w:w="15" w:type="dxa"/>
              <w:left w:w="15" w:type="dxa"/>
              <w:bottom w:w="0" w:type="dxa"/>
              <w:right w:w="15" w:type="dxa"/>
            </w:tcMar>
          </w:tcPr>
          <w:p w14:paraId="5B96D86B" w14:textId="77777777" w:rsidR="004C50D1" w:rsidRPr="005309E2" w:rsidRDefault="003C7DCC" w:rsidP="004C50D1">
            <w:pPr>
              <w:jc w:val="center"/>
              <w:rPr>
                <w:sz w:val="16"/>
                <w:szCs w:val="16"/>
              </w:rPr>
            </w:pPr>
            <w:r w:rsidRPr="005309E2">
              <w:rPr>
                <w:sz w:val="16"/>
                <w:szCs w:val="16"/>
              </w:rPr>
              <w:t>0.0575***</w:t>
            </w:r>
          </w:p>
        </w:tc>
        <w:tc>
          <w:tcPr>
            <w:tcW w:w="0" w:type="auto"/>
            <w:vAlign w:val="bottom"/>
          </w:tcPr>
          <w:p w14:paraId="44F95DDB" w14:textId="77777777" w:rsidR="004C50D1" w:rsidRPr="005309E2" w:rsidRDefault="003C7DCC" w:rsidP="004C50D1">
            <w:pPr>
              <w:jc w:val="center"/>
              <w:rPr>
                <w:sz w:val="16"/>
                <w:szCs w:val="16"/>
              </w:rPr>
            </w:pPr>
            <w:r w:rsidRPr="005309E2">
              <w:rPr>
                <w:rFonts w:ascii="Calibri" w:hAnsi="Calibri" w:cs="Calibri"/>
                <w:color w:val="000000"/>
                <w:sz w:val="16"/>
                <w:szCs w:val="16"/>
              </w:rPr>
              <w:t>0.00212**</w:t>
            </w:r>
          </w:p>
        </w:tc>
        <w:tc>
          <w:tcPr>
            <w:tcW w:w="0" w:type="auto"/>
            <w:vAlign w:val="bottom"/>
          </w:tcPr>
          <w:p w14:paraId="2D92845C" w14:textId="77777777" w:rsidR="004C50D1" w:rsidRPr="005309E2" w:rsidRDefault="003C7DCC" w:rsidP="004C50D1">
            <w:pPr>
              <w:jc w:val="center"/>
              <w:rPr>
                <w:sz w:val="16"/>
                <w:szCs w:val="16"/>
              </w:rPr>
            </w:pPr>
            <w:r w:rsidRPr="005309E2">
              <w:rPr>
                <w:rFonts w:ascii="Calibri" w:hAnsi="Calibri" w:cs="Calibri"/>
                <w:color w:val="000000"/>
                <w:sz w:val="16"/>
                <w:szCs w:val="16"/>
              </w:rPr>
              <w:t>0.00307***</w:t>
            </w:r>
          </w:p>
        </w:tc>
      </w:tr>
      <w:tr w:rsidR="004B0FC8" w14:paraId="3C80DBBE" w14:textId="77777777" w:rsidTr="00C80A33">
        <w:trPr>
          <w:trHeight w:val="204"/>
        </w:trPr>
        <w:tc>
          <w:tcPr>
            <w:tcW w:w="0" w:type="auto"/>
            <w:shd w:val="clear" w:color="auto" w:fill="auto"/>
            <w:tcMar>
              <w:top w:w="15" w:type="dxa"/>
              <w:left w:w="15" w:type="dxa"/>
              <w:bottom w:w="0" w:type="dxa"/>
              <w:right w:w="15" w:type="dxa"/>
            </w:tcMar>
          </w:tcPr>
          <w:p w14:paraId="547159AC" w14:textId="77777777" w:rsidR="004C50D1" w:rsidRPr="005309E2" w:rsidRDefault="003C7DCC" w:rsidP="004C50D1">
            <w:pPr>
              <w:rPr>
                <w:sz w:val="16"/>
                <w:szCs w:val="16"/>
              </w:rPr>
            </w:pPr>
            <w:r w:rsidRPr="005309E2">
              <w:rPr>
                <w:sz w:val="16"/>
                <w:szCs w:val="16"/>
              </w:rPr>
              <w:t xml:space="preserve"> </w:t>
            </w:r>
          </w:p>
        </w:tc>
        <w:tc>
          <w:tcPr>
            <w:tcW w:w="0" w:type="auto"/>
            <w:shd w:val="clear" w:color="auto" w:fill="auto"/>
            <w:noWrap/>
            <w:tcMar>
              <w:top w:w="15" w:type="dxa"/>
              <w:left w:w="15" w:type="dxa"/>
              <w:bottom w:w="0" w:type="dxa"/>
              <w:right w:w="15" w:type="dxa"/>
            </w:tcMar>
          </w:tcPr>
          <w:p w14:paraId="1B89ECC9" w14:textId="77777777" w:rsidR="004C50D1" w:rsidRPr="005309E2" w:rsidRDefault="003C7DCC" w:rsidP="004C50D1">
            <w:pPr>
              <w:jc w:val="center"/>
              <w:rPr>
                <w:sz w:val="16"/>
                <w:szCs w:val="16"/>
              </w:rPr>
            </w:pPr>
            <w:r w:rsidRPr="005309E2">
              <w:rPr>
                <w:sz w:val="16"/>
                <w:szCs w:val="16"/>
              </w:rPr>
              <w:t>(0.0009)</w:t>
            </w:r>
          </w:p>
        </w:tc>
        <w:tc>
          <w:tcPr>
            <w:tcW w:w="0" w:type="auto"/>
            <w:shd w:val="clear" w:color="auto" w:fill="auto"/>
            <w:noWrap/>
            <w:tcMar>
              <w:top w:w="15" w:type="dxa"/>
              <w:left w:w="15" w:type="dxa"/>
              <w:bottom w:w="0" w:type="dxa"/>
              <w:right w:w="15" w:type="dxa"/>
            </w:tcMar>
          </w:tcPr>
          <w:p w14:paraId="154D9192" w14:textId="77777777" w:rsidR="004C50D1" w:rsidRPr="005309E2" w:rsidRDefault="003C7DCC" w:rsidP="004C50D1">
            <w:pPr>
              <w:jc w:val="center"/>
              <w:rPr>
                <w:sz w:val="16"/>
                <w:szCs w:val="16"/>
              </w:rPr>
            </w:pPr>
            <w:r w:rsidRPr="005309E2">
              <w:rPr>
                <w:sz w:val="16"/>
                <w:szCs w:val="16"/>
              </w:rPr>
              <w:t>(0.0010)</w:t>
            </w:r>
          </w:p>
        </w:tc>
        <w:tc>
          <w:tcPr>
            <w:tcW w:w="0" w:type="auto"/>
            <w:shd w:val="clear" w:color="auto" w:fill="auto"/>
            <w:noWrap/>
            <w:tcMar>
              <w:top w:w="15" w:type="dxa"/>
              <w:left w:w="15" w:type="dxa"/>
              <w:bottom w:w="0" w:type="dxa"/>
              <w:right w:w="15" w:type="dxa"/>
            </w:tcMar>
          </w:tcPr>
          <w:p w14:paraId="5BD64A81" w14:textId="77777777" w:rsidR="004C50D1" w:rsidRPr="005309E2" w:rsidRDefault="003C7DCC" w:rsidP="004C50D1">
            <w:pPr>
              <w:jc w:val="center"/>
              <w:rPr>
                <w:sz w:val="16"/>
                <w:szCs w:val="16"/>
              </w:rPr>
            </w:pPr>
            <w:r w:rsidRPr="005309E2">
              <w:rPr>
                <w:sz w:val="16"/>
                <w:szCs w:val="16"/>
              </w:rPr>
              <w:t>(0.0109)</w:t>
            </w:r>
          </w:p>
        </w:tc>
        <w:tc>
          <w:tcPr>
            <w:tcW w:w="0" w:type="auto"/>
            <w:shd w:val="clear" w:color="auto" w:fill="auto"/>
            <w:noWrap/>
            <w:tcMar>
              <w:top w:w="15" w:type="dxa"/>
              <w:left w:w="15" w:type="dxa"/>
              <w:bottom w:w="0" w:type="dxa"/>
              <w:right w:w="15" w:type="dxa"/>
            </w:tcMar>
          </w:tcPr>
          <w:p w14:paraId="46F5271B" w14:textId="77777777" w:rsidR="004C50D1" w:rsidRPr="005309E2" w:rsidRDefault="003C7DCC" w:rsidP="004C50D1">
            <w:pPr>
              <w:jc w:val="center"/>
              <w:rPr>
                <w:sz w:val="16"/>
                <w:szCs w:val="16"/>
              </w:rPr>
            </w:pPr>
            <w:r w:rsidRPr="005309E2">
              <w:rPr>
                <w:sz w:val="16"/>
                <w:szCs w:val="16"/>
              </w:rPr>
              <w:t>(0.0128)</w:t>
            </w:r>
          </w:p>
        </w:tc>
        <w:tc>
          <w:tcPr>
            <w:tcW w:w="0" w:type="auto"/>
            <w:vAlign w:val="bottom"/>
          </w:tcPr>
          <w:p w14:paraId="45EA1465" w14:textId="77777777" w:rsidR="004C50D1" w:rsidRPr="005309E2" w:rsidRDefault="003C7DCC" w:rsidP="004C50D1">
            <w:pPr>
              <w:jc w:val="center"/>
              <w:rPr>
                <w:sz w:val="16"/>
                <w:szCs w:val="16"/>
              </w:rPr>
            </w:pPr>
            <w:r w:rsidRPr="005309E2">
              <w:rPr>
                <w:rFonts w:ascii="Calibri" w:hAnsi="Calibri" w:cs="Calibri"/>
                <w:color w:val="000000"/>
                <w:sz w:val="16"/>
                <w:szCs w:val="16"/>
              </w:rPr>
              <w:t>(0.0008)</w:t>
            </w:r>
          </w:p>
        </w:tc>
        <w:tc>
          <w:tcPr>
            <w:tcW w:w="0" w:type="auto"/>
            <w:vAlign w:val="bottom"/>
          </w:tcPr>
          <w:p w14:paraId="401D3B83" w14:textId="77777777" w:rsidR="004C50D1" w:rsidRPr="005309E2" w:rsidRDefault="003C7DCC" w:rsidP="004C50D1">
            <w:pPr>
              <w:jc w:val="center"/>
              <w:rPr>
                <w:sz w:val="16"/>
                <w:szCs w:val="16"/>
              </w:rPr>
            </w:pPr>
            <w:r w:rsidRPr="005309E2">
              <w:rPr>
                <w:rFonts w:ascii="Calibri" w:hAnsi="Calibri" w:cs="Calibri"/>
                <w:color w:val="000000"/>
                <w:sz w:val="16"/>
                <w:szCs w:val="16"/>
              </w:rPr>
              <w:t>(0.0010)</w:t>
            </w:r>
          </w:p>
        </w:tc>
      </w:tr>
      <w:tr w:rsidR="004B0FC8" w14:paraId="6C09133A" w14:textId="77777777" w:rsidTr="00C80A33">
        <w:trPr>
          <w:trHeight w:val="204"/>
        </w:trPr>
        <w:tc>
          <w:tcPr>
            <w:tcW w:w="0" w:type="auto"/>
            <w:shd w:val="clear" w:color="auto" w:fill="auto"/>
            <w:tcMar>
              <w:top w:w="15" w:type="dxa"/>
              <w:left w:w="15" w:type="dxa"/>
              <w:bottom w:w="0" w:type="dxa"/>
              <w:right w:w="15" w:type="dxa"/>
            </w:tcMar>
          </w:tcPr>
          <w:p w14:paraId="367AE8FB" w14:textId="77777777" w:rsidR="004C50D1" w:rsidRPr="005309E2" w:rsidRDefault="003C7DCC" w:rsidP="004C50D1">
            <w:pPr>
              <w:rPr>
                <w:sz w:val="16"/>
                <w:szCs w:val="16"/>
              </w:rPr>
            </w:pPr>
            <w:r w:rsidRPr="005309E2">
              <w:rPr>
                <w:sz w:val="16"/>
                <w:szCs w:val="16"/>
              </w:rPr>
              <w:t>CEO Network Size Squared</w:t>
            </w:r>
          </w:p>
        </w:tc>
        <w:tc>
          <w:tcPr>
            <w:tcW w:w="0" w:type="auto"/>
            <w:shd w:val="clear" w:color="auto" w:fill="auto"/>
            <w:noWrap/>
            <w:tcMar>
              <w:top w:w="15" w:type="dxa"/>
              <w:left w:w="15" w:type="dxa"/>
              <w:bottom w:w="0" w:type="dxa"/>
              <w:right w:w="15" w:type="dxa"/>
            </w:tcMar>
          </w:tcPr>
          <w:p w14:paraId="2448C0AC" w14:textId="77777777" w:rsidR="004C50D1" w:rsidRPr="005309E2" w:rsidRDefault="004C50D1" w:rsidP="004C50D1">
            <w:pPr>
              <w:jc w:val="center"/>
              <w:rPr>
                <w:sz w:val="16"/>
                <w:szCs w:val="16"/>
              </w:rPr>
            </w:pPr>
          </w:p>
        </w:tc>
        <w:tc>
          <w:tcPr>
            <w:tcW w:w="0" w:type="auto"/>
            <w:shd w:val="clear" w:color="auto" w:fill="auto"/>
            <w:noWrap/>
            <w:tcMar>
              <w:top w:w="15" w:type="dxa"/>
              <w:left w:w="15" w:type="dxa"/>
              <w:bottom w:w="0" w:type="dxa"/>
              <w:right w:w="15" w:type="dxa"/>
            </w:tcMar>
          </w:tcPr>
          <w:p w14:paraId="16145802" w14:textId="77777777" w:rsidR="004C50D1" w:rsidRPr="005309E2" w:rsidRDefault="004C50D1" w:rsidP="004C50D1">
            <w:pPr>
              <w:jc w:val="center"/>
              <w:rPr>
                <w:sz w:val="16"/>
                <w:szCs w:val="16"/>
              </w:rPr>
            </w:pPr>
          </w:p>
        </w:tc>
        <w:tc>
          <w:tcPr>
            <w:tcW w:w="0" w:type="auto"/>
            <w:shd w:val="clear" w:color="auto" w:fill="auto"/>
            <w:noWrap/>
            <w:tcMar>
              <w:top w:w="15" w:type="dxa"/>
              <w:left w:w="15" w:type="dxa"/>
              <w:bottom w:w="0" w:type="dxa"/>
              <w:right w:w="15" w:type="dxa"/>
            </w:tcMar>
          </w:tcPr>
          <w:p w14:paraId="2581102E" w14:textId="77777777" w:rsidR="004C50D1" w:rsidRPr="005309E2" w:rsidRDefault="004C50D1" w:rsidP="004C50D1">
            <w:pPr>
              <w:jc w:val="center"/>
              <w:rPr>
                <w:sz w:val="16"/>
                <w:szCs w:val="16"/>
              </w:rPr>
            </w:pPr>
          </w:p>
        </w:tc>
        <w:tc>
          <w:tcPr>
            <w:tcW w:w="0" w:type="auto"/>
            <w:shd w:val="clear" w:color="auto" w:fill="auto"/>
            <w:noWrap/>
            <w:tcMar>
              <w:top w:w="15" w:type="dxa"/>
              <w:left w:w="15" w:type="dxa"/>
              <w:bottom w:w="0" w:type="dxa"/>
              <w:right w:w="15" w:type="dxa"/>
            </w:tcMar>
          </w:tcPr>
          <w:p w14:paraId="63568B2D" w14:textId="77777777" w:rsidR="004C50D1" w:rsidRPr="005309E2" w:rsidRDefault="004C50D1" w:rsidP="004C50D1">
            <w:pPr>
              <w:jc w:val="center"/>
              <w:rPr>
                <w:sz w:val="16"/>
                <w:szCs w:val="16"/>
              </w:rPr>
            </w:pPr>
          </w:p>
        </w:tc>
        <w:tc>
          <w:tcPr>
            <w:tcW w:w="0" w:type="auto"/>
            <w:vAlign w:val="bottom"/>
          </w:tcPr>
          <w:p w14:paraId="0A262EB8" w14:textId="77777777" w:rsidR="004C50D1" w:rsidRPr="005309E2" w:rsidRDefault="003C7DCC" w:rsidP="004C50D1">
            <w:pPr>
              <w:jc w:val="center"/>
              <w:rPr>
                <w:sz w:val="16"/>
                <w:szCs w:val="16"/>
              </w:rPr>
            </w:pPr>
            <w:r w:rsidRPr="005309E2">
              <w:rPr>
                <w:rFonts w:ascii="Calibri" w:hAnsi="Calibri" w:cs="Calibri"/>
                <w:color w:val="000000"/>
                <w:sz w:val="16"/>
                <w:szCs w:val="16"/>
              </w:rPr>
              <w:t>-0.00004</w:t>
            </w:r>
          </w:p>
        </w:tc>
        <w:tc>
          <w:tcPr>
            <w:tcW w:w="0" w:type="auto"/>
            <w:vAlign w:val="bottom"/>
          </w:tcPr>
          <w:p w14:paraId="75DAF580" w14:textId="13F0FB74" w:rsidR="004C50D1" w:rsidRPr="005309E2" w:rsidRDefault="003C7DCC" w:rsidP="004C50D1">
            <w:pPr>
              <w:jc w:val="center"/>
              <w:rPr>
                <w:sz w:val="16"/>
                <w:szCs w:val="16"/>
              </w:rPr>
            </w:pPr>
            <w:r w:rsidRPr="00B4647A">
              <w:rPr>
                <w:rFonts w:ascii="Calibri" w:hAnsi="Calibri" w:cs="Calibri"/>
                <w:color w:val="7030A0"/>
                <w:sz w:val="16"/>
                <w:szCs w:val="16"/>
              </w:rPr>
              <w:t>-</w:t>
            </w:r>
            <w:r w:rsidR="00B4647A" w:rsidRPr="00B4647A">
              <w:rPr>
                <w:rFonts w:ascii="Calibri" w:hAnsi="Calibri" w:cs="Calibri"/>
                <w:color w:val="7030A0"/>
                <w:sz w:val="16"/>
                <w:szCs w:val="16"/>
              </w:rPr>
              <w:t>0.0000631</w:t>
            </w:r>
            <w:r w:rsidRPr="00B4647A">
              <w:rPr>
                <w:rFonts w:ascii="Calibri" w:hAnsi="Calibri" w:cs="Calibri"/>
                <w:color w:val="7030A0"/>
                <w:sz w:val="16"/>
                <w:szCs w:val="16"/>
              </w:rPr>
              <w:t>*</w:t>
            </w:r>
          </w:p>
        </w:tc>
      </w:tr>
      <w:tr w:rsidR="004B0FC8" w14:paraId="1DE4F688" w14:textId="77777777" w:rsidTr="00C80A33">
        <w:trPr>
          <w:trHeight w:val="204"/>
        </w:trPr>
        <w:tc>
          <w:tcPr>
            <w:tcW w:w="0" w:type="auto"/>
            <w:shd w:val="clear" w:color="auto" w:fill="auto"/>
            <w:tcMar>
              <w:top w:w="15" w:type="dxa"/>
              <w:left w:w="15" w:type="dxa"/>
              <w:bottom w:w="0" w:type="dxa"/>
              <w:right w:w="15" w:type="dxa"/>
            </w:tcMar>
          </w:tcPr>
          <w:p w14:paraId="33338F48" w14:textId="77777777" w:rsidR="004C50D1" w:rsidRPr="005309E2" w:rsidRDefault="004C50D1" w:rsidP="004C50D1">
            <w:pPr>
              <w:rPr>
                <w:sz w:val="16"/>
                <w:szCs w:val="16"/>
              </w:rPr>
            </w:pPr>
          </w:p>
        </w:tc>
        <w:tc>
          <w:tcPr>
            <w:tcW w:w="0" w:type="auto"/>
            <w:shd w:val="clear" w:color="auto" w:fill="auto"/>
            <w:noWrap/>
            <w:tcMar>
              <w:top w:w="15" w:type="dxa"/>
              <w:left w:w="15" w:type="dxa"/>
              <w:bottom w:w="0" w:type="dxa"/>
              <w:right w:w="15" w:type="dxa"/>
            </w:tcMar>
          </w:tcPr>
          <w:p w14:paraId="5C0C96B2" w14:textId="77777777" w:rsidR="004C50D1" w:rsidRPr="005309E2" w:rsidRDefault="004C50D1" w:rsidP="004C50D1">
            <w:pPr>
              <w:jc w:val="center"/>
              <w:rPr>
                <w:sz w:val="16"/>
                <w:szCs w:val="16"/>
              </w:rPr>
            </w:pPr>
          </w:p>
        </w:tc>
        <w:tc>
          <w:tcPr>
            <w:tcW w:w="0" w:type="auto"/>
            <w:shd w:val="clear" w:color="auto" w:fill="auto"/>
            <w:noWrap/>
            <w:tcMar>
              <w:top w:w="15" w:type="dxa"/>
              <w:left w:w="15" w:type="dxa"/>
              <w:bottom w:w="0" w:type="dxa"/>
              <w:right w:w="15" w:type="dxa"/>
            </w:tcMar>
          </w:tcPr>
          <w:p w14:paraId="69FE06D3" w14:textId="77777777" w:rsidR="004C50D1" w:rsidRPr="005309E2" w:rsidRDefault="004C50D1" w:rsidP="004C50D1">
            <w:pPr>
              <w:jc w:val="center"/>
              <w:rPr>
                <w:sz w:val="16"/>
                <w:szCs w:val="16"/>
              </w:rPr>
            </w:pPr>
          </w:p>
        </w:tc>
        <w:tc>
          <w:tcPr>
            <w:tcW w:w="0" w:type="auto"/>
            <w:shd w:val="clear" w:color="auto" w:fill="auto"/>
            <w:noWrap/>
            <w:tcMar>
              <w:top w:w="15" w:type="dxa"/>
              <w:left w:w="15" w:type="dxa"/>
              <w:bottom w:w="0" w:type="dxa"/>
              <w:right w:w="15" w:type="dxa"/>
            </w:tcMar>
          </w:tcPr>
          <w:p w14:paraId="5158B686" w14:textId="77777777" w:rsidR="004C50D1" w:rsidRPr="005309E2" w:rsidRDefault="004C50D1" w:rsidP="004C50D1">
            <w:pPr>
              <w:jc w:val="center"/>
              <w:rPr>
                <w:sz w:val="16"/>
                <w:szCs w:val="16"/>
              </w:rPr>
            </w:pPr>
          </w:p>
        </w:tc>
        <w:tc>
          <w:tcPr>
            <w:tcW w:w="0" w:type="auto"/>
            <w:shd w:val="clear" w:color="auto" w:fill="auto"/>
            <w:noWrap/>
            <w:tcMar>
              <w:top w:w="15" w:type="dxa"/>
              <w:left w:w="15" w:type="dxa"/>
              <w:bottom w:w="0" w:type="dxa"/>
              <w:right w:w="15" w:type="dxa"/>
            </w:tcMar>
          </w:tcPr>
          <w:p w14:paraId="535F25C5" w14:textId="77777777" w:rsidR="004C50D1" w:rsidRPr="005309E2" w:rsidRDefault="004C50D1" w:rsidP="004C50D1">
            <w:pPr>
              <w:jc w:val="center"/>
              <w:rPr>
                <w:sz w:val="16"/>
                <w:szCs w:val="16"/>
              </w:rPr>
            </w:pPr>
          </w:p>
        </w:tc>
        <w:tc>
          <w:tcPr>
            <w:tcW w:w="0" w:type="auto"/>
            <w:vAlign w:val="bottom"/>
          </w:tcPr>
          <w:p w14:paraId="0438D069" w14:textId="77777777" w:rsidR="004C50D1" w:rsidRPr="005309E2" w:rsidRDefault="003C7DCC" w:rsidP="004C50D1">
            <w:pPr>
              <w:jc w:val="center"/>
              <w:rPr>
                <w:sz w:val="16"/>
                <w:szCs w:val="16"/>
              </w:rPr>
            </w:pPr>
            <w:r w:rsidRPr="005309E2">
              <w:rPr>
                <w:rFonts w:ascii="Calibri" w:hAnsi="Calibri" w:cs="Calibri"/>
                <w:color w:val="000000"/>
                <w:sz w:val="16"/>
                <w:szCs w:val="16"/>
              </w:rPr>
              <w:t>(0.0000)</w:t>
            </w:r>
          </w:p>
        </w:tc>
        <w:tc>
          <w:tcPr>
            <w:tcW w:w="0" w:type="auto"/>
            <w:vAlign w:val="bottom"/>
          </w:tcPr>
          <w:p w14:paraId="129FF775" w14:textId="77777777" w:rsidR="004C50D1" w:rsidRPr="005309E2" w:rsidRDefault="003C7DCC" w:rsidP="004C50D1">
            <w:pPr>
              <w:jc w:val="center"/>
              <w:rPr>
                <w:sz w:val="16"/>
                <w:szCs w:val="16"/>
              </w:rPr>
            </w:pPr>
            <w:r w:rsidRPr="005309E2">
              <w:rPr>
                <w:rFonts w:ascii="Calibri" w:hAnsi="Calibri" w:cs="Calibri"/>
                <w:color w:val="000000"/>
                <w:sz w:val="16"/>
                <w:szCs w:val="16"/>
              </w:rPr>
              <w:t>(0.0000)</w:t>
            </w:r>
          </w:p>
        </w:tc>
      </w:tr>
      <w:tr w:rsidR="004B0FC8" w14:paraId="6A8A97C4" w14:textId="77777777" w:rsidTr="00C80A33">
        <w:trPr>
          <w:trHeight w:val="204"/>
        </w:trPr>
        <w:tc>
          <w:tcPr>
            <w:tcW w:w="0" w:type="auto"/>
            <w:shd w:val="clear" w:color="auto" w:fill="auto"/>
            <w:noWrap/>
            <w:tcMar>
              <w:top w:w="15" w:type="dxa"/>
              <w:left w:w="15" w:type="dxa"/>
              <w:bottom w:w="0" w:type="dxa"/>
              <w:right w:w="15" w:type="dxa"/>
            </w:tcMar>
          </w:tcPr>
          <w:p w14:paraId="73D28DA1" w14:textId="77777777" w:rsidR="004C50D1" w:rsidRPr="005309E2" w:rsidRDefault="003C7DCC" w:rsidP="004C50D1">
            <w:pPr>
              <w:rPr>
                <w:sz w:val="16"/>
                <w:szCs w:val="16"/>
              </w:rPr>
            </w:pPr>
            <w:r w:rsidRPr="005309E2">
              <w:rPr>
                <w:sz w:val="16"/>
                <w:szCs w:val="16"/>
              </w:rPr>
              <w:t>Log Total Assets</w:t>
            </w:r>
          </w:p>
        </w:tc>
        <w:tc>
          <w:tcPr>
            <w:tcW w:w="0" w:type="auto"/>
            <w:shd w:val="clear" w:color="auto" w:fill="auto"/>
            <w:noWrap/>
            <w:tcMar>
              <w:top w:w="15" w:type="dxa"/>
              <w:left w:w="15" w:type="dxa"/>
              <w:bottom w:w="0" w:type="dxa"/>
              <w:right w:w="15" w:type="dxa"/>
            </w:tcMar>
          </w:tcPr>
          <w:p w14:paraId="6F904B9A" w14:textId="77777777" w:rsidR="004C50D1" w:rsidRPr="005309E2" w:rsidRDefault="003C7DCC" w:rsidP="004C50D1">
            <w:pPr>
              <w:jc w:val="center"/>
              <w:rPr>
                <w:sz w:val="16"/>
                <w:szCs w:val="16"/>
              </w:rPr>
            </w:pPr>
            <w:r w:rsidRPr="005309E2">
              <w:rPr>
                <w:sz w:val="16"/>
                <w:szCs w:val="16"/>
              </w:rPr>
              <w:t>-0.0611***</w:t>
            </w:r>
          </w:p>
        </w:tc>
        <w:tc>
          <w:tcPr>
            <w:tcW w:w="0" w:type="auto"/>
            <w:shd w:val="clear" w:color="auto" w:fill="auto"/>
            <w:noWrap/>
            <w:tcMar>
              <w:top w:w="15" w:type="dxa"/>
              <w:left w:w="15" w:type="dxa"/>
              <w:bottom w:w="0" w:type="dxa"/>
              <w:right w:w="15" w:type="dxa"/>
            </w:tcMar>
          </w:tcPr>
          <w:p w14:paraId="0DB1455D" w14:textId="77777777" w:rsidR="004C50D1" w:rsidRPr="005309E2" w:rsidRDefault="003C7DCC" w:rsidP="004C50D1">
            <w:pPr>
              <w:jc w:val="center"/>
              <w:rPr>
                <w:sz w:val="16"/>
                <w:szCs w:val="16"/>
              </w:rPr>
            </w:pPr>
            <w:r w:rsidRPr="005309E2">
              <w:rPr>
                <w:sz w:val="16"/>
                <w:szCs w:val="16"/>
              </w:rPr>
              <w:t>-0.116***</w:t>
            </w:r>
          </w:p>
        </w:tc>
        <w:tc>
          <w:tcPr>
            <w:tcW w:w="0" w:type="auto"/>
            <w:shd w:val="clear" w:color="auto" w:fill="auto"/>
            <w:noWrap/>
            <w:tcMar>
              <w:top w:w="15" w:type="dxa"/>
              <w:left w:w="15" w:type="dxa"/>
              <w:bottom w:w="0" w:type="dxa"/>
              <w:right w:w="15" w:type="dxa"/>
            </w:tcMar>
          </w:tcPr>
          <w:p w14:paraId="64BEC258" w14:textId="77777777" w:rsidR="004C50D1" w:rsidRPr="005309E2" w:rsidRDefault="003C7DCC" w:rsidP="004C50D1">
            <w:pPr>
              <w:jc w:val="center"/>
              <w:rPr>
                <w:sz w:val="16"/>
                <w:szCs w:val="16"/>
              </w:rPr>
            </w:pPr>
            <w:r w:rsidRPr="005309E2">
              <w:rPr>
                <w:sz w:val="16"/>
                <w:szCs w:val="16"/>
              </w:rPr>
              <w:t>-0.00545</w:t>
            </w:r>
          </w:p>
        </w:tc>
        <w:tc>
          <w:tcPr>
            <w:tcW w:w="0" w:type="auto"/>
            <w:shd w:val="clear" w:color="auto" w:fill="auto"/>
            <w:noWrap/>
            <w:tcMar>
              <w:top w:w="15" w:type="dxa"/>
              <w:left w:w="15" w:type="dxa"/>
              <w:bottom w:w="0" w:type="dxa"/>
              <w:right w:w="15" w:type="dxa"/>
            </w:tcMar>
          </w:tcPr>
          <w:p w14:paraId="0532A7B4" w14:textId="77777777" w:rsidR="004C50D1" w:rsidRPr="005309E2" w:rsidRDefault="003C7DCC" w:rsidP="004C50D1">
            <w:pPr>
              <w:jc w:val="center"/>
              <w:rPr>
                <w:sz w:val="16"/>
                <w:szCs w:val="16"/>
              </w:rPr>
            </w:pPr>
            <w:r w:rsidRPr="005309E2">
              <w:rPr>
                <w:sz w:val="16"/>
                <w:szCs w:val="16"/>
              </w:rPr>
              <w:t>-0.0391***</w:t>
            </w:r>
          </w:p>
        </w:tc>
        <w:tc>
          <w:tcPr>
            <w:tcW w:w="0" w:type="auto"/>
            <w:vAlign w:val="bottom"/>
          </w:tcPr>
          <w:p w14:paraId="03584FEE" w14:textId="77777777" w:rsidR="004C50D1" w:rsidRPr="005309E2" w:rsidRDefault="003C7DCC" w:rsidP="004C50D1">
            <w:pPr>
              <w:jc w:val="center"/>
              <w:rPr>
                <w:sz w:val="16"/>
                <w:szCs w:val="16"/>
              </w:rPr>
            </w:pPr>
            <w:r w:rsidRPr="005309E2">
              <w:rPr>
                <w:rFonts w:ascii="Calibri" w:hAnsi="Calibri" w:cs="Calibri"/>
                <w:color w:val="000000"/>
                <w:sz w:val="16"/>
                <w:szCs w:val="16"/>
              </w:rPr>
              <w:t>-0.03716***</w:t>
            </w:r>
          </w:p>
        </w:tc>
        <w:tc>
          <w:tcPr>
            <w:tcW w:w="0" w:type="auto"/>
            <w:vAlign w:val="bottom"/>
          </w:tcPr>
          <w:p w14:paraId="6DFEFF07" w14:textId="77777777" w:rsidR="004C50D1" w:rsidRPr="005309E2" w:rsidRDefault="003C7DCC" w:rsidP="004C50D1">
            <w:pPr>
              <w:jc w:val="center"/>
              <w:rPr>
                <w:sz w:val="16"/>
                <w:szCs w:val="16"/>
              </w:rPr>
            </w:pPr>
            <w:r w:rsidRPr="005309E2">
              <w:rPr>
                <w:rFonts w:ascii="Calibri" w:hAnsi="Calibri" w:cs="Calibri"/>
                <w:color w:val="000000"/>
                <w:sz w:val="16"/>
                <w:szCs w:val="16"/>
              </w:rPr>
              <w:t>-0.0883***</w:t>
            </w:r>
          </w:p>
        </w:tc>
      </w:tr>
      <w:tr w:rsidR="004B0FC8" w14:paraId="04E3E12B" w14:textId="77777777" w:rsidTr="00C80A33">
        <w:trPr>
          <w:trHeight w:val="204"/>
        </w:trPr>
        <w:tc>
          <w:tcPr>
            <w:tcW w:w="0" w:type="auto"/>
            <w:shd w:val="clear" w:color="auto" w:fill="auto"/>
            <w:noWrap/>
            <w:tcMar>
              <w:top w:w="15" w:type="dxa"/>
              <w:left w:w="15" w:type="dxa"/>
              <w:bottom w:w="0" w:type="dxa"/>
              <w:right w:w="15" w:type="dxa"/>
            </w:tcMar>
          </w:tcPr>
          <w:p w14:paraId="61ED2D84" w14:textId="77777777" w:rsidR="004C50D1" w:rsidRPr="005309E2" w:rsidRDefault="003C7DCC" w:rsidP="004C50D1">
            <w:pPr>
              <w:rPr>
                <w:sz w:val="16"/>
                <w:szCs w:val="16"/>
              </w:rPr>
            </w:pPr>
            <w:r w:rsidRPr="005309E2">
              <w:rPr>
                <w:sz w:val="16"/>
                <w:szCs w:val="16"/>
              </w:rPr>
              <w:t xml:space="preserve"> </w:t>
            </w:r>
          </w:p>
        </w:tc>
        <w:tc>
          <w:tcPr>
            <w:tcW w:w="0" w:type="auto"/>
            <w:shd w:val="clear" w:color="auto" w:fill="auto"/>
            <w:noWrap/>
            <w:tcMar>
              <w:top w:w="15" w:type="dxa"/>
              <w:left w:w="15" w:type="dxa"/>
              <w:bottom w:w="0" w:type="dxa"/>
              <w:right w:w="15" w:type="dxa"/>
            </w:tcMar>
          </w:tcPr>
          <w:p w14:paraId="62F80FB2" w14:textId="77777777" w:rsidR="004C50D1" w:rsidRPr="005309E2" w:rsidRDefault="003C7DCC" w:rsidP="004C50D1">
            <w:pPr>
              <w:jc w:val="center"/>
              <w:rPr>
                <w:sz w:val="16"/>
                <w:szCs w:val="16"/>
              </w:rPr>
            </w:pPr>
            <w:r w:rsidRPr="005309E2">
              <w:rPr>
                <w:sz w:val="16"/>
                <w:szCs w:val="16"/>
              </w:rPr>
              <w:t>(0.0086)</w:t>
            </w:r>
          </w:p>
        </w:tc>
        <w:tc>
          <w:tcPr>
            <w:tcW w:w="0" w:type="auto"/>
            <w:shd w:val="clear" w:color="auto" w:fill="auto"/>
            <w:noWrap/>
            <w:tcMar>
              <w:top w:w="15" w:type="dxa"/>
              <w:left w:w="15" w:type="dxa"/>
              <w:bottom w:w="0" w:type="dxa"/>
              <w:right w:w="15" w:type="dxa"/>
            </w:tcMar>
          </w:tcPr>
          <w:p w14:paraId="617F0B56" w14:textId="77777777" w:rsidR="004C50D1" w:rsidRPr="005309E2" w:rsidRDefault="003C7DCC" w:rsidP="004C50D1">
            <w:pPr>
              <w:jc w:val="center"/>
              <w:rPr>
                <w:sz w:val="16"/>
                <w:szCs w:val="16"/>
              </w:rPr>
            </w:pPr>
            <w:r w:rsidRPr="005309E2">
              <w:rPr>
                <w:sz w:val="16"/>
                <w:szCs w:val="16"/>
              </w:rPr>
              <w:t>(0.0104)</w:t>
            </w:r>
          </w:p>
        </w:tc>
        <w:tc>
          <w:tcPr>
            <w:tcW w:w="0" w:type="auto"/>
            <w:shd w:val="clear" w:color="auto" w:fill="auto"/>
            <w:noWrap/>
            <w:tcMar>
              <w:top w:w="15" w:type="dxa"/>
              <w:left w:w="15" w:type="dxa"/>
              <w:bottom w:w="0" w:type="dxa"/>
              <w:right w:w="15" w:type="dxa"/>
            </w:tcMar>
          </w:tcPr>
          <w:p w14:paraId="61E2BCC1" w14:textId="77777777" w:rsidR="004C50D1" w:rsidRPr="005309E2" w:rsidRDefault="003C7DCC" w:rsidP="004C50D1">
            <w:pPr>
              <w:jc w:val="center"/>
              <w:rPr>
                <w:sz w:val="16"/>
                <w:szCs w:val="16"/>
              </w:rPr>
            </w:pPr>
            <w:r w:rsidRPr="005309E2">
              <w:rPr>
                <w:sz w:val="16"/>
                <w:szCs w:val="16"/>
              </w:rPr>
              <w:t>(0.0109)</w:t>
            </w:r>
          </w:p>
        </w:tc>
        <w:tc>
          <w:tcPr>
            <w:tcW w:w="0" w:type="auto"/>
            <w:shd w:val="clear" w:color="auto" w:fill="auto"/>
            <w:noWrap/>
            <w:tcMar>
              <w:top w:w="15" w:type="dxa"/>
              <w:left w:w="15" w:type="dxa"/>
              <w:bottom w:w="0" w:type="dxa"/>
              <w:right w:w="15" w:type="dxa"/>
            </w:tcMar>
          </w:tcPr>
          <w:p w14:paraId="52702223" w14:textId="77777777" w:rsidR="004C50D1" w:rsidRPr="005309E2" w:rsidRDefault="003C7DCC" w:rsidP="004C50D1">
            <w:pPr>
              <w:jc w:val="center"/>
              <w:rPr>
                <w:sz w:val="16"/>
                <w:szCs w:val="16"/>
              </w:rPr>
            </w:pPr>
            <w:r w:rsidRPr="005309E2">
              <w:rPr>
                <w:sz w:val="16"/>
                <w:szCs w:val="16"/>
              </w:rPr>
              <w:t>(0.0129)</w:t>
            </w:r>
          </w:p>
        </w:tc>
        <w:tc>
          <w:tcPr>
            <w:tcW w:w="0" w:type="auto"/>
            <w:vAlign w:val="bottom"/>
          </w:tcPr>
          <w:p w14:paraId="32DA7361" w14:textId="77777777" w:rsidR="004C50D1" w:rsidRPr="005309E2" w:rsidRDefault="003C7DCC" w:rsidP="004C50D1">
            <w:pPr>
              <w:jc w:val="center"/>
              <w:rPr>
                <w:sz w:val="16"/>
                <w:szCs w:val="16"/>
              </w:rPr>
            </w:pPr>
            <w:r w:rsidRPr="005309E2">
              <w:rPr>
                <w:rFonts w:ascii="Calibri" w:hAnsi="Calibri" w:cs="Calibri"/>
                <w:color w:val="000000"/>
                <w:sz w:val="16"/>
                <w:szCs w:val="16"/>
              </w:rPr>
              <w:t>(0.0036)</w:t>
            </w:r>
          </w:p>
        </w:tc>
        <w:tc>
          <w:tcPr>
            <w:tcW w:w="0" w:type="auto"/>
            <w:vAlign w:val="bottom"/>
          </w:tcPr>
          <w:p w14:paraId="018921D7" w14:textId="77777777" w:rsidR="004C50D1" w:rsidRPr="005309E2" w:rsidRDefault="003C7DCC" w:rsidP="004C50D1">
            <w:pPr>
              <w:jc w:val="center"/>
              <w:rPr>
                <w:sz w:val="16"/>
                <w:szCs w:val="16"/>
              </w:rPr>
            </w:pPr>
            <w:r w:rsidRPr="005309E2">
              <w:rPr>
                <w:rFonts w:ascii="Calibri" w:hAnsi="Calibri" w:cs="Calibri"/>
                <w:color w:val="000000"/>
                <w:sz w:val="16"/>
                <w:szCs w:val="16"/>
              </w:rPr>
              <w:t>(0.0044)</w:t>
            </w:r>
          </w:p>
        </w:tc>
      </w:tr>
      <w:tr w:rsidR="004B0FC8" w14:paraId="7380CEB9" w14:textId="77777777" w:rsidTr="00C80A33">
        <w:trPr>
          <w:trHeight w:val="204"/>
        </w:trPr>
        <w:tc>
          <w:tcPr>
            <w:tcW w:w="0" w:type="auto"/>
            <w:shd w:val="clear" w:color="auto" w:fill="auto"/>
            <w:noWrap/>
            <w:tcMar>
              <w:top w:w="15" w:type="dxa"/>
              <w:left w:w="15" w:type="dxa"/>
              <w:bottom w:w="0" w:type="dxa"/>
              <w:right w:w="15" w:type="dxa"/>
            </w:tcMar>
          </w:tcPr>
          <w:p w14:paraId="3541DA9B" w14:textId="77777777" w:rsidR="004C50D1" w:rsidRPr="005309E2" w:rsidRDefault="003C7DCC" w:rsidP="004C50D1">
            <w:pPr>
              <w:rPr>
                <w:sz w:val="16"/>
                <w:szCs w:val="16"/>
              </w:rPr>
            </w:pPr>
            <w:r w:rsidRPr="005309E2">
              <w:rPr>
                <w:sz w:val="16"/>
                <w:szCs w:val="16"/>
              </w:rPr>
              <w:t>Leverage</w:t>
            </w:r>
          </w:p>
        </w:tc>
        <w:tc>
          <w:tcPr>
            <w:tcW w:w="0" w:type="auto"/>
            <w:shd w:val="clear" w:color="auto" w:fill="auto"/>
            <w:noWrap/>
            <w:tcMar>
              <w:top w:w="15" w:type="dxa"/>
              <w:left w:w="15" w:type="dxa"/>
              <w:bottom w:w="0" w:type="dxa"/>
              <w:right w:w="15" w:type="dxa"/>
            </w:tcMar>
          </w:tcPr>
          <w:p w14:paraId="3A6C432F" w14:textId="77777777" w:rsidR="004C50D1" w:rsidRPr="005309E2" w:rsidRDefault="003C7DCC" w:rsidP="004C50D1">
            <w:pPr>
              <w:jc w:val="center"/>
              <w:rPr>
                <w:sz w:val="16"/>
                <w:szCs w:val="16"/>
              </w:rPr>
            </w:pPr>
            <w:r w:rsidRPr="005309E2">
              <w:rPr>
                <w:sz w:val="16"/>
                <w:szCs w:val="16"/>
              </w:rPr>
              <w:t>0.0484</w:t>
            </w:r>
          </w:p>
        </w:tc>
        <w:tc>
          <w:tcPr>
            <w:tcW w:w="0" w:type="auto"/>
            <w:shd w:val="clear" w:color="auto" w:fill="auto"/>
            <w:noWrap/>
            <w:tcMar>
              <w:top w:w="15" w:type="dxa"/>
              <w:left w:w="15" w:type="dxa"/>
              <w:bottom w:w="0" w:type="dxa"/>
              <w:right w:w="15" w:type="dxa"/>
            </w:tcMar>
          </w:tcPr>
          <w:p w14:paraId="665A3894" w14:textId="77777777" w:rsidR="004C50D1" w:rsidRPr="005309E2" w:rsidRDefault="003C7DCC" w:rsidP="004C50D1">
            <w:pPr>
              <w:jc w:val="center"/>
              <w:rPr>
                <w:sz w:val="16"/>
                <w:szCs w:val="16"/>
              </w:rPr>
            </w:pPr>
            <w:r w:rsidRPr="005309E2">
              <w:rPr>
                <w:sz w:val="16"/>
                <w:szCs w:val="16"/>
              </w:rPr>
              <w:t>0.0374</w:t>
            </w:r>
          </w:p>
        </w:tc>
        <w:tc>
          <w:tcPr>
            <w:tcW w:w="0" w:type="auto"/>
            <w:shd w:val="clear" w:color="auto" w:fill="auto"/>
            <w:noWrap/>
            <w:tcMar>
              <w:top w:w="15" w:type="dxa"/>
              <w:left w:w="15" w:type="dxa"/>
              <w:bottom w:w="0" w:type="dxa"/>
              <w:right w:w="15" w:type="dxa"/>
            </w:tcMar>
          </w:tcPr>
          <w:p w14:paraId="2E396779" w14:textId="77777777" w:rsidR="004C50D1" w:rsidRPr="005309E2" w:rsidRDefault="003C7DCC" w:rsidP="004C50D1">
            <w:pPr>
              <w:jc w:val="center"/>
              <w:rPr>
                <w:sz w:val="16"/>
                <w:szCs w:val="16"/>
              </w:rPr>
            </w:pPr>
            <w:r w:rsidRPr="005309E2">
              <w:rPr>
                <w:sz w:val="16"/>
                <w:szCs w:val="16"/>
              </w:rPr>
              <w:t>0.00884</w:t>
            </w:r>
          </w:p>
        </w:tc>
        <w:tc>
          <w:tcPr>
            <w:tcW w:w="0" w:type="auto"/>
            <w:shd w:val="clear" w:color="auto" w:fill="auto"/>
            <w:noWrap/>
            <w:tcMar>
              <w:top w:w="15" w:type="dxa"/>
              <w:left w:w="15" w:type="dxa"/>
              <w:bottom w:w="0" w:type="dxa"/>
              <w:right w:w="15" w:type="dxa"/>
            </w:tcMar>
          </w:tcPr>
          <w:p w14:paraId="6B436166" w14:textId="77777777" w:rsidR="004C50D1" w:rsidRPr="005309E2" w:rsidRDefault="003C7DCC" w:rsidP="004C50D1">
            <w:pPr>
              <w:jc w:val="center"/>
              <w:rPr>
                <w:sz w:val="16"/>
                <w:szCs w:val="16"/>
              </w:rPr>
            </w:pPr>
            <w:r w:rsidRPr="005309E2">
              <w:rPr>
                <w:sz w:val="16"/>
                <w:szCs w:val="16"/>
              </w:rPr>
              <w:t>0.0729</w:t>
            </w:r>
          </w:p>
        </w:tc>
        <w:tc>
          <w:tcPr>
            <w:tcW w:w="0" w:type="auto"/>
            <w:vAlign w:val="bottom"/>
          </w:tcPr>
          <w:p w14:paraId="12FC7B19" w14:textId="77777777" w:rsidR="004C50D1" w:rsidRPr="005309E2" w:rsidRDefault="003C7DCC" w:rsidP="004C50D1">
            <w:pPr>
              <w:jc w:val="center"/>
              <w:rPr>
                <w:sz w:val="16"/>
                <w:szCs w:val="16"/>
              </w:rPr>
            </w:pPr>
            <w:r w:rsidRPr="005309E2">
              <w:rPr>
                <w:rFonts w:ascii="Calibri" w:hAnsi="Calibri" w:cs="Calibri"/>
                <w:color w:val="000000"/>
                <w:sz w:val="16"/>
                <w:szCs w:val="16"/>
              </w:rPr>
              <w:t>0.08512***</w:t>
            </w:r>
          </w:p>
        </w:tc>
        <w:tc>
          <w:tcPr>
            <w:tcW w:w="0" w:type="auto"/>
            <w:vAlign w:val="bottom"/>
          </w:tcPr>
          <w:p w14:paraId="7B0B1711" w14:textId="77777777" w:rsidR="004C50D1" w:rsidRPr="005309E2" w:rsidRDefault="003C7DCC" w:rsidP="004C50D1">
            <w:pPr>
              <w:jc w:val="center"/>
              <w:rPr>
                <w:sz w:val="16"/>
                <w:szCs w:val="16"/>
              </w:rPr>
            </w:pPr>
            <w:r w:rsidRPr="005309E2">
              <w:rPr>
                <w:rFonts w:ascii="Calibri" w:hAnsi="Calibri" w:cs="Calibri"/>
                <w:color w:val="000000"/>
                <w:sz w:val="16"/>
                <w:szCs w:val="16"/>
              </w:rPr>
              <w:t>0.113***</w:t>
            </w:r>
          </w:p>
        </w:tc>
      </w:tr>
      <w:tr w:rsidR="004B0FC8" w14:paraId="30AE699D" w14:textId="77777777" w:rsidTr="00C80A33">
        <w:trPr>
          <w:trHeight w:val="204"/>
        </w:trPr>
        <w:tc>
          <w:tcPr>
            <w:tcW w:w="0" w:type="auto"/>
            <w:shd w:val="clear" w:color="auto" w:fill="auto"/>
            <w:noWrap/>
            <w:tcMar>
              <w:top w:w="15" w:type="dxa"/>
              <w:left w:w="15" w:type="dxa"/>
              <w:bottom w:w="0" w:type="dxa"/>
              <w:right w:w="15" w:type="dxa"/>
            </w:tcMar>
          </w:tcPr>
          <w:p w14:paraId="2F87909C" w14:textId="77777777" w:rsidR="004C50D1" w:rsidRPr="005309E2" w:rsidRDefault="003C7DCC" w:rsidP="004C50D1">
            <w:pPr>
              <w:rPr>
                <w:sz w:val="16"/>
                <w:szCs w:val="16"/>
              </w:rPr>
            </w:pPr>
            <w:r w:rsidRPr="005309E2">
              <w:rPr>
                <w:sz w:val="16"/>
                <w:szCs w:val="16"/>
              </w:rPr>
              <w:t xml:space="preserve"> </w:t>
            </w:r>
          </w:p>
        </w:tc>
        <w:tc>
          <w:tcPr>
            <w:tcW w:w="0" w:type="auto"/>
            <w:shd w:val="clear" w:color="auto" w:fill="auto"/>
            <w:noWrap/>
            <w:tcMar>
              <w:top w:w="15" w:type="dxa"/>
              <w:left w:w="15" w:type="dxa"/>
              <w:bottom w:w="0" w:type="dxa"/>
              <w:right w:w="15" w:type="dxa"/>
            </w:tcMar>
          </w:tcPr>
          <w:p w14:paraId="7EC37ED2" w14:textId="77777777" w:rsidR="004C50D1" w:rsidRPr="005309E2" w:rsidRDefault="003C7DCC" w:rsidP="004C50D1">
            <w:pPr>
              <w:jc w:val="center"/>
              <w:rPr>
                <w:sz w:val="16"/>
                <w:szCs w:val="16"/>
              </w:rPr>
            </w:pPr>
            <w:r w:rsidRPr="005309E2">
              <w:rPr>
                <w:sz w:val="16"/>
                <w:szCs w:val="16"/>
              </w:rPr>
              <w:t>(0.0345)</w:t>
            </w:r>
          </w:p>
        </w:tc>
        <w:tc>
          <w:tcPr>
            <w:tcW w:w="0" w:type="auto"/>
            <w:shd w:val="clear" w:color="auto" w:fill="auto"/>
            <w:noWrap/>
            <w:tcMar>
              <w:top w:w="15" w:type="dxa"/>
              <w:left w:w="15" w:type="dxa"/>
              <w:bottom w:w="0" w:type="dxa"/>
              <w:right w:w="15" w:type="dxa"/>
            </w:tcMar>
          </w:tcPr>
          <w:p w14:paraId="2CE52970" w14:textId="77777777" w:rsidR="004C50D1" w:rsidRPr="005309E2" w:rsidRDefault="003C7DCC" w:rsidP="004C50D1">
            <w:pPr>
              <w:jc w:val="center"/>
              <w:rPr>
                <w:sz w:val="16"/>
                <w:szCs w:val="16"/>
              </w:rPr>
            </w:pPr>
            <w:r w:rsidRPr="005309E2">
              <w:rPr>
                <w:sz w:val="16"/>
                <w:szCs w:val="16"/>
              </w:rPr>
              <w:t>(0.0417)</w:t>
            </w:r>
          </w:p>
        </w:tc>
        <w:tc>
          <w:tcPr>
            <w:tcW w:w="0" w:type="auto"/>
            <w:shd w:val="clear" w:color="auto" w:fill="auto"/>
            <w:noWrap/>
            <w:tcMar>
              <w:top w:w="15" w:type="dxa"/>
              <w:left w:w="15" w:type="dxa"/>
              <w:bottom w:w="0" w:type="dxa"/>
              <w:right w:w="15" w:type="dxa"/>
            </w:tcMar>
          </w:tcPr>
          <w:p w14:paraId="6E737DEF" w14:textId="77777777" w:rsidR="004C50D1" w:rsidRPr="005309E2" w:rsidRDefault="003C7DCC" w:rsidP="004C50D1">
            <w:pPr>
              <w:jc w:val="center"/>
              <w:rPr>
                <w:sz w:val="16"/>
                <w:szCs w:val="16"/>
              </w:rPr>
            </w:pPr>
            <w:r w:rsidRPr="005309E2">
              <w:rPr>
                <w:sz w:val="16"/>
                <w:szCs w:val="16"/>
              </w:rPr>
              <w:t>(0.0458)</w:t>
            </w:r>
          </w:p>
        </w:tc>
        <w:tc>
          <w:tcPr>
            <w:tcW w:w="0" w:type="auto"/>
            <w:shd w:val="clear" w:color="auto" w:fill="auto"/>
            <w:noWrap/>
            <w:tcMar>
              <w:top w:w="15" w:type="dxa"/>
              <w:left w:w="15" w:type="dxa"/>
              <w:bottom w:w="0" w:type="dxa"/>
              <w:right w:w="15" w:type="dxa"/>
            </w:tcMar>
          </w:tcPr>
          <w:p w14:paraId="5FB32844" w14:textId="77777777" w:rsidR="004C50D1" w:rsidRPr="005309E2" w:rsidRDefault="003C7DCC" w:rsidP="004C50D1">
            <w:pPr>
              <w:jc w:val="center"/>
              <w:rPr>
                <w:sz w:val="16"/>
                <w:szCs w:val="16"/>
              </w:rPr>
            </w:pPr>
            <w:r w:rsidRPr="005309E2">
              <w:rPr>
                <w:sz w:val="16"/>
                <w:szCs w:val="16"/>
              </w:rPr>
              <w:t>(0.0541)</w:t>
            </w:r>
          </w:p>
        </w:tc>
        <w:tc>
          <w:tcPr>
            <w:tcW w:w="0" w:type="auto"/>
            <w:vAlign w:val="bottom"/>
          </w:tcPr>
          <w:p w14:paraId="771CAF03" w14:textId="77777777" w:rsidR="004C50D1" w:rsidRPr="005309E2" w:rsidRDefault="003C7DCC" w:rsidP="004C50D1">
            <w:pPr>
              <w:jc w:val="center"/>
              <w:rPr>
                <w:sz w:val="16"/>
                <w:szCs w:val="16"/>
              </w:rPr>
            </w:pPr>
            <w:r w:rsidRPr="005309E2">
              <w:rPr>
                <w:rFonts w:ascii="Calibri" w:hAnsi="Calibri" w:cs="Calibri"/>
                <w:color w:val="000000"/>
                <w:sz w:val="16"/>
                <w:szCs w:val="16"/>
              </w:rPr>
              <w:t>(0.0154)</w:t>
            </w:r>
          </w:p>
        </w:tc>
        <w:tc>
          <w:tcPr>
            <w:tcW w:w="0" w:type="auto"/>
            <w:vAlign w:val="bottom"/>
          </w:tcPr>
          <w:p w14:paraId="2272FF07" w14:textId="77777777" w:rsidR="004C50D1" w:rsidRPr="005309E2" w:rsidRDefault="003C7DCC" w:rsidP="004C50D1">
            <w:pPr>
              <w:jc w:val="center"/>
              <w:rPr>
                <w:sz w:val="16"/>
                <w:szCs w:val="16"/>
              </w:rPr>
            </w:pPr>
            <w:r w:rsidRPr="005309E2">
              <w:rPr>
                <w:rFonts w:ascii="Calibri" w:hAnsi="Calibri" w:cs="Calibri"/>
                <w:color w:val="000000"/>
                <w:sz w:val="16"/>
                <w:szCs w:val="16"/>
              </w:rPr>
              <w:t>(0.0187)</w:t>
            </w:r>
          </w:p>
        </w:tc>
      </w:tr>
      <w:tr w:rsidR="004B0FC8" w14:paraId="55603D36" w14:textId="77777777" w:rsidTr="00C80A33">
        <w:trPr>
          <w:trHeight w:val="204"/>
        </w:trPr>
        <w:tc>
          <w:tcPr>
            <w:tcW w:w="0" w:type="auto"/>
            <w:shd w:val="clear" w:color="auto" w:fill="auto"/>
            <w:noWrap/>
            <w:tcMar>
              <w:top w:w="15" w:type="dxa"/>
              <w:left w:w="15" w:type="dxa"/>
              <w:bottom w:w="0" w:type="dxa"/>
              <w:right w:w="15" w:type="dxa"/>
            </w:tcMar>
          </w:tcPr>
          <w:p w14:paraId="2E167D1C" w14:textId="77777777" w:rsidR="004C50D1" w:rsidRPr="005309E2" w:rsidRDefault="003C7DCC" w:rsidP="004C50D1">
            <w:pPr>
              <w:rPr>
                <w:sz w:val="16"/>
                <w:szCs w:val="16"/>
              </w:rPr>
            </w:pPr>
            <w:r w:rsidRPr="005309E2">
              <w:rPr>
                <w:sz w:val="16"/>
                <w:szCs w:val="16"/>
              </w:rPr>
              <w:t>Log Firm Age</w:t>
            </w:r>
          </w:p>
        </w:tc>
        <w:tc>
          <w:tcPr>
            <w:tcW w:w="0" w:type="auto"/>
            <w:shd w:val="clear" w:color="auto" w:fill="auto"/>
            <w:noWrap/>
            <w:tcMar>
              <w:top w:w="15" w:type="dxa"/>
              <w:left w:w="15" w:type="dxa"/>
              <w:bottom w:w="0" w:type="dxa"/>
              <w:right w:w="15" w:type="dxa"/>
            </w:tcMar>
          </w:tcPr>
          <w:p w14:paraId="2FCA632E" w14:textId="77777777" w:rsidR="004C50D1" w:rsidRPr="005309E2" w:rsidRDefault="003C7DCC" w:rsidP="004C50D1">
            <w:pPr>
              <w:jc w:val="center"/>
              <w:rPr>
                <w:sz w:val="16"/>
                <w:szCs w:val="16"/>
              </w:rPr>
            </w:pPr>
            <w:r w:rsidRPr="005309E2">
              <w:rPr>
                <w:sz w:val="16"/>
                <w:szCs w:val="16"/>
              </w:rPr>
              <w:t>-0.114***</w:t>
            </w:r>
          </w:p>
        </w:tc>
        <w:tc>
          <w:tcPr>
            <w:tcW w:w="0" w:type="auto"/>
            <w:shd w:val="clear" w:color="auto" w:fill="auto"/>
            <w:noWrap/>
            <w:tcMar>
              <w:top w:w="15" w:type="dxa"/>
              <w:left w:w="15" w:type="dxa"/>
              <w:bottom w:w="0" w:type="dxa"/>
              <w:right w:w="15" w:type="dxa"/>
            </w:tcMar>
          </w:tcPr>
          <w:p w14:paraId="024BA48C" w14:textId="77777777" w:rsidR="004C50D1" w:rsidRPr="005309E2" w:rsidRDefault="003C7DCC" w:rsidP="004C50D1">
            <w:pPr>
              <w:jc w:val="center"/>
              <w:rPr>
                <w:sz w:val="16"/>
                <w:szCs w:val="16"/>
              </w:rPr>
            </w:pPr>
            <w:r w:rsidRPr="005309E2">
              <w:rPr>
                <w:sz w:val="16"/>
                <w:szCs w:val="16"/>
              </w:rPr>
              <w:t>-0.271***</w:t>
            </w:r>
          </w:p>
        </w:tc>
        <w:tc>
          <w:tcPr>
            <w:tcW w:w="0" w:type="auto"/>
            <w:shd w:val="clear" w:color="auto" w:fill="auto"/>
            <w:noWrap/>
            <w:tcMar>
              <w:top w:w="15" w:type="dxa"/>
              <w:left w:w="15" w:type="dxa"/>
              <w:bottom w:w="0" w:type="dxa"/>
              <w:right w:w="15" w:type="dxa"/>
            </w:tcMar>
          </w:tcPr>
          <w:p w14:paraId="2AF43141" w14:textId="77777777" w:rsidR="004C50D1" w:rsidRPr="005309E2" w:rsidRDefault="003C7DCC" w:rsidP="004C50D1">
            <w:pPr>
              <w:jc w:val="center"/>
              <w:rPr>
                <w:sz w:val="16"/>
                <w:szCs w:val="16"/>
              </w:rPr>
            </w:pPr>
            <w:r w:rsidRPr="005309E2">
              <w:rPr>
                <w:sz w:val="16"/>
                <w:szCs w:val="16"/>
              </w:rPr>
              <w:t>-0.214***</w:t>
            </w:r>
          </w:p>
        </w:tc>
        <w:tc>
          <w:tcPr>
            <w:tcW w:w="0" w:type="auto"/>
            <w:shd w:val="clear" w:color="auto" w:fill="auto"/>
            <w:noWrap/>
            <w:tcMar>
              <w:top w:w="15" w:type="dxa"/>
              <w:left w:w="15" w:type="dxa"/>
              <w:bottom w:w="0" w:type="dxa"/>
              <w:right w:w="15" w:type="dxa"/>
            </w:tcMar>
          </w:tcPr>
          <w:p w14:paraId="75124C66" w14:textId="77777777" w:rsidR="004C50D1" w:rsidRPr="005309E2" w:rsidRDefault="003C7DCC" w:rsidP="004C50D1">
            <w:pPr>
              <w:jc w:val="center"/>
              <w:rPr>
                <w:sz w:val="16"/>
                <w:szCs w:val="16"/>
              </w:rPr>
            </w:pPr>
            <w:r w:rsidRPr="005309E2">
              <w:rPr>
                <w:sz w:val="16"/>
                <w:szCs w:val="16"/>
              </w:rPr>
              <w:t>-0.414***</w:t>
            </w:r>
          </w:p>
        </w:tc>
        <w:tc>
          <w:tcPr>
            <w:tcW w:w="0" w:type="auto"/>
            <w:vAlign w:val="bottom"/>
          </w:tcPr>
          <w:p w14:paraId="5A09E854" w14:textId="77777777" w:rsidR="004C50D1" w:rsidRPr="005309E2" w:rsidRDefault="003C7DCC" w:rsidP="004C50D1">
            <w:pPr>
              <w:jc w:val="center"/>
              <w:rPr>
                <w:sz w:val="16"/>
                <w:szCs w:val="16"/>
              </w:rPr>
            </w:pPr>
            <w:r w:rsidRPr="005309E2">
              <w:rPr>
                <w:rFonts w:ascii="Calibri" w:hAnsi="Calibri" w:cs="Calibri"/>
                <w:color w:val="000000"/>
                <w:sz w:val="16"/>
                <w:szCs w:val="16"/>
              </w:rPr>
              <w:t>-0.11901***</w:t>
            </w:r>
          </w:p>
        </w:tc>
        <w:tc>
          <w:tcPr>
            <w:tcW w:w="0" w:type="auto"/>
            <w:vAlign w:val="bottom"/>
          </w:tcPr>
          <w:p w14:paraId="4922C159" w14:textId="77777777" w:rsidR="004C50D1" w:rsidRPr="005309E2" w:rsidRDefault="003C7DCC" w:rsidP="004C50D1">
            <w:pPr>
              <w:jc w:val="center"/>
              <w:rPr>
                <w:sz w:val="16"/>
                <w:szCs w:val="16"/>
              </w:rPr>
            </w:pPr>
            <w:r w:rsidRPr="005309E2">
              <w:rPr>
                <w:rFonts w:ascii="Calibri" w:hAnsi="Calibri" w:cs="Calibri"/>
                <w:color w:val="000000"/>
                <w:sz w:val="16"/>
                <w:szCs w:val="16"/>
              </w:rPr>
              <w:t>-0.257***</w:t>
            </w:r>
          </w:p>
        </w:tc>
      </w:tr>
      <w:tr w:rsidR="004B0FC8" w14:paraId="43B95128" w14:textId="77777777" w:rsidTr="00C80A33">
        <w:trPr>
          <w:trHeight w:val="204"/>
        </w:trPr>
        <w:tc>
          <w:tcPr>
            <w:tcW w:w="0" w:type="auto"/>
            <w:shd w:val="clear" w:color="auto" w:fill="auto"/>
            <w:noWrap/>
            <w:tcMar>
              <w:top w:w="15" w:type="dxa"/>
              <w:left w:w="15" w:type="dxa"/>
              <w:bottom w:w="0" w:type="dxa"/>
              <w:right w:w="15" w:type="dxa"/>
            </w:tcMar>
          </w:tcPr>
          <w:p w14:paraId="68191E33" w14:textId="77777777" w:rsidR="004C50D1" w:rsidRPr="005309E2" w:rsidRDefault="003C7DCC" w:rsidP="004C50D1">
            <w:pPr>
              <w:rPr>
                <w:sz w:val="16"/>
                <w:szCs w:val="16"/>
              </w:rPr>
            </w:pPr>
            <w:r w:rsidRPr="005309E2">
              <w:rPr>
                <w:sz w:val="16"/>
                <w:szCs w:val="16"/>
              </w:rPr>
              <w:t xml:space="preserve"> </w:t>
            </w:r>
          </w:p>
        </w:tc>
        <w:tc>
          <w:tcPr>
            <w:tcW w:w="0" w:type="auto"/>
            <w:shd w:val="clear" w:color="auto" w:fill="auto"/>
            <w:noWrap/>
            <w:tcMar>
              <w:top w:w="15" w:type="dxa"/>
              <w:left w:w="15" w:type="dxa"/>
              <w:bottom w:w="0" w:type="dxa"/>
              <w:right w:w="15" w:type="dxa"/>
            </w:tcMar>
          </w:tcPr>
          <w:p w14:paraId="26A885B6" w14:textId="77777777" w:rsidR="004C50D1" w:rsidRPr="005309E2" w:rsidRDefault="003C7DCC" w:rsidP="004C50D1">
            <w:pPr>
              <w:jc w:val="center"/>
              <w:rPr>
                <w:sz w:val="16"/>
                <w:szCs w:val="16"/>
              </w:rPr>
            </w:pPr>
            <w:r w:rsidRPr="005309E2">
              <w:rPr>
                <w:sz w:val="16"/>
                <w:szCs w:val="16"/>
              </w:rPr>
              <w:t>(0.0200)</w:t>
            </w:r>
          </w:p>
        </w:tc>
        <w:tc>
          <w:tcPr>
            <w:tcW w:w="0" w:type="auto"/>
            <w:shd w:val="clear" w:color="auto" w:fill="auto"/>
            <w:noWrap/>
            <w:tcMar>
              <w:top w:w="15" w:type="dxa"/>
              <w:left w:w="15" w:type="dxa"/>
              <w:bottom w:w="0" w:type="dxa"/>
              <w:right w:w="15" w:type="dxa"/>
            </w:tcMar>
          </w:tcPr>
          <w:p w14:paraId="2A1E6246" w14:textId="77777777" w:rsidR="004C50D1" w:rsidRPr="005309E2" w:rsidRDefault="003C7DCC" w:rsidP="004C50D1">
            <w:pPr>
              <w:jc w:val="center"/>
              <w:rPr>
                <w:sz w:val="16"/>
                <w:szCs w:val="16"/>
              </w:rPr>
            </w:pPr>
            <w:r w:rsidRPr="005309E2">
              <w:rPr>
                <w:sz w:val="16"/>
                <w:szCs w:val="16"/>
              </w:rPr>
              <w:t>(0.0242)</w:t>
            </w:r>
          </w:p>
        </w:tc>
        <w:tc>
          <w:tcPr>
            <w:tcW w:w="0" w:type="auto"/>
            <w:shd w:val="clear" w:color="auto" w:fill="auto"/>
            <w:noWrap/>
            <w:tcMar>
              <w:top w:w="15" w:type="dxa"/>
              <w:left w:w="15" w:type="dxa"/>
              <w:bottom w:w="0" w:type="dxa"/>
              <w:right w:w="15" w:type="dxa"/>
            </w:tcMar>
          </w:tcPr>
          <w:p w14:paraId="6AACD205" w14:textId="77777777" w:rsidR="004C50D1" w:rsidRPr="005309E2" w:rsidRDefault="003C7DCC" w:rsidP="004C50D1">
            <w:pPr>
              <w:jc w:val="center"/>
              <w:rPr>
                <w:sz w:val="16"/>
                <w:szCs w:val="16"/>
              </w:rPr>
            </w:pPr>
            <w:r w:rsidRPr="005309E2">
              <w:rPr>
                <w:sz w:val="16"/>
                <w:szCs w:val="16"/>
              </w:rPr>
              <w:t>(0.0231)</w:t>
            </w:r>
          </w:p>
        </w:tc>
        <w:tc>
          <w:tcPr>
            <w:tcW w:w="0" w:type="auto"/>
            <w:shd w:val="clear" w:color="auto" w:fill="auto"/>
            <w:noWrap/>
            <w:tcMar>
              <w:top w:w="15" w:type="dxa"/>
              <w:left w:w="15" w:type="dxa"/>
              <w:bottom w:w="0" w:type="dxa"/>
              <w:right w:w="15" w:type="dxa"/>
            </w:tcMar>
          </w:tcPr>
          <w:p w14:paraId="03020BAC" w14:textId="77777777" w:rsidR="004C50D1" w:rsidRPr="005309E2" w:rsidRDefault="003C7DCC" w:rsidP="004C50D1">
            <w:pPr>
              <w:jc w:val="center"/>
              <w:rPr>
                <w:sz w:val="16"/>
                <w:szCs w:val="16"/>
              </w:rPr>
            </w:pPr>
            <w:r w:rsidRPr="005309E2">
              <w:rPr>
                <w:sz w:val="16"/>
                <w:szCs w:val="16"/>
              </w:rPr>
              <w:t>(0.0273)</w:t>
            </w:r>
          </w:p>
        </w:tc>
        <w:tc>
          <w:tcPr>
            <w:tcW w:w="0" w:type="auto"/>
            <w:vAlign w:val="bottom"/>
          </w:tcPr>
          <w:p w14:paraId="008670A6" w14:textId="77777777" w:rsidR="004C50D1" w:rsidRPr="005309E2" w:rsidRDefault="003C7DCC" w:rsidP="004C50D1">
            <w:pPr>
              <w:jc w:val="center"/>
              <w:rPr>
                <w:sz w:val="16"/>
                <w:szCs w:val="16"/>
              </w:rPr>
            </w:pPr>
            <w:r w:rsidRPr="005309E2">
              <w:rPr>
                <w:rFonts w:ascii="Calibri" w:hAnsi="Calibri" w:cs="Calibri"/>
                <w:color w:val="000000"/>
                <w:sz w:val="16"/>
                <w:szCs w:val="16"/>
              </w:rPr>
              <w:t>(0.0080)</w:t>
            </w:r>
          </w:p>
        </w:tc>
        <w:tc>
          <w:tcPr>
            <w:tcW w:w="0" w:type="auto"/>
            <w:vAlign w:val="bottom"/>
          </w:tcPr>
          <w:p w14:paraId="409C3566" w14:textId="77777777" w:rsidR="004C50D1" w:rsidRPr="005309E2" w:rsidRDefault="003C7DCC" w:rsidP="004C50D1">
            <w:pPr>
              <w:jc w:val="center"/>
              <w:rPr>
                <w:sz w:val="16"/>
                <w:szCs w:val="16"/>
              </w:rPr>
            </w:pPr>
            <w:r w:rsidRPr="005309E2">
              <w:rPr>
                <w:rFonts w:ascii="Calibri" w:hAnsi="Calibri" w:cs="Calibri"/>
                <w:color w:val="000000"/>
                <w:sz w:val="16"/>
                <w:szCs w:val="16"/>
              </w:rPr>
              <w:t>(0.0096)</w:t>
            </w:r>
          </w:p>
        </w:tc>
      </w:tr>
      <w:tr w:rsidR="004B0FC8" w14:paraId="3F71EE5F" w14:textId="77777777" w:rsidTr="00C80A33">
        <w:trPr>
          <w:trHeight w:val="204"/>
        </w:trPr>
        <w:tc>
          <w:tcPr>
            <w:tcW w:w="0" w:type="auto"/>
            <w:shd w:val="clear" w:color="auto" w:fill="auto"/>
            <w:noWrap/>
            <w:tcMar>
              <w:top w:w="15" w:type="dxa"/>
              <w:left w:w="15" w:type="dxa"/>
              <w:bottom w:w="0" w:type="dxa"/>
              <w:right w:w="15" w:type="dxa"/>
            </w:tcMar>
          </w:tcPr>
          <w:p w14:paraId="376B40BA" w14:textId="77777777" w:rsidR="004C50D1" w:rsidRPr="005309E2" w:rsidRDefault="003C7DCC" w:rsidP="004C50D1">
            <w:pPr>
              <w:rPr>
                <w:sz w:val="16"/>
                <w:szCs w:val="16"/>
              </w:rPr>
            </w:pPr>
            <w:r w:rsidRPr="005309E2">
              <w:rPr>
                <w:sz w:val="16"/>
                <w:szCs w:val="16"/>
              </w:rPr>
              <w:t>ROA</w:t>
            </w:r>
          </w:p>
        </w:tc>
        <w:tc>
          <w:tcPr>
            <w:tcW w:w="0" w:type="auto"/>
            <w:shd w:val="clear" w:color="auto" w:fill="auto"/>
            <w:noWrap/>
            <w:tcMar>
              <w:top w:w="15" w:type="dxa"/>
              <w:left w:w="15" w:type="dxa"/>
              <w:bottom w:w="0" w:type="dxa"/>
              <w:right w:w="15" w:type="dxa"/>
            </w:tcMar>
          </w:tcPr>
          <w:p w14:paraId="289EE734" w14:textId="77777777" w:rsidR="004C50D1" w:rsidRPr="005309E2" w:rsidRDefault="003C7DCC" w:rsidP="004C50D1">
            <w:pPr>
              <w:jc w:val="center"/>
              <w:rPr>
                <w:sz w:val="16"/>
                <w:szCs w:val="16"/>
              </w:rPr>
            </w:pPr>
            <w:r w:rsidRPr="005309E2">
              <w:rPr>
                <w:sz w:val="16"/>
                <w:szCs w:val="16"/>
              </w:rPr>
              <w:t>0.136</w:t>
            </w:r>
          </w:p>
        </w:tc>
        <w:tc>
          <w:tcPr>
            <w:tcW w:w="0" w:type="auto"/>
            <w:shd w:val="clear" w:color="auto" w:fill="auto"/>
            <w:noWrap/>
            <w:tcMar>
              <w:top w:w="15" w:type="dxa"/>
              <w:left w:w="15" w:type="dxa"/>
              <w:bottom w:w="0" w:type="dxa"/>
              <w:right w:w="15" w:type="dxa"/>
            </w:tcMar>
          </w:tcPr>
          <w:p w14:paraId="7318823D" w14:textId="77777777" w:rsidR="004C50D1" w:rsidRPr="005309E2" w:rsidRDefault="003C7DCC" w:rsidP="004C50D1">
            <w:pPr>
              <w:jc w:val="center"/>
              <w:rPr>
                <w:sz w:val="16"/>
                <w:szCs w:val="16"/>
              </w:rPr>
            </w:pPr>
            <w:r w:rsidRPr="005309E2">
              <w:rPr>
                <w:sz w:val="16"/>
                <w:szCs w:val="16"/>
              </w:rPr>
              <w:t>0.331*</w:t>
            </w:r>
          </w:p>
        </w:tc>
        <w:tc>
          <w:tcPr>
            <w:tcW w:w="0" w:type="auto"/>
            <w:shd w:val="clear" w:color="auto" w:fill="auto"/>
            <w:noWrap/>
            <w:tcMar>
              <w:top w:w="15" w:type="dxa"/>
              <w:left w:w="15" w:type="dxa"/>
              <w:bottom w:w="0" w:type="dxa"/>
              <w:right w:w="15" w:type="dxa"/>
            </w:tcMar>
          </w:tcPr>
          <w:p w14:paraId="0E4961E3" w14:textId="77777777" w:rsidR="004C50D1" w:rsidRPr="005309E2" w:rsidRDefault="003C7DCC" w:rsidP="004C50D1">
            <w:pPr>
              <w:jc w:val="center"/>
              <w:rPr>
                <w:sz w:val="16"/>
                <w:szCs w:val="16"/>
              </w:rPr>
            </w:pPr>
            <w:r w:rsidRPr="005309E2">
              <w:rPr>
                <w:sz w:val="16"/>
                <w:szCs w:val="16"/>
              </w:rPr>
              <w:t>0.305*</w:t>
            </w:r>
          </w:p>
        </w:tc>
        <w:tc>
          <w:tcPr>
            <w:tcW w:w="0" w:type="auto"/>
            <w:shd w:val="clear" w:color="auto" w:fill="auto"/>
            <w:noWrap/>
            <w:tcMar>
              <w:top w:w="15" w:type="dxa"/>
              <w:left w:w="15" w:type="dxa"/>
              <w:bottom w:w="0" w:type="dxa"/>
              <w:right w:w="15" w:type="dxa"/>
            </w:tcMar>
          </w:tcPr>
          <w:p w14:paraId="303D0188" w14:textId="77777777" w:rsidR="004C50D1" w:rsidRPr="005309E2" w:rsidRDefault="003C7DCC" w:rsidP="004C50D1">
            <w:pPr>
              <w:jc w:val="center"/>
              <w:rPr>
                <w:sz w:val="16"/>
                <w:szCs w:val="16"/>
              </w:rPr>
            </w:pPr>
            <w:r w:rsidRPr="005309E2">
              <w:rPr>
                <w:sz w:val="16"/>
                <w:szCs w:val="16"/>
              </w:rPr>
              <w:t>0.368*</w:t>
            </w:r>
          </w:p>
        </w:tc>
        <w:tc>
          <w:tcPr>
            <w:tcW w:w="0" w:type="auto"/>
            <w:vAlign w:val="bottom"/>
          </w:tcPr>
          <w:p w14:paraId="2F707D7F" w14:textId="77777777" w:rsidR="004C50D1" w:rsidRPr="005309E2" w:rsidRDefault="003C7DCC" w:rsidP="004C50D1">
            <w:pPr>
              <w:jc w:val="center"/>
              <w:rPr>
                <w:sz w:val="16"/>
                <w:szCs w:val="16"/>
              </w:rPr>
            </w:pPr>
            <w:r w:rsidRPr="005309E2">
              <w:rPr>
                <w:rFonts w:ascii="Calibri" w:hAnsi="Calibri" w:cs="Calibri"/>
                <w:color w:val="000000"/>
                <w:sz w:val="16"/>
                <w:szCs w:val="16"/>
              </w:rPr>
              <w:t>0.15727***</w:t>
            </w:r>
          </w:p>
        </w:tc>
        <w:tc>
          <w:tcPr>
            <w:tcW w:w="0" w:type="auto"/>
            <w:vAlign w:val="bottom"/>
          </w:tcPr>
          <w:p w14:paraId="098B48BB" w14:textId="77777777" w:rsidR="004C50D1" w:rsidRPr="005309E2" w:rsidRDefault="003C7DCC" w:rsidP="004C50D1">
            <w:pPr>
              <w:jc w:val="center"/>
              <w:rPr>
                <w:sz w:val="16"/>
                <w:szCs w:val="16"/>
              </w:rPr>
            </w:pPr>
            <w:r w:rsidRPr="005309E2">
              <w:rPr>
                <w:rFonts w:ascii="Calibri" w:hAnsi="Calibri" w:cs="Calibri"/>
                <w:color w:val="000000"/>
                <w:sz w:val="16"/>
                <w:szCs w:val="16"/>
              </w:rPr>
              <w:t>0.240***</w:t>
            </w:r>
          </w:p>
        </w:tc>
      </w:tr>
      <w:tr w:rsidR="004B0FC8" w14:paraId="6E55FBF2" w14:textId="77777777" w:rsidTr="00C80A33">
        <w:trPr>
          <w:trHeight w:val="204"/>
        </w:trPr>
        <w:tc>
          <w:tcPr>
            <w:tcW w:w="0" w:type="auto"/>
            <w:shd w:val="clear" w:color="auto" w:fill="auto"/>
            <w:noWrap/>
            <w:tcMar>
              <w:top w:w="15" w:type="dxa"/>
              <w:left w:w="15" w:type="dxa"/>
              <w:bottom w:w="0" w:type="dxa"/>
              <w:right w:w="15" w:type="dxa"/>
            </w:tcMar>
          </w:tcPr>
          <w:p w14:paraId="10D29472" w14:textId="77777777" w:rsidR="004C50D1" w:rsidRPr="005309E2" w:rsidRDefault="003C7DCC" w:rsidP="004C50D1">
            <w:pPr>
              <w:rPr>
                <w:sz w:val="16"/>
                <w:szCs w:val="16"/>
              </w:rPr>
            </w:pPr>
            <w:r w:rsidRPr="005309E2">
              <w:rPr>
                <w:sz w:val="16"/>
                <w:szCs w:val="16"/>
              </w:rPr>
              <w:t xml:space="preserve"> </w:t>
            </w:r>
          </w:p>
        </w:tc>
        <w:tc>
          <w:tcPr>
            <w:tcW w:w="0" w:type="auto"/>
            <w:shd w:val="clear" w:color="auto" w:fill="auto"/>
            <w:noWrap/>
            <w:tcMar>
              <w:top w:w="15" w:type="dxa"/>
              <w:left w:w="15" w:type="dxa"/>
              <w:bottom w:w="0" w:type="dxa"/>
              <w:right w:w="15" w:type="dxa"/>
            </w:tcMar>
          </w:tcPr>
          <w:p w14:paraId="79959C66" w14:textId="77777777" w:rsidR="004C50D1" w:rsidRPr="005309E2" w:rsidRDefault="003C7DCC" w:rsidP="004C50D1">
            <w:pPr>
              <w:jc w:val="center"/>
              <w:rPr>
                <w:sz w:val="16"/>
                <w:szCs w:val="16"/>
              </w:rPr>
            </w:pPr>
            <w:r w:rsidRPr="005309E2">
              <w:rPr>
                <w:sz w:val="16"/>
                <w:szCs w:val="16"/>
              </w:rPr>
              <w:t>(0.1490)</w:t>
            </w:r>
          </w:p>
        </w:tc>
        <w:tc>
          <w:tcPr>
            <w:tcW w:w="0" w:type="auto"/>
            <w:shd w:val="clear" w:color="auto" w:fill="auto"/>
            <w:noWrap/>
            <w:tcMar>
              <w:top w:w="15" w:type="dxa"/>
              <w:left w:w="15" w:type="dxa"/>
              <w:bottom w:w="0" w:type="dxa"/>
              <w:right w:w="15" w:type="dxa"/>
            </w:tcMar>
          </w:tcPr>
          <w:p w14:paraId="7B9DDDBA" w14:textId="77777777" w:rsidR="004C50D1" w:rsidRPr="005309E2" w:rsidRDefault="003C7DCC" w:rsidP="004C50D1">
            <w:pPr>
              <w:jc w:val="center"/>
              <w:rPr>
                <w:sz w:val="16"/>
                <w:szCs w:val="16"/>
              </w:rPr>
            </w:pPr>
            <w:r w:rsidRPr="005309E2">
              <w:rPr>
                <w:sz w:val="16"/>
                <w:szCs w:val="16"/>
              </w:rPr>
              <w:t>(0.1800)</w:t>
            </w:r>
          </w:p>
        </w:tc>
        <w:tc>
          <w:tcPr>
            <w:tcW w:w="0" w:type="auto"/>
            <w:shd w:val="clear" w:color="auto" w:fill="auto"/>
            <w:noWrap/>
            <w:tcMar>
              <w:top w:w="15" w:type="dxa"/>
              <w:left w:w="15" w:type="dxa"/>
              <w:bottom w:w="0" w:type="dxa"/>
              <w:right w:w="15" w:type="dxa"/>
            </w:tcMar>
          </w:tcPr>
          <w:p w14:paraId="72501F54" w14:textId="77777777" w:rsidR="004C50D1" w:rsidRPr="005309E2" w:rsidRDefault="003C7DCC" w:rsidP="004C50D1">
            <w:pPr>
              <w:jc w:val="center"/>
              <w:rPr>
                <w:sz w:val="16"/>
                <w:szCs w:val="16"/>
              </w:rPr>
            </w:pPr>
            <w:r w:rsidRPr="005309E2">
              <w:rPr>
                <w:sz w:val="16"/>
                <w:szCs w:val="16"/>
              </w:rPr>
              <w:t>(0.1630)</w:t>
            </w:r>
          </w:p>
        </w:tc>
        <w:tc>
          <w:tcPr>
            <w:tcW w:w="0" w:type="auto"/>
            <w:shd w:val="clear" w:color="auto" w:fill="auto"/>
            <w:noWrap/>
            <w:tcMar>
              <w:top w:w="15" w:type="dxa"/>
              <w:left w:w="15" w:type="dxa"/>
              <w:bottom w:w="0" w:type="dxa"/>
              <w:right w:w="15" w:type="dxa"/>
            </w:tcMar>
          </w:tcPr>
          <w:p w14:paraId="06CED5FA" w14:textId="77777777" w:rsidR="004C50D1" w:rsidRPr="005309E2" w:rsidRDefault="003C7DCC" w:rsidP="004C50D1">
            <w:pPr>
              <w:jc w:val="center"/>
              <w:rPr>
                <w:sz w:val="16"/>
                <w:szCs w:val="16"/>
              </w:rPr>
            </w:pPr>
            <w:r w:rsidRPr="005309E2">
              <w:rPr>
                <w:sz w:val="16"/>
                <w:szCs w:val="16"/>
              </w:rPr>
              <w:t>(0.1930)</w:t>
            </w:r>
          </w:p>
        </w:tc>
        <w:tc>
          <w:tcPr>
            <w:tcW w:w="0" w:type="auto"/>
            <w:vAlign w:val="bottom"/>
          </w:tcPr>
          <w:p w14:paraId="47F3800F" w14:textId="77777777" w:rsidR="004C50D1" w:rsidRPr="005309E2" w:rsidRDefault="003C7DCC" w:rsidP="004C50D1">
            <w:pPr>
              <w:jc w:val="center"/>
              <w:rPr>
                <w:sz w:val="16"/>
                <w:szCs w:val="16"/>
              </w:rPr>
            </w:pPr>
            <w:r w:rsidRPr="005309E2">
              <w:rPr>
                <w:rFonts w:ascii="Calibri" w:hAnsi="Calibri" w:cs="Calibri"/>
                <w:color w:val="000000"/>
                <w:sz w:val="16"/>
                <w:szCs w:val="16"/>
              </w:rPr>
              <w:t>(0.0603)</w:t>
            </w:r>
          </w:p>
        </w:tc>
        <w:tc>
          <w:tcPr>
            <w:tcW w:w="0" w:type="auto"/>
            <w:vAlign w:val="bottom"/>
          </w:tcPr>
          <w:p w14:paraId="638487AE" w14:textId="77777777" w:rsidR="004C50D1" w:rsidRPr="005309E2" w:rsidRDefault="003C7DCC" w:rsidP="004C50D1">
            <w:pPr>
              <w:jc w:val="center"/>
              <w:rPr>
                <w:sz w:val="16"/>
                <w:szCs w:val="16"/>
              </w:rPr>
            </w:pPr>
            <w:r w:rsidRPr="005309E2">
              <w:rPr>
                <w:rFonts w:ascii="Calibri" w:hAnsi="Calibri" w:cs="Calibri"/>
                <w:color w:val="000000"/>
                <w:sz w:val="16"/>
                <w:szCs w:val="16"/>
              </w:rPr>
              <w:t>(0.0730)</w:t>
            </w:r>
          </w:p>
        </w:tc>
      </w:tr>
      <w:tr w:rsidR="004B0FC8" w14:paraId="5C5A2D4D" w14:textId="77777777" w:rsidTr="00C80A33">
        <w:trPr>
          <w:trHeight w:val="204"/>
        </w:trPr>
        <w:tc>
          <w:tcPr>
            <w:tcW w:w="0" w:type="auto"/>
            <w:shd w:val="clear" w:color="auto" w:fill="auto"/>
            <w:noWrap/>
            <w:tcMar>
              <w:top w:w="15" w:type="dxa"/>
              <w:left w:w="15" w:type="dxa"/>
              <w:bottom w:w="0" w:type="dxa"/>
              <w:right w:w="15" w:type="dxa"/>
            </w:tcMar>
          </w:tcPr>
          <w:p w14:paraId="73AF55AB" w14:textId="77777777" w:rsidR="004C50D1" w:rsidRPr="005309E2" w:rsidRDefault="003C7DCC" w:rsidP="004C50D1">
            <w:pPr>
              <w:rPr>
                <w:sz w:val="16"/>
                <w:szCs w:val="16"/>
              </w:rPr>
            </w:pPr>
            <w:r w:rsidRPr="005309E2">
              <w:rPr>
                <w:sz w:val="16"/>
                <w:szCs w:val="16"/>
              </w:rPr>
              <w:t>Tobin’s Q</w:t>
            </w:r>
          </w:p>
        </w:tc>
        <w:tc>
          <w:tcPr>
            <w:tcW w:w="0" w:type="auto"/>
            <w:shd w:val="clear" w:color="auto" w:fill="auto"/>
            <w:noWrap/>
            <w:tcMar>
              <w:top w:w="15" w:type="dxa"/>
              <w:left w:w="15" w:type="dxa"/>
              <w:bottom w:w="0" w:type="dxa"/>
              <w:right w:w="15" w:type="dxa"/>
            </w:tcMar>
          </w:tcPr>
          <w:p w14:paraId="28766A8C" w14:textId="77777777" w:rsidR="004C50D1" w:rsidRPr="005309E2" w:rsidRDefault="003C7DCC" w:rsidP="004C50D1">
            <w:pPr>
              <w:jc w:val="center"/>
              <w:rPr>
                <w:sz w:val="16"/>
                <w:szCs w:val="16"/>
              </w:rPr>
            </w:pPr>
            <w:r w:rsidRPr="005309E2">
              <w:rPr>
                <w:sz w:val="16"/>
                <w:szCs w:val="16"/>
              </w:rPr>
              <w:t>-0.0632***</w:t>
            </w:r>
          </w:p>
        </w:tc>
        <w:tc>
          <w:tcPr>
            <w:tcW w:w="0" w:type="auto"/>
            <w:shd w:val="clear" w:color="auto" w:fill="auto"/>
            <w:noWrap/>
            <w:tcMar>
              <w:top w:w="15" w:type="dxa"/>
              <w:left w:w="15" w:type="dxa"/>
              <w:bottom w:w="0" w:type="dxa"/>
              <w:right w:w="15" w:type="dxa"/>
            </w:tcMar>
          </w:tcPr>
          <w:p w14:paraId="61E24636" w14:textId="77777777" w:rsidR="004C50D1" w:rsidRPr="005309E2" w:rsidRDefault="003C7DCC" w:rsidP="004C50D1">
            <w:pPr>
              <w:jc w:val="center"/>
              <w:rPr>
                <w:sz w:val="16"/>
                <w:szCs w:val="16"/>
              </w:rPr>
            </w:pPr>
            <w:r w:rsidRPr="005309E2">
              <w:rPr>
                <w:sz w:val="16"/>
                <w:szCs w:val="16"/>
              </w:rPr>
              <w:t>-0.105***</w:t>
            </w:r>
          </w:p>
        </w:tc>
        <w:tc>
          <w:tcPr>
            <w:tcW w:w="0" w:type="auto"/>
            <w:shd w:val="clear" w:color="auto" w:fill="auto"/>
            <w:noWrap/>
            <w:tcMar>
              <w:top w:w="15" w:type="dxa"/>
              <w:left w:w="15" w:type="dxa"/>
              <w:bottom w:w="0" w:type="dxa"/>
              <w:right w:w="15" w:type="dxa"/>
            </w:tcMar>
          </w:tcPr>
          <w:p w14:paraId="40AC7F27" w14:textId="77777777" w:rsidR="004C50D1" w:rsidRPr="005309E2" w:rsidRDefault="003C7DCC" w:rsidP="004C50D1">
            <w:pPr>
              <w:jc w:val="center"/>
              <w:rPr>
                <w:sz w:val="16"/>
                <w:szCs w:val="16"/>
              </w:rPr>
            </w:pPr>
            <w:r w:rsidRPr="005309E2">
              <w:rPr>
                <w:sz w:val="16"/>
                <w:szCs w:val="16"/>
              </w:rPr>
              <w:t>-0.0168***</w:t>
            </w:r>
          </w:p>
        </w:tc>
        <w:tc>
          <w:tcPr>
            <w:tcW w:w="0" w:type="auto"/>
            <w:shd w:val="clear" w:color="auto" w:fill="auto"/>
            <w:noWrap/>
            <w:tcMar>
              <w:top w:w="15" w:type="dxa"/>
              <w:left w:w="15" w:type="dxa"/>
              <w:bottom w:w="0" w:type="dxa"/>
              <w:right w:w="15" w:type="dxa"/>
            </w:tcMar>
          </w:tcPr>
          <w:p w14:paraId="3496C679" w14:textId="77777777" w:rsidR="004C50D1" w:rsidRPr="005309E2" w:rsidRDefault="003C7DCC" w:rsidP="004C50D1">
            <w:pPr>
              <w:jc w:val="center"/>
              <w:rPr>
                <w:sz w:val="16"/>
                <w:szCs w:val="16"/>
              </w:rPr>
            </w:pPr>
            <w:r w:rsidRPr="005309E2">
              <w:rPr>
                <w:sz w:val="16"/>
                <w:szCs w:val="16"/>
              </w:rPr>
              <w:t>-0.0295***</w:t>
            </w:r>
          </w:p>
        </w:tc>
        <w:tc>
          <w:tcPr>
            <w:tcW w:w="0" w:type="auto"/>
            <w:vAlign w:val="bottom"/>
          </w:tcPr>
          <w:p w14:paraId="1748D87E" w14:textId="77777777" w:rsidR="004C50D1" w:rsidRPr="005309E2" w:rsidRDefault="003C7DCC" w:rsidP="004C50D1">
            <w:pPr>
              <w:jc w:val="center"/>
              <w:rPr>
                <w:sz w:val="16"/>
                <w:szCs w:val="16"/>
              </w:rPr>
            </w:pPr>
            <w:r w:rsidRPr="005309E2">
              <w:rPr>
                <w:rFonts w:ascii="Calibri" w:hAnsi="Calibri" w:cs="Calibri"/>
                <w:color w:val="000000"/>
                <w:sz w:val="16"/>
                <w:szCs w:val="16"/>
              </w:rPr>
              <w:t>-0.04784***</w:t>
            </w:r>
          </w:p>
        </w:tc>
        <w:tc>
          <w:tcPr>
            <w:tcW w:w="0" w:type="auto"/>
            <w:vAlign w:val="bottom"/>
          </w:tcPr>
          <w:p w14:paraId="60A606A7" w14:textId="77777777" w:rsidR="004C50D1" w:rsidRPr="005309E2" w:rsidRDefault="003C7DCC" w:rsidP="004C50D1">
            <w:pPr>
              <w:jc w:val="center"/>
              <w:rPr>
                <w:sz w:val="16"/>
                <w:szCs w:val="16"/>
              </w:rPr>
            </w:pPr>
            <w:r w:rsidRPr="005309E2">
              <w:rPr>
                <w:rFonts w:ascii="Calibri" w:hAnsi="Calibri" w:cs="Calibri"/>
                <w:color w:val="000000"/>
                <w:sz w:val="16"/>
                <w:szCs w:val="16"/>
              </w:rPr>
              <w:t>-0.0807***</w:t>
            </w:r>
          </w:p>
        </w:tc>
      </w:tr>
      <w:tr w:rsidR="004B0FC8" w14:paraId="65428316" w14:textId="77777777" w:rsidTr="00C80A33">
        <w:trPr>
          <w:trHeight w:val="204"/>
        </w:trPr>
        <w:tc>
          <w:tcPr>
            <w:tcW w:w="0" w:type="auto"/>
            <w:shd w:val="clear" w:color="auto" w:fill="auto"/>
            <w:noWrap/>
            <w:tcMar>
              <w:top w:w="15" w:type="dxa"/>
              <w:left w:w="15" w:type="dxa"/>
              <w:bottom w:w="0" w:type="dxa"/>
              <w:right w:w="15" w:type="dxa"/>
            </w:tcMar>
          </w:tcPr>
          <w:p w14:paraId="0A88CDC0" w14:textId="77777777" w:rsidR="004C50D1" w:rsidRPr="005309E2" w:rsidRDefault="003C7DCC" w:rsidP="004C50D1">
            <w:pPr>
              <w:rPr>
                <w:sz w:val="16"/>
                <w:szCs w:val="16"/>
              </w:rPr>
            </w:pPr>
            <w:r w:rsidRPr="005309E2">
              <w:rPr>
                <w:sz w:val="16"/>
                <w:szCs w:val="16"/>
              </w:rPr>
              <w:t xml:space="preserve"> </w:t>
            </w:r>
          </w:p>
        </w:tc>
        <w:tc>
          <w:tcPr>
            <w:tcW w:w="0" w:type="auto"/>
            <w:shd w:val="clear" w:color="auto" w:fill="auto"/>
            <w:noWrap/>
            <w:tcMar>
              <w:top w:w="15" w:type="dxa"/>
              <w:left w:w="15" w:type="dxa"/>
              <w:bottom w:w="0" w:type="dxa"/>
              <w:right w:w="15" w:type="dxa"/>
            </w:tcMar>
          </w:tcPr>
          <w:p w14:paraId="3D49EC02" w14:textId="77777777" w:rsidR="004C50D1" w:rsidRPr="005309E2" w:rsidRDefault="003C7DCC" w:rsidP="004C50D1">
            <w:pPr>
              <w:jc w:val="center"/>
              <w:rPr>
                <w:sz w:val="16"/>
                <w:szCs w:val="16"/>
              </w:rPr>
            </w:pPr>
            <w:r w:rsidRPr="005309E2">
              <w:rPr>
                <w:sz w:val="16"/>
                <w:szCs w:val="16"/>
              </w:rPr>
              <w:t>(0.0077)</w:t>
            </w:r>
          </w:p>
        </w:tc>
        <w:tc>
          <w:tcPr>
            <w:tcW w:w="0" w:type="auto"/>
            <w:shd w:val="clear" w:color="auto" w:fill="auto"/>
            <w:noWrap/>
            <w:tcMar>
              <w:top w:w="15" w:type="dxa"/>
              <w:left w:w="15" w:type="dxa"/>
              <w:bottom w:w="0" w:type="dxa"/>
              <w:right w:w="15" w:type="dxa"/>
            </w:tcMar>
          </w:tcPr>
          <w:p w14:paraId="57EFD77A" w14:textId="77777777" w:rsidR="004C50D1" w:rsidRPr="005309E2" w:rsidRDefault="003C7DCC" w:rsidP="004C50D1">
            <w:pPr>
              <w:jc w:val="center"/>
              <w:rPr>
                <w:sz w:val="16"/>
                <w:szCs w:val="16"/>
              </w:rPr>
            </w:pPr>
            <w:r w:rsidRPr="005309E2">
              <w:rPr>
                <w:sz w:val="16"/>
                <w:szCs w:val="16"/>
              </w:rPr>
              <w:t>(0.0093)</w:t>
            </w:r>
          </w:p>
        </w:tc>
        <w:tc>
          <w:tcPr>
            <w:tcW w:w="0" w:type="auto"/>
            <w:shd w:val="clear" w:color="auto" w:fill="auto"/>
            <w:noWrap/>
            <w:tcMar>
              <w:top w:w="15" w:type="dxa"/>
              <w:left w:w="15" w:type="dxa"/>
              <w:bottom w:w="0" w:type="dxa"/>
              <w:right w:w="15" w:type="dxa"/>
            </w:tcMar>
          </w:tcPr>
          <w:p w14:paraId="272A397D" w14:textId="77777777" w:rsidR="004C50D1" w:rsidRPr="005309E2" w:rsidRDefault="003C7DCC" w:rsidP="004C50D1">
            <w:pPr>
              <w:jc w:val="center"/>
              <w:rPr>
                <w:sz w:val="16"/>
                <w:szCs w:val="16"/>
              </w:rPr>
            </w:pPr>
            <w:r w:rsidRPr="005309E2">
              <w:rPr>
                <w:sz w:val="16"/>
                <w:szCs w:val="16"/>
              </w:rPr>
              <w:t>(0.0047)</w:t>
            </w:r>
          </w:p>
        </w:tc>
        <w:tc>
          <w:tcPr>
            <w:tcW w:w="0" w:type="auto"/>
            <w:shd w:val="clear" w:color="auto" w:fill="auto"/>
            <w:noWrap/>
            <w:tcMar>
              <w:top w:w="15" w:type="dxa"/>
              <w:left w:w="15" w:type="dxa"/>
              <w:bottom w:w="0" w:type="dxa"/>
              <w:right w:w="15" w:type="dxa"/>
            </w:tcMar>
          </w:tcPr>
          <w:p w14:paraId="19EC45E8" w14:textId="77777777" w:rsidR="004C50D1" w:rsidRPr="005309E2" w:rsidRDefault="003C7DCC" w:rsidP="004C50D1">
            <w:pPr>
              <w:jc w:val="center"/>
              <w:rPr>
                <w:sz w:val="16"/>
                <w:szCs w:val="16"/>
              </w:rPr>
            </w:pPr>
            <w:r w:rsidRPr="005309E2">
              <w:rPr>
                <w:sz w:val="16"/>
                <w:szCs w:val="16"/>
              </w:rPr>
              <w:t>(0.0056)</w:t>
            </w:r>
          </w:p>
        </w:tc>
        <w:tc>
          <w:tcPr>
            <w:tcW w:w="0" w:type="auto"/>
            <w:vAlign w:val="bottom"/>
          </w:tcPr>
          <w:p w14:paraId="1842926D" w14:textId="77777777" w:rsidR="004C50D1" w:rsidRPr="005309E2" w:rsidRDefault="003C7DCC" w:rsidP="004C50D1">
            <w:pPr>
              <w:jc w:val="center"/>
              <w:rPr>
                <w:sz w:val="16"/>
                <w:szCs w:val="16"/>
              </w:rPr>
            </w:pPr>
            <w:r w:rsidRPr="005309E2">
              <w:rPr>
                <w:rFonts w:ascii="Calibri" w:hAnsi="Calibri" w:cs="Calibri"/>
                <w:color w:val="000000"/>
                <w:sz w:val="16"/>
                <w:szCs w:val="16"/>
              </w:rPr>
              <w:t>(0.0029)</w:t>
            </w:r>
          </w:p>
        </w:tc>
        <w:tc>
          <w:tcPr>
            <w:tcW w:w="0" w:type="auto"/>
            <w:vAlign w:val="bottom"/>
          </w:tcPr>
          <w:p w14:paraId="4CF81B77" w14:textId="77777777" w:rsidR="004C50D1" w:rsidRPr="005309E2" w:rsidRDefault="003C7DCC" w:rsidP="004C50D1">
            <w:pPr>
              <w:jc w:val="center"/>
              <w:rPr>
                <w:sz w:val="16"/>
                <w:szCs w:val="16"/>
              </w:rPr>
            </w:pPr>
            <w:r w:rsidRPr="005309E2">
              <w:rPr>
                <w:rFonts w:ascii="Calibri" w:hAnsi="Calibri" w:cs="Calibri"/>
                <w:color w:val="000000"/>
                <w:sz w:val="16"/>
                <w:szCs w:val="16"/>
              </w:rPr>
              <w:t>(0.0035)</w:t>
            </w:r>
          </w:p>
        </w:tc>
      </w:tr>
      <w:tr w:rsidR="004B0FC8" w14:paraId="19CD6234" w14:textId="77777777" w:rsidTr="00C80A33">
        <w:trPr>
          <w:trHeight w:val="204"/>
        </w:trPr>
        <w:tc>
          <w:tcPr>
            <w:tcW w:w="0" w:type="auto"/>
            <w:shd w:val="clear" w:color="auto" w:fill="auto"/>
            <w:noWrap/>
            <w:tcMar>
              <w:top w:w="15" w:type="dxa"/>
              <w:left w:w="15" w:type="dxa"/>
              <w:bottom w:w="0" w:type="dxa"/>
              <w:right w:w="15" w:type="dxa"/>
            </w:tcMar>
          </w:tcPr>
          <w:p w14:paraId="43ABE18C" w14:textId="77777777" w:rsidR="004C50D1" w:rsidRPr="005309E2" w:rsidRDefault="003C7DCC" w:rsidP="004C50D1">
            <w:pPr>
              <w:rPr>
                <w:sz w:val="16"/>
                <w:szCs w:val="16"/>
              </w:rPr>
            </w:pPr>
            <w:r w:rsidRPr="005309E2">
              <w:rPr>
                <w:sz w:val="16"/>
                <w:szCs w:val="16"/>
              </w:rPr>
              <w:t>Constant</w:t>
            </w:r>
          </w:p>
        </w:tc>
        <w:tc>
          <w:tcPr>
            <w:tcW w:w="0" w:type="auto"/>
            <w:shd w:val="clear" w:color="auto" w:fill="auto"/>
            <w:noWrap/>
            <w:tcMar>
              <w:top w:w="15" w:type="dxa"/>
              <w:left w:w="15" w:type="dxa"/>
              <w:bottom w:w="0" w:type="dxa"/>
              <w:right w:w="15" w:type="dxa"/>
            </w:tcMar>
          </w:tcPr>
          <w:p w14:paraId="33F889AF" w14:textId="77777777" w:rsidR="004C50D1" w:rsidRPr="005309E2" w:rsidRDefault="003C7DCC" w:rsidP="004C50D1">
            <w:pPr>
              <w:jc w:val="center"/>
              <w:rPr>
                <w:sz w:val="16"/>
                <w:szCs w:val="16"/>
              </w:rPr>
            </w:pPr>
            <w:r w:rsidRPr="005309E2">
              <w:rPr>
                <w:sz w:val="16"/>
                <w:szCs w:val="16"/>
              </w:rPr>
              <w:t>2.093***</w:t>
            </w:r>
          </w:p>
        </w:tc>
        <w:tc>
          <w:tcPr>
            <w:tcW w:w="0" w:type="auto"/>
            <w:shd w:val="clear" w:color="auto" w:fill="auto"/>
            <w:noWrap/>
            <w:tcMar>
              <w:top w:w="15" w:type="dxa"/>
              <w:left w:w="15" w:type="dxa"/>
              <w:bottom w:w="0" w:type="dxa"/>
              <w:right w:w="15" w:type="dxa"/>
            </w:tcMar>
          </w:tcPr>
          <w:p w14:paraId="60C6BF89" w14:textId="77777777" w:rsidR="004C50D1" w:rsidRPr="005309E2" w:rsidRDefault="003C7DCC" w:rsidP="004C50D1">
            <w:pPr>
              <w:jc w:val="center"/>
              <w:rPr>
                <w:sz w:val="16"/>
                <w:szCs w:val="16"/>
              </w:rPr>
            </w:pPr>
            <w:r w:rsidRPr="005309E2">
              <w:rPr>
                <w:sz w:val="16"/>
                <w:szCs w:val="16"/>
              </w:rPr>
              <w:t>3.778***</w:t>
            </w:r>
          </w:p>
        </w:tc>
        <w:tc>
          <w:tcPr>
            <w:tcW w:w="0" w:type="auto"/>
            <w:shd w:val="clear" w:color="auto" w:fill="auto"/>
            <w:noWrap/>
            <w:tcMar>
              <w:top w:w="15" w:type="dxa"/>
              <w:left w:w="15" w:type="dxa"/>
              <w:bottom w:w="0" w:type="dxa"/>
              <w:right w:w="15" w:type="dxa"/>
            </w:tcMar>
          </w:tcPr>
          <w:p w14:paraId="43AED71E" w14:textId="77777777" w:rsidR="004C50D1" w:rsidRPr="005309E2" w:rsidRDefault="003C7DCC" w:rsidP="004C50D1">
            <w:pPr>
              <w:jc w:val="center"/>
              <w:rPr>
                <w:sz w:val="16"/>
                <w:szCs w:val="16"/>
              </w:rPr>
            </w:pPr>
            <w:r w:rsidRPr="005309E2">
              <w:rPr>
                <w:sz w:val="16"/>
                <w:szCs w:val="16"/>
              </w:rPr>
              <w:t>1.034***</w:t>
            </w:r>
          </w:p>
        </w:tc>
        <w:tc>
          <w:tcPr>
            <w:tcW w:w="0" w:type="auto"/>
            <w:shd w:val="clear" w:color="auto" w:fill="auto"/>
            <w:noWrap/>
            <w:tcMar>
              <w:top w:w="15" w:type="dxa"/>
              <w:left w:w="15" w:type="dxa"/>
              <w:bottom w:w="0" w:type="dxa"/>
              <w:right w:w="15" w:type="dxa"/>
            </w:tcMar>
          </w:tcPr>
          <w:p w14:paraId="257F6667" w14:textId="77777777" w:rsidR="004C50D1" w:rsidRPr="005309E2" w:rsidRDefault="003C7DCC" w:rsidP="004C50D1">
            <w:pPr>
              <w:jc w:val="center"/>
              <w:rPr>
                <w:sz w:val="16"/>
                <w:szCs w:val="16"/>
              </w:rPr>
            </w:pPr>
            <w:r w:rsidRPr="005309E2">
              <w:rPr>
                <w:sz w:val="16"/>
                <w:szCs w:val="16"/>
              </w:rPr>
              <w:t>2.330***</w:t>
            </w:r>
          </w:p>
        </w:tc>
        <w:tc>
          <w:tcPr>
            <w:tcW w:w="0" w:type="auto"/>
            <w:vAlign w:val="bottom"/>
          </w:tcPr>
          <w:p w14:paraId="2388425B" w14:textId="77777777" w:rsidR="004C50D1" w:rsidRPr="005309E2" w:rsidRDefault="003C7DCC" w:rsidP="004C50D1">
            <w:pPr>
              <w:jc w:val="center"/>
              <w:rPr>
                <w:sz w:val="16"/>
                <w:szCs w:val="16"/>
              </w:rPr>
            </w:pPr>
            <w:r w:rsidRPr="005309E2">
              <w:rPr>
                <w:rFonts w:ascii="Calibri" w:hAnsi="Calibri" w:cs="Calibri"/>
                <w:color w:val="000000"/>
                <w:sz w:val="16"/>
                <w:szCs w:val="16"/>
              </w:rPr>
              <w:t>1.50319***</w:t>
            </w:r>
          </w:p>
        </w:tc>
        <w:tc>
          <w:tcPr>
            <w:tcW w:w="0" w:type="auto"/>
            <w:vAlign w:val="bottom"/>
          </w:tcPr>
          <w:p w14:paraId="3D6654BB" w14:textId="77777777" w:rsidR="004C50D1" w:rsidRPr="005309E2" w:rsidRDefault="003C7DCC" w:rsidP="004C50D1">
            <w:pPr>
              <w:jc w:val="center"/>
              <w:rPr>
                <w:sz w:val="16"/>
                <w:szCs w:val="16"/>
              </w:rPr>
            </w:pPr>
            <w:r w:rsidRPr="005309E2">
              <w:rPr>
                <w:rFonts w:ascii="Calibri" w:hAnsi="Calibri" w:cs="Calibri"/>
                <w:color w:val="000000"/>
                <w:sz w:val="16"/>
                <w:szCs w:val="16"/>
              </w:rPr>
              <w:t>3.046***</w:t>
            </w:r>
          </w:p>
        </w:tc>
      </w:tr>
      <w:tr w:rsidR="004B0FC8" w14:paraId="253D9190" w14:textId="77777777" w:rsidTr="00C80A33">
        <w:trPr>
          <w:trHeight w:val="204"/>
        </w:trPr>
        <w:tc>
          <w:tcPr>
            <w:tcW w:w="0" w:type="auto"/>
            <w:shd w:val="clear" w:color="auto" w:fill="auto"/>
            <w:noWrap/>
            <w:tcMar>
              <w:top w:w="15" w:type="dxa"/>
              <w:left w:w="15" w:type="dxa"/>
              <w:bottom w:w="0" w:type="dxa"/>
              <w:right w:w="15" w:type="dxa"/>
            </w:tcMar>
          </w:tcPr>
          <w:p w14:paraId="773D1750" w14:textId="77777777" w:rsidR="004C50D1" w:rsidRPr="005309E2" w:rsidRDefault="003C7DCC" w:rsidP="004C50D1">
            <w:pPr>
              <w:rPr>
                <w:sz w:val="16"/>
                <w:szCs w:val="16"/>
              </w:rPr>
            </w:pPr>
            <w:r w:rsidRPr="005309E2">
              <w:rPr>
                <w:sz w:val="16"/>
                <w:szCs w:val="16"/>
              </w:rPr>
              <w:t xml:space="preserve"> </w:t>
            </w:r>
          </w:p>
        </w:tc>
        <w:tc>
          <w:tcPr>
            <w:tcW w:w="0" w:type="auto"/>
            <w:shd w:val="clear" w:color="auto" w:fill="auto"/>
            <w:noWrap/>
            <w:tcMar>
              <w:top w:w="15" w:type="dxa"/>
              <w:left w:w="15" w:type="dxa"/>
              <w:bottom w:w="0" w:type="dxa"/>
              <w:right w:w="15" w:type="dxa"/>
            </w:tcMar>
          </w:tcPr>
          <w:p w14:paraId="7DB461A1" w14:textId="77777777" w:rsidR="004C50D1" w:rsidRPr="005309E2" w:rsidRDefault="003C7DCC" w:rsidP="004C50D1">
            <w:pPr>
              <w:jc w:val="center"/>
              <w:rPr>
                <w:sz w:val="16"/>
                <w:szCs w:val="16"/>
              </w:rPr>
            </w:pPr>
            <w:r w:rsidRPr="005309E2">
              <w:rPr>
                <w:sz w:val="16"/>
                <w:szCs w:val="16"/>
              </w:rPr>
              <w:t>-0.175</w:t>
            </w:r>
          </w:p>
        </w:tc>
        <w:tc>
          <w:tcPr>
            <w:tcW w:w="0" w:type="auto"/>
            <w:shd w:val="clear" w:color="auto" w:fill="auto"/>
            <w:noWrap/>
            <w:tcMar>
              <w:top w:w="15" w:type="dxa"/>
              <w:left w:w="15" w:type="dxa"/>
              <w:bottom w:w="0" w:type="dxa"/>
              <w:right w:w="15" w:type="dxa"/>
            </w:tcMar>
          </w:tcPr>
          <w:p w14:paraId="0C124A36" w14:textId="77777777" w:rsidR="004C50D1" w:rsidRPr="005309E2" w:rsidRDefault="003C7DCC" w:rsidP="004C50D1">
            <w:pPr>
              <w:jc w:val="center"/>
              <w:rPr>
                <w:sz w:val="16"/>
                <w:szCs w:val="16"/>
              </w:rPr>
            </w:pPr>
            <w:r w:rsidRPr="005309E2">
              <w:rPr>
                <w:sz w:val="16"/>
                <w:szCs w:val="16"/>
              </w:rPr>
              <w:t>-0.211</w:t>
            </w:r>
          </w:p>
        </w:tc>
        <w:tc>
          <w:tcPr>
            <w:tcW w:w="0" w:type="auto"/>
            <w:shd w:val="clear" w:color="auto" w:fill="auto"/>
            <w:noWrap/>
            <w:tcMar>
              <w:top w:w="15" w:type="dxa"/>
              <w:left w:w="15" w:type="dxa"/>
              <w:bottom w:w="0" w:type="dxa"/>
              <w:right w:w="15" w:type="dxa"/>
            </w:tcMar>
          </w:tcPr>
          <w:p w14:paraId="34B5C2AC" w14:textId="77777777" w:rsidR="004C50D1" w:rsidRPr="005309E2" w:rsidRDefault="003C7DCC" w:rsidP="004C50D1">
            <w:pPr>
              <w:jc w:val="center"/>
              <w:rPr>
                <w:sz w:val="16"/>
                <w:szCs w:val="16"/>
              </w:rPr>
            </w:pPr>
            <w:r w:rsidRPr="005309E2">
              <w:rPr>
                <w:sz w:val="16"/>
                <w:szCs w:val="16"/>
              </w:rPr>
              <w:t>-0.229</w:t>
            </w:r>
          </w:p>
        </w:tc>
        <w:tc>
          <w:tcPr>
            <w:tcW w:w="0" w:type="auto"/>
            <w:shd w:val="clear" w:color="auto" w:fill="auto"/>
            <w:noWrap/>
            <w:tcMar>
              <w:top w:w="15" w:type="dxa"/>
              <w:left w:w="15" w:type="dxa"/>
              <w:bottom w:w="0" w:type="dxa"/>
              <w:right w:w="15" w:type="dxa"/>
            </w:tcMar>
          </w:tcPr>
          <w:p w14:paraId="3BFA1E25" w14:textId="77777777" w:rsidR="004C50D1" w:rsidRPr="005309E2" w:rsidRDefault="003C7DCC" w:rsidP="004C50D1">
            <w:pPr>
              <w:jc w:val="center"/>
              <w:rPr>
                <w:sz w:val="16"/>
                <w:szCs w:val="16"/>
              </w:rPr>
            </w:pPr>
            <w:r w:rsidRPr="005309E2">
              <w:rPr>
                <w:sz w:val="16"/>
                <w:szCs w:val="16"/>
              </w:rPr>
              <w:t>-0.27</w:t>
            </w:r>
          </w:p>
        </w:tc>
        <w:tc>
          <w:tcPr>
            <w:tcW w:w="0" w:type="auto"/>
            <w:vAlign w:val="bottom"/>
          </w:tcPr>
          <w:p w14:paraId="05634D3C" w14:textId="77777777" w:rsidR="004C50D1" w:rsidRPr="005309E2" w:rsidRDefault="003C7DCC" w:rsidP="004C50D1">
            <w:pPr>
              <w:jc w:val="center"/>
              <w:rPr>
                <w:sz w:val="16"/>
                <w:szCs w:val="16"/>
              </w:rPr>
            </w:pPr>
            <w:r w:rsidRPr="005309E2">
              <w:rPr>
                <w:rFonts w:ascii="Calibri" w:hAnsi="Calibri" w:cs="Calibri"/>
                <w:color w:val="000000"/>
                <w:sz w:val="16"/>
                <w:szCs w:val="16"/>
              </w:rPr>
              <w:t>(0.0744)</w:t>
            </w:r>
          </w:p>
        </w:tc>
        <w:tc>
          <w:tcPr>
            <w:tcW w:w="0" w:type="auto"/>
            <w:vAlign w:val="bottom"/>
          </w:tcPr>
          <w:p w14:paraId="4D969777" w14:textId="77777777" w:rsidR="004C50D1" w:rsidRPr="005309E2" w:rsidRDefault="003C7DCC" w:rsidP="004C50D1">
            <w:pPr>
              <w:jc w:val="center"/>
              <w:rPr>
                <w:sz w:val="16"/>
                <w:szCs w:val="16"/>
              </w:rPr>
            </w:pPr>
            <w:r w:rsidRPr="005309E2">
              <w:rPr>
                <w:rFonts w:ascii="Calibri" w:hAnsi="Calibri" w:cs="Calibri"/>
                <w:color w:val="000000"/>
                <w:sz w:val="16"/>
                <w:szCs w:val="16"/>
              </w:rPr>
              <w:t>(0.0900)</w:t>
            </w:r>
          </w:p>
        </w:tc>
      </w:tr>
      <w:tr w:rsidR="004B0FC8" w14:paraId="78C98D86" w14:textId="77777777" w:rsidTr="00C80A33">
        <w:trPr>
          <w:trHeight w:val="204"/>
        </w:trPr>
        <w:tc>
          <w:tcPr>
            <w:tcW w:w="0" w:type="auto"/>
            <w:shd w:val="clear" w:color="auto" w:fill="auto"/>
            <w:noWrap/>
            <w:tcMar>
              <w:top w:w="15" w:type="dxa"/>
              <w:left w:w="15" w:type="dxa"/>
              <w:bottom w:w="0" w:type="dxa"/>
              <w:right w:w="15" w:type="dxa"/>
            </w:tcMar>
            <w:vAlign w:val="bottom"/>
          </w:tcPr>
          <w:p w14:paraId="46061947" w14:textId="77777777" w:rsidR="004C50D1" w:rsidRPr="005309E2" w:rsidRDefault="004C50D1" w:rsidP="004C50D1">
            <w:pPr>
              <w:rPr>
                <w:sz w:val="16"/>
                <w:szCs w:val="16"/>
              </w:rPr>
            </w:pPr>
          </w:p>
        </w:tc>
        <w:tc>
          <w:tcPr>
            <w:tcW w:w="0" w:type="auto"/>
            <w:shd w:val="clear" w:color="auto" w:fill="auto"/>
            <w:noWrap/>
            <w:tcMar>
              <w:top w:w="15" w:type="dxa"/>
              <w:left w:w="15" w:type="dxa"/>
              <w:bottom w:w="0" w:type="dxa"/>
              <w:right w:w="15" w:type="dxa"/>
            </w:tcMar>
            <w:vAlign w:val="bottom"/>
          </w:tcPr>
          <w:p w14:paraId="73049C12" w14:textId="77777777" w:rsidR="004C50D1" w:rsidRPr="005309E2" w:rsidRDefault="004C50D1" w:rsidP="004C50D1">
            <w:pPr>
              <w:jc w:val="center"/>
              <w:rPr>
                <w:sz w:val="16"/>
                <w:szCs w:val="16"/>
              </w:rPr>
            </w:pPr>
          </w:p>
        </w:tc>
        <w:tc>
          <w:tcPr>
            <w:tcW w:w="0" w:type="auto"/>
            <w:shd w:val="clear" w:color="auto" w:fill="auto"/>
            <w:noWrap/>
            <w:tcMar>
              <w:top w:w="15" w:type="dxa"/>
              <w:left w:w="15" w:type="dxa"/>
              <w:bottom w:w="0" w:type="dxa"/>
              <w:right w:w="15" w:type="dxa"/>
            </w:tcMar>
            <w:vAlign w:val="bottom"/>
          </w:tcPr>
          <w:p w14:paraId="12E4523B" w14:textId="77777777" w:rsidR="004C50D1" w:rsidRPr="005309E2" w:rsidRDefault="004C50D1" w:rsidP="004C50D1">
            <w:pPr>
              <w:jc w:val="center"/>
              <w:rPr>
                <w:sz w:val="16"/>
                <w:szCs w:val="16"/>
              </w:rPr>
            </w:pPr>
          </w:p>
        </w:tc>
        <w:tc>
          <w:tcPr>
            <w:tcW w:w="0" w:type="auto"/>
            <w:shd w:val="clear" w:color="auto" w:fill="auto"/>
            <w:noWrap/>
            <w:tcMar>
              <w:top w:w="15" w:type="dxa"/>
              <w:left w:w="15" w:type="dxa"/>
              <w:bottom w:w="0" w:type="dxa"/>
              <w:right w:w="15" w:type="dxa"/>
            </w:tcMar>
            <w:vAlign w:val="bottom"/>
          </w:tcPr>
          <w:p w14:paraId="5C33664B" w14:textId="77777777" w:rsidR="004C50D1" w:rsidRPr="005309E2" w:rsidRDefault="004C50D1" w:rsidP="004C50D1">
            <w:pPr>
              <w:jc w:val="center"/>
              <w:rPr>
                <w:sz w:val="16"/>
                <w:szCs w:val="16"/>
              </w:rPr>
            </w:pPr>
          </w:p>
        </w:tc>
        <w:tc>
          <w:tcPr>
            <w:tcW w:w="0" w:type="auto"/>
            <w:shd w:val="clear" w:color="auto" w:fill="auto"/>
            <w:noWrap/>
            <w:tcMar>
              <w:top w:w="15" w:type="dxa"/>
              <w:left w:w="15" w:type="dxa"/>
              <w:bottom w:w="0" w:type="dxa"/>
              <w:right w:w="15" w:type="dxa"/>
            </w:tcMar>
            <w:vAlign w:val="bottom"/>
          </w:tcPr>
          <w:p w14:paraId="3AE82250" w14:textId="77777777" w:rsidR="004C50D1" w:rsidRPr="005309E2" w:rsidRDefault="004C50D1" w:rsidP="004C50D1">
            <w:pPr>
              <w:jc w:val="center"/>
              <w:rPr>
                <w:sz w:val="16"/>
                <w:szCs w:val="16"/>
              </w:rPr>
            </w:pPr>
          </w:p>
        </w:tc>
        <w:tc>
          <w:tcPr>
            <w:tcW w:w="0" w:type="auto"/>
          </w:tcPr>
          <w:p w14:paraId="76793372" w14:textId="77777777" w:rsidR="004C50D1" w:rsidRPr="005309E2" w:rsidRDefault="004C50D1" w:rsidP="004C50D1">
            <w:pPr>
              <w:jc w:val="center"/>
              <w:rPr>
                <w:sz w:val="16"/>
                <w:szCs w:val="16"/>
              </w:rPr>
            </w:pPr>
          </w:p>
        </w:tc>
        <w:tc>
          <w:tcPr>
            <w:tcW w:w="0" w:type="auto"/>
          </w:tcPr>
          <w:p w14:paraId="22B79B32" w14:textId="77777777" w:rsidR="004C50D1" w:rsidRPr="005309E2" w:rsidRDefault="004C50D1" w:rsidP="004C50D1">
            <w:pPr>
              <w:jc w:val="center"/>
              <w:rPr>
                <w:sz w:val="16"/>
                <w:szCs w:val="16"/>
              </w:rPr>
            </w:pPr>
          </w:p>
        </w:tc>
      </w:tr>
      <w:tr w:rsidR="004B0FC8" w14:paraId="52E6F140" w14:textId="77777777" w:rsidTr="00C80A33">
        <w:trPr>
          <w:trHeight w:val="204"/>
        </w:trPr>
        <w:tc>
          <w:tcPr>
            <w:tcW w:w="0" w:type="auto"/>
            <w:shd w:val="clear" w:color="auto" w:fill="auto"/>
            <w:noWrap/>
            <w:tcMar>
              <w:top w:w="15" w:type="dxa"/>
              <w:left w:w="15" w:type="dxa"/>
              <w:bottom w:w="0" w:type="dxa"/>
              <w:right w:w="15" w:type="dxa"/>
            </w:tcMar>
            <w:vAlign w:val="bottom"/>
            <w:hideMark/>
          </w:tcPr>
          <w:p w14:paraId="67474F01" w14:textId="77777777" w:rsidR="004C50D1" w:rsidRPr="005309E2" w:rsidRDefault="003C7DCC" w:rsidP="004C50D1">
            <w:pPr>
              <w:rPr>
                <w:sz w:val="16"/>
                <w:szCs w:val="16"/>
              </w:rPr>
            </w:pPr>
            <w:r w:rsidRPr="005309E2">
              <w:rPr>
                <w:sz w:val="16"/>
                <w:szCs w:val="16"/>
              </w:rPr>
              <w:t>Observations</w:t>
            </w:r>
          </w:p>
        </w:tc>
        <w:tc>
          <w:tcPr>
            <w:tcW w:w="0" w:type="auto"/>
            <w:shd w:val="clear" w:color="auto" w:fill="auto"/>
            <w:noWrap/>
            <w:tcMar>
              <w:top w:w="15" w:type="dxa"/>
              <w:left w:w="15" w:type="dxa"/>
              <w:bottom w:w="0" w:type="dxa"/>
              <w:right w:w="15" w:type="dxa"/>
            </w:tcMar>
            <w:vAlign w:val="bottom"/>
            <w:hideMark/>
          </w:tcPr>
          <w:p w14:paraId="35AEC6FC" w14:textId="77777777" w:rsidR="004C50D1" w:rsidRPr="005309E2" w:rsidRDefault="003C7DCC" w:rsidP="004C50D1">
            <w:pPr>
              <w:jc w:val="center"/>
              <w:rPr>
                <w:sz w:val="16"/>
                <w:szCs w:val="16"/>
              </w:rPr>
            </w:pPr>
            <w:r w:rsidRPr="005309E2">
              <w:rPr>
                <w:sz w:val="16"/>
                <w:szCs w:val="16"/>
              </w:rPr>
              <w:t>7,702</w:t>
            </w:r>
          </w:p>
        </w:tc>
        <w:tc>
          <w:tcPr>
            <w:tcW w:w="0" w:type="auto"/>
            <w:shd w:val="clear" w:color="auto" w:fill="auto"/>
            <w:noWrap/>
            <w:tcMar>
              <w:top w:w="15" w:type="dxa"/>
              <w:left w:w="15" w:type="dxa"/>
              <w:bottom w:w="0" w:type="dxa"/>
              <w:right w:w="15" w:type="dxa"/>
            </w:tcMar>
            <w:vAlign w:val="bottom"/>
            <w:hideMark/>
          </w:tcPr>
          <w:p w14:paraId="0D14816D" w14:textId="77777777" w:rsidR="004C50D1" w:rsidRPr="005309E2" w:rsidRDefault="003C7DCC" w:rsidP="004C50D1">
            <w:pPr>
              <w:jc w:val="center"/>
              <w:rPr>
                <w:sz w:val="16"/>
                <w:szCs w:val="16"/>
              </w:rPr>
            </w:pPr>
            <w:r w:rsidRPr="005309E2">
              <w:rPr>
                <w:sz w:val="16"/>
                <w:szCs w:val="16"/>
              </w:rPr>
              <w:t>7,702</w:t>
            </w:r>
          </w:p>
        </w:tc>
        <w:tc>
          <w:tcPr>
            <w:tcW w:w="0" w:type="auto"/>
            <w:shd w:val="clear" w:color="auto" w:fill="auto"/>
            <w:noWrap/>
            <w:tcMar>
              <w:top w:w="15" w:type="dxa"/>
              <w:left w:w="15" w:type="dxa"/>
              <w:bottom w:w="0" w:type="dxa"/>
              <w:right w:w="15" w:type="dxa"/>
            </w:tcMar>
            <w:vAlign w:val="bottom"/>
            <w:hideMark/>
          </w:tcPr>
          <w:p w14:paraId="66B5D7D6" w14:textId="77777777" w:rsidR="004C50D1" w:rsidRPr="005309E2" w:rsidRDefault="003C7DCC" w:rsidP="004C50D1">
            <w:pPr>
              <w:jc w:val="center"/>
              <w:rPr>
                <w:sz w:val="16"/>
                <w:szCs w:val="16"/>
              </w:rPr>
            </w:pPr>
            <w:r w:rsidRPr="005309E2">
              <w:rPr>
                <w:sz w:val="16"/>
                <w:szCs w:val="16"/>
              </w:rPr>
              <w:t>5,814</w:t>
            </w:r>
          </w:p>
        </w:tc>
        <w:tc>
          <w:tcPr>
            <w:tcW w:w="0" w:type="auto"/>
            <w:shd w:val="clear" w:color="auto" w:fill="auto"/>
            <w:noWrap/>
            <w:tcMar>
              <w:top w:w="15" w:type="dxa"/>
              <w:left w:w="15" w:type="dxa"/>
              <w:bottom w:w="0" w:type="dxa"/>
              <w:right w:w="15" w:type="dxa"/>
            </w:tcMar>
            <w:vAlign w:val="bottom"/>
            <w:hideMark/>
          </w:tcPr>
          <w:p w14:paraId="69261125" w14:textId="77777777" w:rsidR="004C50D1" w:rsidRPr="005309E2" w:rsidRDefault="003C7DCC" w:rsidP="004C50D1">
            <w:pPr>
              <w:jc w:val="center"/>
              <w:rPr>
                <w:sz w:val="16"/>
                <w:szCs w:val="16"/>
              </w:rPr>
            </w:pPr>
            <w:r w:rsidRPr="005309E2">
              <w:rPr>
                <w:sz w:val="16"/>
                <w:szCs w:val="16"/>
              </w:rPr>
              <w:t>5,814</w:t>
            </w:r>
          </w:p>
        </w:tc>
        <w:tc>
          <w:tcPr>
            <w:tcW w:w="0" w:type="auto"/>
            <w:vAlign w:val="bottom"/>
          </w:tcPr>
          <w:p w14:paraId="746CA190" w14:textId="77777777" w:rsidR="004C50D1" w:rsidRPr="005309E2" w:rsidRDefault="003C7DCC" w:rsidP="004C50D1">
            <w:pPr>
              <w:jc w:val="center"/>
              <w:rPr>
                <w:sz w:val="16"/>
                <w:szCs w:val="16"/>
              </w:rPr>
            </w:pPr>
            <w:r w:rsidRPr="005309E2">
              <w:rPr>
                <w:rFonts w:ascii="Calibri" w:hAnsi="Calibri" w:cs="Calibri"/>
                <w:color w:val="000000"/>
                <w:sz w:val="16"/>
                <w:szCs w:val="16"/>
              </w:rPr>
              <w:t>13,516</w:t>
            </w:r>
          </w:p>
        </w:tc>
        <w:tc>
          <w:tcPr>
            <w:tcW w:w="0" w:type="auto"/>
            <w:vAlign w:val="bottom"/>
          </w:tcPr>
          <w:p w14:paraId="067F0B73" w14:textId="77777777" w:rsidR="004C50D1" w:rsidRPr="005309E2" w:rsidRDefault="003C7DCC" w:rsidP="004C50D1">
            <w:pPr>
              <w:jc w:val="center"/>
              <w:rPr>
                <w:sz w:val="16"/>
                <w:szCs w:val="16"/>
              </w:rPr>
            </w:pPr>
            <w:r w:rsidRPr="005309E2">
              <w:rPr>
                <w:rFonts w:ascii="Calibri" w:hAnsi="Calibri" w:cs="Calibri"/>
                <w:color w:val="000000"/>
                <w:sz w:val="16"/>
                <w:szCs w:val="16"/>
              </w:rPr>
              <w:t>13,516</w:t>
            </w:r>
          </w:p>
        </w:tc>
      </w:tr>
      <w:tr w:rsidR="004B0FC8" w14:paraId="27848655" w14:textId="77777777" w:rsidTr="00C80A33">
        <w:trPr>
          <w:trHeight w:val="204"/>
        </w:trPr>
        <w:tc>
          <w:tcPr>
            <w:tcW w:w="0" w:type="auto"/>
            <w:shd w:val="clear" w:color="auto" w:fill="auto"/>
            <w:noWrap/>
            <w:tcMar>
              <w:top w:w="15" w:type="dxa"/>
              <w:left w:w="15" w:type="dxa"/>
              <w:bottom w:w="0" w:type="dxa"/>
              <w:right w:w="15" w:type="dxa"/>
            </w:tcMar>
            <w:vAlign w:val="bottom"/>
            <w:hideMark/>
          </w:tcPr>
          <w:p w14:paraId="00C2001E" w14:textId="77777777" w:rsidR="004C50D1" w:rsidRPr="005309E2" w:rsidRDefault="003C7DCC" w:rsidP="004C50D1">
            <w:pPr>
              <w:rPr>
                <w:sz w:val="16"/>
                <w:szCs w:val="16"/>
              </w:rPr>
            </w:pPr>
            <w:r w:rsidRPr="005309E2">
              <w:rPr>
                <w:sz w:val="16"/>
                <w:szCs w:val="16"/>
              </w:rPr>
              <w:t>R-squared</w:t>
            </w:r>
          </w:p>
        </w:tc>
        <w:tc>
          <w:tcPr>
            <w:tcW w:w="0" w:type="auto"/>
            <w:shd w:val="clear" w:color="auto" w:fill="auto"/>
            <w:noWrap/>
            <w:tcMar>
              <w:top w:w="15" w:type="dxa"/>
              <w:left w:w="15" w:type="dxa"/>
              <w:bottom w:w="0" w:type="dxa"/>
              <w:right w:w="15" w:type="dxa"/>
            </w:tcMar>
            <w:vAlign w:val="bottom"/>
            <w:hideMark/>
          </w:tcPr>
          <w:p w14:paraId="2D8B2689" w14:textId="77777777" w:rsidR="004C50D1" w:rsidRPr="005309E2" w:rsidRDefault="003C7DCC" w:rsidP="004C50D1">
            <w:pPr>
              <w:jc w:val="center"/>
              <w:rPr>
                <w:sz w:val="16"/>
                <w:szCs w:val="16"/>
              </w:rPr>
            </w:pPr>
            <w:r w:rsidRPr="005309E2">
              <w:rPr>
                <w:sz w:val="16"/>
                <w:szCs w:val="16"/>
              </w:rPr>
              <w:t>0.127</w:t>
            </w:r>
          </w:p>
        </w:tc>
        <w:tc>
          <w:tcPr>
            <w:tcW w:w="0" w:type="auto"/>
            <w:shd w:val="clear" w:color="auto" w:fill="auto"/>
            <w:noWrap/>
            <w:tcMar>
              <w:top w:w="15" w:type="dxa"/>
              <w:left w:w="15" w:type="dxa"/>
              <w:bottom w:w="0" w:type="dxa"/>
              <w:right w:w="15" w:type="dxa"/>
            </w:tcMar>
            <w:vAlign w:val="bottom"/>
            <w:hideMark/>
          </w:tcPr>
          <w:p w14:paraId="4E5232FB" w14:textId="77777777" w:rsidR="004C50D1" w:rsidRPr="005309E2" w:rsidRDefault="003C7DCC" w:rsidP="004C50D1">
            <w:pPr>
              <w:jc w:val="center"/>
              <w:rPr>
                <w:sz w:val="16"/>
                <w:szCs w:val="16"/>
              </w:rPr>
            </w:pPr>
            <w:r w:rsidRPr="005309E2">
              <w:rPr>
                <w:sz w:val="16"/>
                <w:szCs w:val="16"/>
              </w:rPr>
              <w:t>0.305</w:t>
            </w:r>
          </w:p>
        </w:tc>
        <w:tc>
          <w:tcPr>
            <w:tcW w:w="0" w:type="auto"/>
            <w:shd w:val="clear" w:color="auto" w:fill="auto"/>
            <w:noWrap/>
            <w:tcMar>
              <w:top w:w="15" w:type="dxa"/>
              <w:left w:w="15" w:type="dxa"/>
              <w:bottom w:w="0" w:type="dxa"/>
              <w:right w:w="15" w:type="dxa"/>
            </w:tcMar>
            <w:vAlign w:val="bottom"/>
            <w:hideMark/>
          </w:tcPr>
          <w:p w14:paraId="427AAB07" w14:textId="77777777" w:rsidR="004C50D1" w:rsidRPr="005309E2" w:rsidRDefault="003C7DCC" w:rsidP="004C50D1">
            <w:pPr>
              <w:jc w:val="center"/>
              <w:rPr>
                <w:sz w:val="16"/>
                <w:szCs w:val="16"/>
              </w:rPr>
            </w:pPr>
            <w:r w:rsidRPr="005309E2">
              <w:rPr>
                <w:sz w:val="16"/>
                <w:szCs w:val="16"/>
              </w:rPr>
              <w:t>0.127</w:t>
            </w:r>
          </w:p>
        </w:tc>
        <w:tc>
          <w:tcPr>
            <w:tcW w:w="0" w:type="auto"/>
            <w:shd w:val="clear" w:color="auto" w:fill="auto"/>
            <w:noWrap/>
            <w:tcMar>
              <w:top w:w="15" w:type="dxa"/>
              <w:left w:w="15" w:type="dxa"/>
              <w:bottom w:w="0" w:type="dxa"/>
              <w:right w:w="15" w:type="dxa"/>
            </w:tcMar>
            <w:vAlign w:val="bottom"/>
            <w:hideMark/>
          </w:tcPr>
          <w:p w14:paraId="76FFF39F" w14:textId="77777777" w:rsidR="004C50D1" w:rsidRPr="005309E2" w:rsidRDefault="003C7DCC" w:rsidP="004C50D1">
            <w:pPr>
              <w:jc w:val="center"/>
              <w:rPr>
                <w:sz w:val="16"/>
                <w:szCs w:val="16"/>
              </w:rPr>
            </w:pPr>
            <w:r w:rsidRPr="005309E2">
              <w:rPr>
                <w:sz w:val="16"/>
                <w:szCs w:val="16"/>
              </w:rPr>
              <w:t>0.299</w:t>
            </w:r>
          </w:p>
        </w:tc>
        <w:tc>
          <w:tcPr>
            <w:tcW w:w="0" w:type="auto"/>
            <w:vAlign w:val="bottom"/>
          </w:tcPr>
          <w:p w14:paraId="543210EC" w14:textId="77777777" w:rsidR="004C50D1" w:rsidRPr="005309E2" w:rsidRDefault="003C7DCC" w:rsidP="004C50D1">
            <w:pPr>
              <w:jc w:val="center"/>
              <w:rPr>
                <w:sz w:val="16"/>
                <w:szCs w:val="16"/>
              </w:rPr>
            </w:pPr>
            <w:r w:rsidRPr="005309E2">
              <w:rPr>
                <w:rFonts w:ascii="Calibri" w:hAnsi="Calibri" w:cs="Calibri"/>
                <w:color w:val="000000"/>
                <w:sz w:val="16"/>
                <w:szCs w:val="16"/>
              </w:rPr>
              <w:t>0.10359</w:t>
            </w:r>
          </w:p>
        </w:tc>
        <w:tc>
          <w:tcPr>
            <w:tcW w:w="0" w:type="auto"/>
            <w:vAlign w:val="bottom"/>
          </w:tcPr>
          <w:p w14:paraId="1FC018CF" w14:textId="77777777" w:rsidR="004C50D1" w:rsidRPr="005309E2" w:rsidRDefault="003C7DCC" w:rsidP="004C50D1">
            <w:pPr>
              <w:jc w:val="center"/>
              <w:rPr>
                <w:sz w:val="16"/>
                <w:szCs w:val="16"/>
              </w:rPr>
            </w:pPr>
            <w:r w:rsidRPr="005309E2">
              <w:rPr>
                <w:rFonts w:ascii="Calibri" w:hAnsi="Calibri" w:cs="Calibri"/>
                <w:color w:val="000000"/>
                <w:sz w:val="16"/>
                <w:szCs w:val="16"/>
              </w:rPr>
              <w:t>0.272</w:t>
            </w:r>
          </w:p>
        </w:tc>
      </w:tr>
    </w:tbl>
    <w:bookmarkEnd w:id="0"/>
    <w:bookmarkEnd w:id="1"/>
    <w:bookmarkEnd w:id="27"/>
    <w:bookmarkEnd w:id="37"/>
    <w:p w14:paraId="22222925" w14:textId="77777777" w:rsidR="005B1398" w:rsidRPr="005309E2" w:rsidRDefault="003C7DCC" w:rsidP="005B1398">
      <w:pPr>
        <w:rPr>
          <w:sz w:val="18"/>
          <w:szCs w:val="18"/>
        </w:rPr>
      </w:pPr>
      <w:r w:rsidRPr="005309E2">
        <w:rPr>
          <w:b/>
          <w:bCs/>
          <w:sz w:val="18"/>
          <w:szCs w:val="18"/>
        </w:rPr>
        <w:t>Note:</w:t>
      </w:r>
      <w:r w:rsidRPr="005309E2">
        <w:rPr>
          <w:sz w:val="18"/>
          <w:szCs w:val="18"/>
        </w:rPr>
        <w:t xml:space="preserve"> The table reports regression coefficients and corrected standard errors (in parentheses). *, **, *** represent significance at the 10%, 5%, and 1% level, respectively. </w:t>
      </w:r>
    </w:p>
    <w:p w14:paraId="1391481C" w14:textId="77777777" w:rsidR="00D16431" w:rsidRPr="005644A7" w:rsidRDefault="00D16431" w:rsidP="005C5DB2"/>
    <w:sectPr w:rsidR="00D16431" w:rsidRPr="005644A7" w:rsidSect="00BB6D5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5A7B" w14:textId="77777777" w:rsidR="00F61EBD" w:rsidRDefault="00F61EBD">
      <w:r>
        <w:separator/>
      </w:r>
    </w:p>
  </w:endnote>
  <w:endnote w:type="continuationSeparator" w:id="0">
    <w:p w14:paraId="5ED18FF2" w14:textId="77777777" w:rsidR="00F61EBD" w:rsidRDefault="00F6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3860951"/>
      <w:docPartObj>
        <w:docPartGallery w:val="Page Numbers (Bottom of Page)"/>
        <w:docPartUnique/>
      </w:docPartObj>
    </w:sdtPr>
    <w:sdtEndPr>
      <w:rPr>
        <w:rStyle w:val="PageNumber"/>
      </w:rPr>
    </w:sdtEndPr>
    <w:sdtContent>
      <w:p w14:paraId="1E4F46FB" w14:textId="77777777" w:rsidR="00824C58" w:rsidRDefault="00824C58" w:rsidP="00AC70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62C986" w14:textId="77777777" w:rsidR="00824C58" w:rsidRDefault="00824C58" w:rsidP="00A158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FEB5" w14:textId="3BA426E0" w:rsidR="00824C58" w:rsidRPr="00A5297A" w:rsidRDefault="00824C58" w:rsidP="00A62F66">
    <w:pPr>
      <w:pStyle w:val="Footer"/>
      <w:jc w:val="center"/>
      <w:rPr>
        <w:rFonts w:ascii="Calibri" w:hAnsi="Calibri" w:cs="Calibri"/>
        <w:color w:val="000000" w:themeColor="text1"/>
        <w:sz w:val="18"/>
        <w:szCs w:val="18"/>
      </w:rPr>
    </w:pPr>
    <w:r w:rsidRPr="00A5297A">
      <w:rPr>
        <w:rFonts w:ascii="Calibri" w:hAnsi="Calibri" w:cs="Calibri"/>
        <w:color w:val="000000" w:themeColor="text1"/>
        <w:sz w:val="18"/>
        <w:szCs w:val="18"/>
      </w:rPr>
      <w:t xml:space="preserve">Page </w:t>
    </w:r>
    <w:r w:rsidRPr="00A5297A">
      <w:rPr>
        <w:rFonts w:ascii="Calibri" w:hAnsi="Calibri" w:cs="Calibri"/>
        <w:color w:val="000000" w:themeColor="text1"/>
        <w:sz w:val="18"/>
        <w:szCs w:val="18"/>
      </w:rPr>
      <w:fldChar w:fldCharType="begin"/>
    </w:r>
    <w:r w:rsidRPr="00A5297A">
      <w:rPr>
        <w:rFonts w:ascii="Calibri" w:hAnsi="Calibri" w:cs="Calibri"/>
        <w:color w:val="000000" w:themeColor="text1"/>
        <w:sz w:val="18"/>
        <w:szCs w:val="18"/>
      </w:rPr>
      <w:instrText xml:space="preserve"> PAGE  \* Arabic  \* MERGEFORMAT </w:instrText>
    </w:r>
    <w:r w:rsidRPr="00A5297A">
      <w:rPr>
        <w:rFonts w:ascii="Calibri" w:hAnsi="Calibri" w:cs="Calibri"/>
        <w:color w:val="000000" w:themeColor="text1"/>
        <w:sz w:val="18"/>
        <w:szCs w:val="18"/>
      </w:rPr>
      <w:fldChar w:fldCharType="separate"/>
    </w:r>
    <w:r w:rsidR="00130D07">
      <w:rPr>
        <w:rFonts w:ascii="Calibri" w:hAnsi="Calibri" w:cs="Calibri"/>
        <w:noProof/>
        <w:color w:val="000000" w:themeColor="text1"/>
        <w:sz w:val="18"/>
        <w:szCs w:val="18"/>
      </w:rPr>
      <w:t>21</w:t>
    </w:r>
    <w:r w:rsidRPr="00A5297A">
      <w:rPr>
        <w:rFonts w:ascii="Calibri" w:hAnsi="Calibri" w:cs="Calibri"/>
        <w:color w:val="000000" w:themeColor="text1"/>
        <w:sz w:val="18"/>
        <w:szCs w:val="18"/>
      </w:rPr>
      <w:fldChar w:fldCharType="end"/>
    </w:r>
    <w:r w:rsidRPr="00A5297A">
      <w:rPr>
        <w:rFonts w:ascii="Calibri" w:hAnsi="Calibri" w:cs="Calibri"/>
        <w:color w:val="000000" w:themeColor="text1"/>
        <w:sz w:val="18"/>
        <w:szCs w:val="18"/>
      </w:rPr>
      <w:t xml:space="preserve"> of </w:t>
    </w:r>
    <w:r w:rsidRPr="00A5297A">
      <w:rPr>
        <w:rFonts w:ascii="Calibri" w:hAnsi="Calibri" w:cs="Calibri"/>
        <w:color w:val="000000" w:themeColor="text1"/>
        <w:sz w:val="18"/>
        <w:szCs w:val="18"/>
      </w:rPr>
      <w:fldChar w:fldCharType="begin"/>
    </w:r>
    <w:r w:rsidRPr="00A5297A">
      <w:rPr>
        <w:rFonts w:ascii="Calibri" w:hAnsi="Calibri" w:cs="Calibri"/>
        <w:color w:val="000000" w:themeColor="text1"/>
        <w:sz w:val="18"/>
        <w:szCs w:val="18"/>
      </w:rPr>
      <w:instrText xml:space="preserve"> NUMPAGES  \* Arabic  \* MERGEFORMAT </w:instrText>
    </w:r>
    <w:r w:rsidRPr="00A5297A">
      <w:rPr>
        <w:rFonts w:ascii="Calibri" w:hAnsi="Calibri" w:cs="Calibri"/>
        <w:color w:val="000000" w:themeColor="text1"/>
        <w:sz w:val="18"/>
        <w:szCs w:val="18"/>
      </w:rPr>
      <w:fldChar w:fldCharType="separate"/>
    </w:r>
    <w:r w:rsidR="00130D07">
      <w:rPr>
        <w:rFonts w:ascii="Calibri" w:hAnsi="Calibri" w:cs="Calibri"/>
        <w:noProof/>
        <w:color w:val="000000" w:themeColor="text1"/>
        <w:sz w:val="18"/>
        <w:szCs w:val="18"/>
      </w:rPr>
      <w:t>24</w:t>
    </w:r>
    <w:r w:rsidRPr="00A5297A">
      <w:rPr>
        <w:rFonts w:ascii="Calibri" w:hAnsi="Calibri" w:cs="Calibri"/>
        <w:color w:val="000000" w:themeColor="text1"/>
        <w:sz w:val="18"/>
        <w:szCs w:val="18"/>
      </w:rPr>
      <w:fldChar w:fldCharType="end"/>
    </w:r>
  </w:p>
  <w:p w14:paraId="56936A4E" w14:textId="77777777" w:rsidR="00824C58" w:rsidRPr="00A5297A" w:rsidRDefault="00824C58" w:rsidP="00A1584C">
    <w:pPr>
      <w:pStyle w:val="Footer"/>
      <w:ind w:right="360"/>
      <w:rPr>
        <w:rFonts w:ascii="Calibri" w:hAnsi="Calibri" w:cs="Calibri"/>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9789" w14:textId="77777777" w:rsidR="00F61EBD" w:rsidRDefault="00F61EBD">
      <w:r>
        <w:separator/>
      </w:r>
    </w:p>
  </w:footnote>
  <w:footnote w:type="continuationSeparator" w:id="0">
    <w:p w14:paraId="7A44C459" w14:textId="77777777" w:rsidR="00F61EBD" w:rsidRDefault="00F61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0052"/>
    <w:multiLevelType w:val="hybridMultilevel"/>
    <w:tmpl w:val="DA50EF8C"/>
    <w:lvl w:ilvl="0" w:tplc="B9F8173E">
      <w:start w:val="1"/>
      <w:numFmt w:val="decimal"/>
      <w:lvlText w:val="%1."/>
      <w:lvlJc w:val="left"/>
      <w:pPr>
        <w:ind w:left="720" w:hanging="360"/>
      </w:pPr>
    </w:lvl>
    <w:lvl w:ilvl="1" w:tplc="E9AE4E7C" w:tentative="1">
      <w:start w:val="1"/>
      <w:numFmt w:val="lowerLetter"/>
      <w:lvlText w:val="%2."/>
      <w:lvlJc w:val="left"/>
      <w:pPr>
        <w:ind w:left="1440" w:hanging="360"/>
      </w:pPr>
    </w:lvl>
    <w:lvl w:ilvl="2" w:tplc="3E98AF54" w:tentative="1">
      <w:start w:val="1"/>
      <w:numFmt w:val="lowerRoman"/>
      <w:lvlText w:val="%3."/>
      <w:lvlJc w:val="right"/>
      <w:pPr>
        <w:ind w:left="2160" w:hanging="180"/>
      </w:pPr>
    </w:lvl>
    <w:lvl w:ilvl="3" w:tplc="A08ED6DE" w:tentative="1">
      <w:start w:val="1"/>
      <w:numFmt w:val="decimal"/>
      <w:lvlText w:val="%4."/>
      <w:lvlJc w:val="left"/>
      <w:pPr>
        <w:ind w:left="2880" w:hanging="360"/>
      </w:pPr>
    </w:lvl>
    <w:lvl w:ilvl="4" w:tplc="8D6606B4" w:tentative="1">
      <w:start w:val="1"/>
      <w:numFmt w:val="lowerLetter"/>
      <w:lvlText w:val="%5."/>
      <w:lvlJc w:val="left"/>
      <w:pPr>
        <w:ind w:left="3600" w:hanging="360"/>
      </w:pPr>
    </w:lvl>
    <w:lvl w:ilvl="5" w:tplc="9230ACA4" w:tentative="1">
      <w:start w:val="1"/>
      <w:numFmt w:val="lowerRoman"/>
      <w:lvlText w:val="%6."/>
      <w:lvlJc w:val="right"/>
      <w:pPr>
        <w:ind w:left="4320" w:hanging="180"/>
      </w:pPr>
    </w:lvl>
    <w:lvl w:ilvl="6" w:tplc="BE1CBAEA" w:tentative="1">
      <w:start w:val="1"/>
      <w:numFmt w:val="decimal"/>
      <w:lvlText w:val="%7."/>
      <w:lvlJc w:val="left"/>
      <w:pPr>
        <w:ind w:left="5040" w:hanging="360"/>
      </w:pPr>
    </w:lvl>
    <w:lvl w:ilvl="7" w:tplc="4FB429E8" w:tentative="1">
      <w:start w:val="1"/>
      <w:numFmt w:val="lowerLetter"/>
      <w:lvlText w:val="%8."/>
      <w:lvlJc w:val="left"/>
      <w:pPr>
        <w:ind w:left="5760" w:hanging="360"/>
      </w:pPr>
    </w:lvl>
    <w:lvl w:ilvl="8" w:tplc="2DD21C80" w:tentative="1">
      <w:start w:val="1"/>
      <w:numFmt w:val="lowerRoman"/>
      <w:lvlText w:val="%9."/>
      <w:lvlJc w:val="right"/>
      <w:pPr>
        <w:ind w:left="6480" w:hanging="180"/>
      </w:pPr>
    </w:lvl>
  </w:abstractNum>
  <w:abstractNum w:abstractNumId="1" w15:restartNumberingAfterBreak="0">
    <w:nsid w:val="1F443733"/>
    <w:multiLevelType w:val="hybridMultilevel"/>
    <w:tmpl w:val="8E7CCF9C"/>
    <w:lvl w:ilvl="0" w:tplc="52E69E88">
      <w:start w:val="1"/>
      <w:numFmt w:val="decimal"/>
      <w:lvlText w:val="%1."/>
      <w:lvlJc w:val="left"/>
      <w:pPr>
        <w:ind w:left="360" w:hanging="360"/>
      </w:pPr>
      <w:rPr>
        <w:rFonts w:ascii="Times New Roman" w:hAnsi="Times New Roman" w:cs="Times New Roman" w:hint="default"/>
        <w:color w:val="222222"/>
      </w:rPr>
    </w:lvl>
    <w:lvl w:ilvl="1" w:tplc="563CC388" w:tentative="1">
      <w:start w:val="1"/>
      <w:numFmt w:val="lowerLetter"/>
      <w:lvlText w:val="%2)"/>
      <w:lvlJc w:val="left"/>
      <w:pPr>
        <w:ind w:left="840" w:hanging="420"/>
      </w:pPr>
    </w:lvl>
    <w:lvl w:ilvl="2" w:tplc="D0223DB4" w:tentative="1">
      <w:start w:val="1"/>
      <w:numFmt w:val="lowerRoman"/>
      <w:lvlText w:val="%3."/>
      <w:lvlJc w:val="right"/>
      <w:pPr>
        <w:ind w:left="1260" w:hanging="420"/>
      </w:pPr>
    </w:lvl>
    <w:lvl w:ilvl="3" w:tplc="967233B6" w:tentative="1">
      <w:start w:val="1"/>
      <w:numFmt w:val="decimal"/>
      <w:lvlText w:val="%4."/>
      <w:lvlJc w:val="left"/>
      <w:pPr>
        <w:ind w:left="1680" w:hanging="420"/>
      </w:pPr>
    </w:lvl>
    <w:lvl w:ilvl="4" w:tplc="1306540E" w:tentative="1">
      <w:start w:val="1"/>
      <w:numFmt w:val="lowerLetter"/>
      <w:lvlText w:val="%5)"/>
      <w:lvlJc w:val="left"/>
      <w:pPr>
        <w:ind w:left="2100" w:hanging="420"/>
      </w:pPr>
    </w:lvl>
    <w:lvl w:ilvl="5" w:tplc="1E8A0B9C" w:tentative="1">
      <w:start w:val="1"/>
      <w:numFmt w:val="lowerRoman"/>
      <w:lvlText w:val="%6."/>
      <w:lvlJc w:val="right"/>
      <w:pPr>
        <w:ind w:left="2520" w:hanging="420"/>
      </w:pPr>
    </w:lvl>
    <w:lvl w:ilvl="6" w:tplc="BF605F90" w:tentative="1">
      <w:start w:val="1"/>
      <w:numFmt w:val="decimal"/>
      <w:lvlText w:val="%7."/>
      <w:lvlJc w:val="left"/>
      <w:pPr>
        <w:ind w:left="2940" w:hanging="420"/>
      </w:pPr>
    </w:lvl>
    <w:lvl w:ilvl="7" w:tplc="8C82FB1E" w:tentative="1">
      <w:start w:val="1"/>
      <w:numFmt w:val="lowerLetter"/>
      <w:lvlText w:val="%8)"/>
      <w:lvlJc w:val="left"/>
      <w:pPr>
        <w:ind w:left="3360" w:hanging="420"/>
      </w:pPr>
    </w:lvl>
    <w:lvl w:ilvl="8" w:tplc="3AAE81BA" w:tentative="1">
      <w:start w:val="1"/>
      <w:numFmt w:val="lowerRoman"/>
      <w:lvlText w:val="%9."/>
      <w:lvlJc w:val="right"/>
      <w:pPr>
        <w:ind w:left="3780" w:hanging="420"/>
      </w:pPr>
    </w:lvl>
  </w:abstractNum>
  <w:abstractNum w:abstractNumId="2" w15:restartNumberingAfterBreak="0">
    <w:nsid w:val="35FB1963"/>
    <w:multiLevelType w:val="hybridMultilevel"/>
    <w:tmpl w:val="5B44B962"/>
    <w:lvl w:ilvl="0" w:tplc="D6C26ED8">
      <w:start w:val="1"/>
      <w:numFmt w:val="decimal"/>
      <w:lvlText w:val="%1&gt;"/>
      <w:lvlJc w:val="left"/>
      <w:pPr>
        <w:ind w:left="720" w:hanging="360"/>
      </w:pPr>
      <w:rPr>
        <w:rFonts w:hint="default"/>
      </w:rPr>
    </w:lvl>
    <w:lvl w:ilvl="1" w:tplc="D4FEAE84" w:tentative="1">
      <w:start w:val="1"/>
      <w:numFmt w:val="lowerLetter"/>
      <w:lvlText w:val="%2."/>
      <w:lvlJc w:val="left"/>
      <w:pPr>
        <w:ind w:left="1440" w:hanging="360"/>
      </w:pPr>
    </w:lvl>
    <w:lvl w:ilvl="2" w:tplc="A9546E5A" w:tentative="1">
      <w:start w:val="1"/>
      <w:numFmt w:val="lowerRoman"/>
      <w:lvlText w:val="%3."/>
      <w:lvlJc w:val="right"/>
      <w:pPr>
        <w:ind w:left="2160" w:hanging="180"/>
      </w:pPr>
    </w:lvl>
    <w:lvl w:ilvl="3" w:tplc="FBB609F6" w:tentative="1">
      <w:start w:val="1"/>
      <w:numFmt w:val="decimal"/>
      <w:lvlText w:val="%4."/>
      <w:lvlJc w:val="left"/>
      <w:pPr>
        <w:ind w:left="2880" w:hanging="360"/>
      </w:pPr>
    </w:lvl>
    <w:lvl w:ilvl="4" w:tplc="A4AA874C" w:tentative="1">
      <w:start w:val="1"/>
      <w:numFmt w:val="lowerLetter"/>
      <w:lvlText w:val="%5."/>
      <w:lvlJc w:val="left"/>
      <w:pPr>
        <w:ind w:left="3600" w:hanging="360"/>
      </w:pPr>
    </w:lvl>
    <w:lvl w:ilvl="5" w:tplc="14FA3790" w:tentative="1">
      <w:start w:val="1"/>
      <w:numFmt w:val="lowerRoman"/>
      <w:lvlText w:val="%6."/>
      <w:lvlJc w:val="right"/>
      <w:pPr>
        <w:ind w:left="4320" w:hanging="180"/>
      </w:pPr>
    </w:lvl>
    <w:lvl w:ilvl="6" w:tplc="D65E62FE" w:tentative="1">
      <w:start w:val="1"/>
      <w:numFmt w:val="decimal"/>
      <w:lvlText w:val="%7."/>
      <w:lvlJc w:val="left"/>
      <w:pPr>
        <w:ind w:left="5040" w:hanging="360"/>
      </w:pPr>
    </w:lvl>
    <w:lvl w:ilvl="7" w:tplc="1696F68E" w:tentative="1">
      <w:start w:val="1"/>
      <w:numFmt w:val="lowerLetter"/>
      <w:lvlText w:val="%8."/>
      <w:lvlJc w:val="left"/>
      <w:pPr>
        <w:ind w:left="5760" w:hanging="360"/>
      </w:pPr>
    </w:lvl>
    <w:lvl w:ilvl="8" w:tplc="406018A6" w:tentative="1">
      <w:start w:val="1"/>
      <w:numFmt w:val="lowerRoman"/>
      <w:lvlText w:val="%9."/>
      <w:lvlJc w:val="right"/>
      <w:pPr>
        <w:ind w:left="6480" w:hanging="180"/>
      </w:pPr>
    </w:lvl>
  </w:abstractNum>
  <w:abstractNum w:abstractNumId="3" w15:restartNumberingAfterBreak="0">
    <w:nsid w:val="3EFC0E3E"/>
    <w:multiLevelType w:val="hybridMultilevel"/>
    <w:tmpl w:val="6470B514"/>
    <w:lvl w:ilvl="0" w:tplc="EBD4D488">
      <w:start w:val="1"/>
      <w:numFmt w:val="decimal"/>
      <w:lvlText w:val="%1."/>
      <w:lvlJc w:val="left"/>
      <w:pPr>
        <w:ind w:left="720" w:hanging="360"/>
      </w:pPr>
      <w:rPr>
        <w:rFonts w:hint="default"/>
      </w:rPr>
    </w:lvl>
    <w:lvl w:ilvl="1" w:tplc="0FFC99B0" w:tentative="1">
      <w:start w:val="1"/>
      <w:numFmt w:val="lowerLetter"/>
      <w:lvlText w:val="%2."/>
      <w:lvlJc w:val="left"/>
      <w:pPr>
        <w:ind w:left="1440" w:hanging="360"/>
      </w:pPr>
    </w:lvl>
    <w:lvl w:ilvl="2" w:tplc="9CFE43CC" w:tentative="1">
      <w:start w:val="1"/>
      <w:numFmt w:val="lowerRoman"/>
      <w:lvlText w:val="%3."/>
      <w:lvlJc w:val="right"/>
      <w:pPr>
        <w:ind w:left="2160" w:hanging="180"/>
      </w:pPr>
    </w:lvl>
    <w:lvl w:ilvl="3" w:tplc="654A3E48" w:tentative="1">
      <w:start w:val="1"/>
      <w:numFmt w:val="decimal"/>
      <w:lvlText w:val="%4."/>
      <w:lvlJc w:val="left"/>
      <w:pPr>
        <w:ind w:left="2880" w:hanging="360"/>
      </w:pPr>
    </w:lvl>
    <w:lvl w:ilvl="4" w:tplc="E542B730" w:tentative="1">
      <w:start w:val="1"/>
      <w:numFmt w:val="lowerLetter"/>
      <w:lvlText w:val="%5."/>
      <w:lvlJc w:val="left"/>
      <w:pPr>
        <w:ind w:left="3600" w:hanging="360"/>
      </w:pPr>
    </w:lvl>
    <w:lvl w:ilvl="5" w:tplc="35382C66" w:tentative="1">
      <w:start w:val="1"/>
      <w:numFmt w:val="lowerRoman"/>
      <w:lvlText w:val="%6."/>
      <w:lvlJc w:val="right"/>
      <w:pPr>
        <w:ind w:left="4320" w:hanging="180"/>
      </w:pPr>
    </w:lvl>
    <w:lvl w:ilvl="6" w:tplc="CE4244D8" w:tentative="1">
      <w:start w:val="1"/>
      <w:numFmt w:val="decimal"/>
      <w:lvlText w:val="%7."/>
      <w:lvlJc w:val="left"/>
      <w:pPr>
        <w:ind w:left="5040" w:hanging="360"/>
      </w:pPr>
    </w:lvl>
    <w:lvl w:ilvl="7" w:tplc="724ADD5A" w:tentative="1">
      <w:start w:val="1"/>
      <w:numFmt w:val="lowerLetter"/>
      <w:lvlText w:val="%8."/>
      <w:lvlJc w:val="left"/>
      <w:pPr>
        <w:ind w:left="5760" w:hanging="360"/>
      </w:pPr>
    </w:lvl>
    <w:lvl w:ilvl="8" w:tplc="43801C66" w:tentative="1">
      <w:start w:val="1"/>
      <w:numFmt w:val="lowerRoman"/>
      <w:lvlText w:val="%9."/>
      <w:lvlJc w:val="right"/>
      <w:pPr>
        <w:ind w:left="6480" w:hanging="180"/>
      </w:pPr>
    </w:lvl>
  </w:abstractNum>
  <w:abstractNum w:abstractNumId="4" w15:restartNumberingAfterBreak="0">
    <w:nsid w:val="51917A40"/>
    <w:multiLevelType w:val="hybridMultilevel"/>
    <w:tmpl w:val="4364D176"/>
    <w:lvl w:ilvl="0" w:tplc="B194252C">
      <w:start w:val="1"/>
      <w:numFmt w:val="decimal"/>
      <w:lvlText w:val="%1."/>
      <w:lvlJc w:val="left"/>
      <w:pPr>
        <w:ind w:left="360" w:hanging="360"/>
      </w:pPr>
      <w:rPr>
        <w:rFonts w:hint="default"/>
      </w:rPr>
    </w:lvl>
    <w:lvl w:ilvl="1" w:tplc="769A55D2" w:tentative="1">
      <w:start w:val="1"/>
      <w:numFmt w:val="lowerLetter"/>
      <w:lvlText w:val="%2."/>
      <w:lvlJc w:val="left"/>
      <w:pPr>
        <w:ind w:left="1440" w:hanging="360"/>
      </w:pPr>
    </w:lvl>
    <w:lvl w:ilvl="2" w:tplc="D53AACB0" w:tentative="1">
      <w:start w:val="1"/>
      <w:numFmt w:val="lowerRoman"/>
      <w:lvlText w:val="%3."/>
      <w:lvlJc w:val="right"/>
      <w:pPr>
        <w:ind w:left="2160" w:hanging="180"/>
      </w:pPr>
    </w:lvl>
    <w:lvl w:ilvl="3" w:tplc="462C5B7C" w:tentative="1">
      <w:start w:val="1"/>
      <w:numFmt w:val="decimal"/>
      <w:lvlText w:val="%4."/>
      <w:lvlJc w:val="left"/>
      <w:pPr>
        <w:ind w:left="2880" w:hanging="360"/>
      </w:pPr>
    </w:lvl>
    <w:lvl w:ilvl="4" w:tplc="2DC06E52" w:tentative="1">
      <w:start w:val="1"/>
      <w:numFmt w:val="lowerLetter"/>
      <w:lvlText w:val="%5."/>
      <w:lvlJc w:val="left"/>
      <w:pPr>
        <w:ind w:left="3600" w:hanging="360"/>
      </w:pPr>
    </w:lvl>
    <w:lvl w:ilvl="5" w:tplc="A8D4441C" w:tentative="1">
      <w:start w:val="1"/>
      <w:numFmt w:val="lowerRoman"/>
      <w:lvlText w:val="%6."/>
      <w:lvlJc w:val="right"/>
      <w:pPr>
        <w:ind w:left="4320" w:hanging="180"/>
      </w:pPr>
    </w:lvl>
    <w:lvl w:ilvl="6" w:tplc="622E1D28" w:tentative="1">
      <w:start w:val="1"/>
      <w:numFmt w:val="decimal"/>
      <w:lvlText w:val="%7."/>
      <w:lvlJc w:val="left"/>
      <w:pPr>
        <w:ind w:left="5040" w:hanging="360"/>
      </w:pPr>
    </w:lvl>
    <w:lvl w:ilvl="7" w:tplc="0EE85E54" w:tentative="1">
      <w:start w:val="1"/>
      <w:numFmt w:val="lowerLetter"/>
      <w:lvlText w:val="%8."/>
      <w:lvlJc w:val="left"/>
      <w:pPr>
        <w:ind w:left="5760" w:hanging="360"/>
      </w:pPr>
    </w:lvl>
    <w:lvl w:ilvl="8" w:tplc="457AD20C" w:tentative="1">
      <w:start w:val="1"/>
      <w:numFmt w:val="lowerRoman"/>
      <w:lvlText w:val="%9."/>
      <w:lvlJc w:val="right"/>
      <w:pPr>
        <w:ind w:left="6480" w:hanging="180"/>
      </w:pPr>
    </w:lvl>
  </w:abstractNum>
  <w:abstractNum w:abstractNumId="5" w15:restartNumberingAfterBreak="0">
    <w:nsid w:val="5C9E624D"/>
    <w:multiLevelType w:val="hybridMultilevel"/>
    <w:tmpl w:val="45AC4828"/>
    <w:lvl w:ilvl="0" w:tplc="D4E62EA4">
      <w:start w:val="1"/>
      <w:numFmt w:val="decimal"/>
      <w:lvlText w:val="%1."/>
      <w:lvlJc w:val="left"/>
      <w:pPr>
        <w:ind w:left="720" w:hanging="360"/>
      </w:pPr>
      <w:rPr>
        <w:rFonts w:hint="default"/>
      </w:rPr>
    </w:lvl>
    <w:lvl w:ilvl="1" w:tplc="C146336E" w:tentative="1">
      <w:start w:val="1"/>
      <w:numFmt w:val="lowerLetter"/>
      <w:lvlText w:val="%2."/>
      <w:lvlJc w:val="left"/>
      <w:pPr>
        <w:ind w:left="1440" w:hanging="360"/>
      </w:pPr>
    </w:lvl>
    <w:lvl w:ilvl="2" w:tplc="6D56D3E0" w:tentative="1">
      <w:start w:val="1"/>
      <w:numFmt w:val="lowerRoman"/>
      <w:lvlText w:val="%3."/>
      <w:lvlJc w:val="right"/>
      <w:pPr>
        <w:ind w:left="2160" w:hanging="180"/>
      </w:pPr>
    </w:lvl>
    <w:lvl w:ilvl="3" w:tplc="F2B6EFA0" w:tentative="1">
      <w:start w:val="1"/>
      <w:numFmt w:val="decimal"/>
      <w:lvlText w:val="%4."/>
      <w:lvlJc w:val="left"/>
      <w:pPr>
        <w:ind w:left="2880" w:hanging="360"/>
      </w:pPr>
    </w:lvl>
    <w:lvl w:ilvl="4" w:tplc="7C0EA526" w:tentative="1">
      <w:start w:val="1"/>
      <w:numFmt w:val="lowerLetter"/>
      <w:lvlText w:val="%5."/>
      <w:lvlJc w:val="left"/>
      <w:pPr>
        <w:ind w:left="3600" w:hanging="360"/>
      </w:pPr>
    </w:lvl>
    <w:lvl w:ilvl="5" w:tplc="0F0CBA4A" w:tentative="1">
      <w:start w:val="1"/>
      <w:numFmt w:val="lowerRoman"/>
      <w:lvlText w:val="%6."/>
      <w:lvlJc w:val="right"/>
      <w:pPr>
        <w:ind w:left="4320" w:hanging="180"/>
      </w:pPr>
    </w:lvl>
    <w:lvl w:ilvl="6" w:tplc="2EEA4D5A" w:tentative="1">
      <w:start w:val="1"/>
      <w:numFmt w:val="decimal"/>
      <w:lvlText w:val="%7."/>
      <w:lvlJc w:val="left"/>
      <w:pPr>
        <w:ind w:left="5040" w:hanging="360"/>
      </w:pPr>
    </w:lvl>
    <w:lvl w:ilvl="7" w:tplc="FA66A920" w:tentative="1">
      <w:start w:val="1"/>
      <w:numFmt w:val="lowerLetter"/>
      <w:lvlText w:val="%8."/>
      <w:lvlJc w:val="left"/>
      <w:pPr>
        <w:ind w:left="5760" w:hanging="360"/>
      </w:pPr>
    </w:lvl>
    <w:lvl w:ilvl="8" w:tplc="B4FA55A0" w:tentative="1">
      <w:start w:val="1"/>
      <w:numFmt w:val="lowerRoman"/>
      <w:lvlText w:val="%9."/>
      <w:lvlJc w:val="right"/>
      <w:pPr>
        <w:ind w:left="6480" w:hanging="180"/>
      </w:pPr>
    </w:lvl>
  </w:abstractNum>
  <w:abstractNum w:abstractNumId="6" w15:restartNumberingAfterBreak="0">
    <w:nsid w:val="65CE5984"/>
    <w:multiLevelType w:val="hybridMultilevel"/>
    <w:tmpl w:val="BF98B5F6"/>
    <w:lvl w:ilvl="0" w:tplc="CFFA5254">
      <w:start w:val="1"/>
      <w:numFmt w:val="decimal"/>
      <w:lvlText w:val="%1."/>
      <w:lvlJc w:val="left"/>
      <w:pPr>
        <w:ind w:left="720" w:hanging="360"/>
      </w:pPr>
    </w:lvl>
    <w:lvl w:ilvl="1" w:tplc="BE50B564" w:tentative="1">
      <w:start w:val="1"/>
      <w:numFmt w:val="lowerLetter"/>
      <w:lvlText w:val="%2."/>
      <w:lvlJc w:val="left"/>
      <w:pPr>
        <w:ind w:left="1440" w:hanging="360"/>
      </w:pPr>
    </w:lvl>
    <w:lvl w:ilvl="2" w:tplc="6944DB3E" w:tentative="1">
      <w:start w:val="1"/>
      <w:numFmt w:val="lowerRoman"/>
      <w:lvlText w:val="%3."/>
      <w:lvlJc w:val="right"/>
      <w:pPr>
        <w:ind w:left="2160" w:hanging="180"/>
      </w:pPr>
    </w:lvl>
    <w:lvl w:ilvl="3" w:tplc="53C8A518" w:tentative="1">
      <w:start w:val="1"/>
      <w:numFmt w:val="decimal"/>
      <w:lvlText w:val="%4."/>
      <w:lvlJc w:val="left"/>
      <w:pPr>
        <w:ind w:left="2880" w:hanging="360"/>
      </w:pPr>
    </w:lvl>
    <w:lvl w:ilvl="4" w:tplc="1F5A1ABA" w:tentative="1">
      <w:start w:val="1"/>
      <w:numFmt w:val="lowerLetter"/>
      <w:lvlText w:val="%5."/>
      <w:lvlJc w:val="left"/>
      <w:pPr>
        <w:ind w:left="3600" w:hanging="360"/>
      </w:pPr>
    </w:lvl>
    <w:lvl w:ilvl="5" w:tplc="A9246636" w:tentative="1">
      <w:start w:val="1"/>
      <w:numFmt w:val="lowerRoman"/>
      <w:lvlText w:val="%6."/>
      <w:lvlJc w:val="right"/>
      <w:pPr>
        <w:ind w:left="4320" w:hanging="180"/>
      </w:pPr>
    </w:lvl>
    <w:lvl w:ilvl="6" w:tplc="AAA058F2" w:tentative="1">
      <w:start w:val="1"/>
      <w:numFmt w:val="decimal"/>
      <w:lvlText w:val="%7."/>
      <w:lvlJc w:val="left"/>
      <w:pPr>
        <w:ind w:left="5040" w:hanging="360"/>
      </w:pPr>
    </w:lvl>
    <w:lvl w:ilvl="7" w:tplc="8EBC5E74" w:tentative="1">
      <w:start w:val="1"/>
      <w:numFmt w:val="lowerLetter"/>
      <w:lvlText w:val="%8."/>
      <w:lvlJc w:val="left"/>
      <w:pPr>
        <w:ind w:left="5760" w:hanging="360"/>
      </w:pPr>
    </w:lvl>
    <w:lvl w:ilvl="8" w:tplc="05D6582A" w:tentative="1">
      <w:start w:val="1"/>
      <w:numFmt w:val="lowerRoman"/>
      <w:lvlText w:val="%9."/>
      <w:lvlJc w:val="right"/>
      <w:pPr>
        <w:ind w:left="6480" w:hanging="180"/>
      </w:pPr>
    </w:lvl>
  </w:abstractNum>
  <w:abstractNum w:abstractNumId="7" w15:restartNumberingAfterBreak="0">
    <w:nsid w:val="666A3EF2"/>
    <w:multiLevelType w:val="hybridMultilevel"/>
    <w:tmpl w:val="183AEACC"/>
    <w:lvl w:ilvl="0" w:tplc="31063362">
      <w:start w:val="1"/>
      <w:numFmt w:val="decimal"/>
      <w:lvlText w:val="%1."/>
      <w:lvlJc w:val="left"/>
      <w:pPr>
        <w:ind w:left="360" w:hanging="360"/>
      </w:pPr>
      <w:rPr>
        <w:rFonts w:hint="default"/>
        <w:sz w:val="24"/>
      </w:rPr>
    </w:lvl>
    <w:lvl w:ilvl="1" w:tplc="BA90A30C" w:tentative="1">
      <w:start w:val="1"/>
      <w:numFmt w:val="lowerLetter"/>
      <w:lvlText w:val="%2)"/>
      <w:lvlJc w:val="left"/>
      <w:pPr>
        <w:ind w:left="840" w:hanging="420"/>
      </w:pPr>
    </w:lvl>
    <w:lvl w:ilvl="2" w:tplc="868647D8" w:tentative="1">
      <w:start w:val="1"/>
      <w:numFmt w:val="lowerRoman"/>
      <w:lvlText w:val="%3."/>
      <w:lvlJc w:val="right"/>
      <w:pPr>
        <w:ind w:left="1260" w:hanging="420"/>
      </w:pPr>
    </w:lvl>
    <w:lvl w:ilvl="3" w:tplc="8EDC1884" w:tentative="1">
      <w:start w:val="1"/>
      <w:numFmt w:val="decimal"/>
      <w:lvlText w:val="%4."/>
      <w:lvlJc w:val="left"/>
      <w:pPr>
        <w:ind w:left="1680" w:hanging="420"/>
      </w:pPr>
    </w:lvl>
    <w:lvl w:ilvl="4" w:tplc="03BA5ACA" w:tentative="1">
      <w:start w:val="1"/>
      <w:numFmt w:val="lowerLetter"/>
      <w:lvlText w:val="%5)"/>
      <w:lvlJc w:val="left"/>
      <w:pPr>
        <w:ind w:left="2100" w:hanging="420"/>
      </w:pPr>
    </w:lvl>
    <w:lvl w:ilvl="5" w:tplc="8BD6188C" w:tentative="1">
      <w:start w:val="1"/>
      <w:numFmt w:val="lowerRoman"/>
      <w:lvlText w:val="%6."/>
      <w:lvlJc w:val="right"/>
      <w:pPr>
        <w:ind w:left="2520" w:hanging="420"/>
      </w:pPr>
    </w:lvl>
    <w:lvl w:ilvl="6" w:tplc="FD9E27B8" w:tentative="1">
      <w:start w:val="1"/>
      <w:numFmt w:val="decimal"/>
      <w:lvlText w:val="%7."/>
      <w:lvlJc w:val="left"/>
      <w:pPr>
        <w:ind w:left="2940" w:hanging="420"/>
      </w:pPr>
    </w:lvl>
    <w:lvl w:ilvl="7" w:tplc="4C7CBF5E" w:tentative="1">
      <w:start w:val="1"/>
      <w:numFmt w:val="lowerLetter"/>
      <w:lvlText w:val="%8)"/>
      <w:lvlJc w:val="left"/>
      <w:pPr>
        <w:ind w:left="3360" w:hanging="420"/>
      </w:pPr>
    </w:lvl>
    <w:lvl w:ilvl="8" w:tplc="2F9E4F90" w:tentative="1">
      <w:start w:val="1"/>
      <w:numFmt w:val="lowerRoman"/>
      <w:lvlText w:val="%9."/>
      <w:lvlJc w:val="right"/>
      <w:pPr>
        <w:ind w:left="3780" w:hanging="420"/>
      </w:pPr>
    </w:lvl>
  </w:abstractNum>
  <w:abstractNum w:abstractNumId="8" w15:restartNumberingAfterBreak="0">
    <w:nsid w:val="76C818B7"/>
    <w:multiLevelType w:val="hybridMultilevel"/>
    <w:tmpl w:val="A36256C4"/>
    <w:lvl w:ilvl="0" w:tplc="0070FF42">
      <w:start w:val="1"/>
      <w:numFmt w:val="decimal"/>
      <w:lvlText w:val="%1."/>
      <w:lvlJc w:val="left"/>
      <w:pPr>
        <w:ind w:left="720" w:hanging="360"/>
      </w:pPr>
    </w:lvl>
    <w:lvl w:ilvl="1" w:tplc="48869C4C" w:tentative="1">
      <w:start w:val="1"/>
      <w:numFmt w:val="lowerLetter"/>
      <w:lvlText w:val="%2."/>
      <w:lvlJc w:val="left"/>
      <w:pPr>
        <w:ind w:left="1440" w:hanging="360"/>
      </w:pPr>
    </w:lvl>
    <w:lvl w:ilvl="2" w:tplc="A162A4CA" w:tentative="1">
      <w:start w:val="1"/>
      <w:numFmt w:val="lowerRoman"/>
      <w:lvlText w:val="%3."/>
      <w:lvlJc w:val="right"/>
      <w:pPr>
        <w:ind w:left="2160" w:hanging="180"/>
      </w:pPr>
    </w:lvl>
    <w:lvl w:ilvl="3" w:tplc="69660F3C" w:tentative="1">
      <w:start w:val="1"/>
      <w:numFmt w:val="decimal"/>
      <w:lvlText w:val="%4."/>
      <w:lvlJc w:val="left"/>
      <w:pPr>
        <w:ind w:left="2880" w:hanging="360"/>
      </w:pPr>
    </w:lvl>
    <w:lvl w:ilvl="4" w:tplc="C1AA2E34" w:tentative="1">
      <w:start w:val="1"/>
      <w:numFmt w:val="lowerLetter"/>
      <w:lvlText w:val="%5."/>
      <w:lvlJc w:val="left"/>
      <w:pPr>
        <w:ind w:left="3600" w:hanging="360"/>
      </w:pPr>
    </w:lvl>
    <w:lvl w:ilvl="5" w:tplc="E0442934" w:tentative="1">
      <w:start w:val="1"/>
      <w:numFmt w:val="lowerRoman"/>
      <w:lvlText w:val="%6."/>
      <w:lvlJc w:val="right"/>
      <w:pPr>
        <w:ind w:left="4320" w:hanging="180"/>
      </w:pPr>
    </w:lvl>
    <w:lvl w:ilvl="6" w:tplc="39B09D12" w:tentative="1">
      <w:start w:val="1"/>
      <w:numFmt w:val="decimal"/>
      <w:lvlText w:val="%7."/>
      <w:lvlJc w:val="left"/>
      <w:pPr>
        <w:ind w:left="5040" w:hanging="360"/>
      </w:pPr>
    </w:lvl>
    <w:lvl w:ilvl="7" w:tplc="38F68CA8" w:tentative="1">
      <w:start w:val="1"/>
      <w:numFmt w:val="lowerLetter"/>
      <w:lvlText w:val="%8."/>
      <w:lvlJc w:val="left"/>
      <w:pPr>
        <w:ind w:left="5760" w:hanging="360"/>
      </w:pPr>
    </w:lvl>
    <w:lvl w:ilvl="8" w:tplc="790C6364" w:tentative="1">
      <w:start w:val="1"/>
      <w:numFmt w:val="lowerRoman"/>
      <w:lvlText w:val="%9."/>
      <w:lvlJc w:val="right"/>
      <w:pPr>
        <w:ind w:left="6480" w:hanging="180"/>
      </w:pPr>
    </w:lvl>
  </w:abstractNum>
  <w:abstractNum w:abstractNumId="9" w15:restartNumberingAfterBreak="0">
    <w:nsid w:val="7A502521"/>
    <w:multiLevelType w:val="hybridMultilevel"/>
    <w:tmpl w:val="288261B6"/>
    <w:lvl w:ilvl="0" w:tplc="F81036A8">
      <w:start w:val="1"/>
      <w:numFmt w:val="bullet"/>
      <w:lvlText w:val=""/>
      <w:lvlJc w:val="left"/>
      <w:pPr>
        <w:ind w:left="720" w:hanging="360"/>
      </w:pPr>
      <w:rPr>
        <w:rFonts w:ascii="Symbol" w:hAnsi="Symbol" w:hint="default"/>
      </w:rPr>
    </w:lvl>
    <w:lvl w:ilvl="1" w:tplc="48789B02" w:tentative="1">
      <w:start w:val="1"/>
      <w:numFmt w:val="bullet"/>
      <w:lvlText w:val="o"/>
      <w:lvlJc w:val="left"/>
      <w:pPr>
        <w:ind w:left="1440" w:hanging="360"/>
      </w:pPr>
      <w:rPr>
        <w:rFonts w:ascii="Courier New" w:hAnsi="Courier New" w:cs="Courier New" w:hint="default"/>
      </w:rPr>
    </w:lvl>
    <w:lvl w:ilvl="2" w:tplc="4B100FD4" w:tentative="1">
      <w:start w:val="1"/>
      <w:numFmt w:val="bullet"/>
      <w:lvlText w:val=""/>
      <w:lvlJc w:val="left"/>
      <w:pPr>
        <w:ind w:left="2160" w:hanging="360"/>
      </w:pPr>
      <w:rPr>
        <w:rFonts w:ascii="Wingdings" w:hAnsi="Wingdings" w:hint="default"/>
      </w:rPr>
    </w:lvl>
    <w:lvl w:ilvl="3" w:tplc="A210CE5C" w:tentative="1">
      <w:start w:val="1"/>
      <w:numFmt w:val="bullet"/>
      <w:lvlText w:val=""/>
      <w:lvlJc w:val="left"/>
      <w:pPr>
        <w:ind w:left="2880" w:hanging="360"/>
      </w:pPr>
      <w:rPr>
        <w:rFonts w:ascii="Symbol" w:hAnsi="Symbol" w:hint="default"/>
      </w:rPr>
    </w:lvl>
    <w:lvl w:ilvl="4" w:tplc="4716820A" w:tentative="1">
      <w:start w:val="1"/>
      <w:numFmt w:val="bullet"/>
      <w:lvlText w:val="o"/>
      <w:lvlJc w:val="left"/>
      <w:pPr>
        <w:ind w:left="3600" w:hanging="360"/>
      </w:pPr>
      <w:rPr>
        <w:rFonts w:ascii="Courier New" w:hAnsi="Courier New" w:cs="Courier New" w:hint="default"/>
      </w:rPr>
    </w:lvl>
    <w:lvl w:ilvl="5" w:tplc="446A1A4C" w:tentative="1">
      <w:start w:val="1"/>
      <w:numFmt w:val="bullet"/>
      <w:lvlText w:val=""/>
      <w:lvlJc w:val="left"/>
      <w:pPr>
        <w:ind w:left="4320" w:hanging="360"/>
      </w:pPr>
      <w:rPr>
        <w:rFonts w:ascii="Wingdings" w:hAnsi="Wingdings" w:hint="default"/>
      </w:rPr>
    </w:lvl>
    <w:lvl w:ilvl="6" w:tplc="22E06800" w:tentative="1">
      <w:start w:val="1"/>
      <w:numFmt w:val="bullet"/>
      <w:lvlText w:val=""/>
      <w:lvlJc w:val="left"/>
      <w:pPr>
        <w:ind w:left="5040" w:hanging="360"/>
      </w:pPr>
      <w:rPr>
        <w:rFonts w:ascii="Symbol" w:hAnsi="Symbol" w:hint="default"/>
      </w:rPr>
    </w:lvl>
    <w:lvl w:ilvl="7" w:tplc="33D26C9A" w:tentative="1">
      <w:start w:val="1"/>
      <w:numFmt w:val="bullet"/>
      <w:lvlText w:val="o"/>
      <w:lvlJc w:val="left"/>
      <w:pPr>
        <w:ind w:left="5760" w:hanging="360"/>
      </w:pPr>
      <w:rPr>
        <w:rFonts w:ascii="Courier New" w:hAnsi="Courier New" w:cs="Courier New" w:hint="default"/>
      </w:rPr>
    </w:lvl>
    <w:lvl w:ilvl="8" w:tplc="A6CEA75E" w:tentative="1">
      <w:start w:val="1"/>
      <w:numFmt w:val="bullet"/>
      <w:lvlText w:val=""/>
      <w:lvlJc w:val="left"/>
      <w:pPr>
        <w:ind w:left="6480" w:hanging="360"/>
      </w:pPr>
      <w:rPr>
        <w:rFonts w:ascii="Wingdings" w:hAnsi="Wingdings" w:hint="default"/>
      </w:rPr>
    </w:lvl>
  </w:abstractNum>
  <w:abstractNum w:abstractNumId="10" w15:restartNumberingAfterBreak="0">
    <w:nsid w:val="7AD76A62"/>
    <w:multiLevelType w:val="hybridMultilevel"/>
    <w:tmpl w:val="214CC55A"/>
    <w:lvl w:ilvl="0" w:tplc="550E7A1E">
      <w:numFmt w:val="bullet"/>
      <w:lvlText w:val="-"/>
      <w:lvlJc w:val="left"/>
      <w:pPr>
        <w:ind w:left="720" w:hanging="360"/>
      </w:pPr>
      <w:rPr>
        <w:rFonts w:ascii="Times New Roman" w:eastAsia="Times New Roman" w:hAnsi="Times New Roman" w:cs="Times New Roman" w:hint="default"/>
      </w:rPr>
    </w:lvl>
    <w:lvl w:ilvl="1" w:tplc="6DA26936" w:tentative="1">
      <w:start w:val="1"/>
      <w:numFmt w:val="bullet"/>
      <w:lvlText w:val="o"/>
      <w:lvlJc w:val="left"/>
      <w:pPr>
        <w:ind w:left="1440" w:hanging="360"/>
      </w:pPr>
      <w:rPr>
        <w:rFonts w:ascii="Courier New" w:hAnsi="Courier New" w:cs="Courier New" w:hint="default"/>
      </w:rPr>
    </w:lvl>
    <w:lvl w:ilvl="2" w:tplc="D97852FA" w:tentative="1">
      <w:start w:val="1"/>
      <w:numFmt w:val="bullet"/>
      <w:lvlText w:val=""/>
      <w:lvlJc w:val="left"/>
      <w:pPr>
        <w:ind w:left="2160" w:hanging="360"/>
      </w:pPr>
      <w:rPr>
        <w:rFonts w:ascii="Wingdings" w:hAnsi="Wingdings" w:hint="default"/>
      </w:rPr>
    </w:lvl>
    <w:lvl w:ilvl="3" w:tplc="9244AAAE" w:tentative="1">
      <w:start w:val="1"/>
      <w:numFmt w:val="bullet"/>
      <w:lvlText w:val=""/>
      <w:lvlJc w:val="left"/>
      <w:pPr>
        <w:ind w:left="2880" w:hanging="360"/>
      </w:pPr>
      <w:rPr>
        <w:rFonts w:ascii="Symbol" w:hAnsi="Symbol" w:hint="default"/>
      </w:rPr>
    </w:lvl>
    <w:lvl w:ilvl="4" w:tplc="4AC61B40" w:tentative="1">
      <w:start w:val="1"/>
      <w:numFmt w:val="bullet"/>
      <w:lvlText w:val="o"/>
      <w:lvlJc w:val="left"/>
      <w:pPr>
        <w:ind w:left="3600" w:hanging="360"/>
      </w:pPr>
      <w:rPr>
        <w:rFonts w:ascii="Courier New" w:hAnsi="Courier New" w:cs="Courier New" w:hint="default"/>
      </w:rPr>
    </w:lvl>
    <w:lvl w:ilvl="5" w:tplc="CD829372" w:tentative="1">
      <w:start w:val="1"/>
      <w:numFmt w:val="bullet"/>
      <w:lvlText w:val=""/>
      <w:lvlJc w:val="left"/>
      <w:pPr>
        <w:ind w:left="4320" w:hanging="360"/>
      </w:pPr>
      <w:rPr>
        <w:rFonts w:ascii="Wingdings" w:hAnsi="Wingdings" w:hint="default"/>
      </w:rPr>
    </w:lvl>
    <w:lvl w:ilvl="6" w:tplc="152475E2" w:tentative="1">
      <w:start w:val="1"/>
      <w:numFmt w:val="bullet"/>
      <w:lvlText w:val=""/>
      <w:lvlJc w:val="left"/>
      <w:pPr>
        <w:ind w:left="5040" w:hanging="360"/>
      </w:pPr>
      <w:rPr>
        <w:rFonts w:ascii="Symbol" w:hAnsi="Symbol" w:hint="default"/>
      </w:rPr>
    </w:lvl>
    <w:lvl w:ilvl="7" w:tplc="E9924D04" w:tentative="1">
      <w:start w:val="1"/>
      <w:numFmt w:val="bullet"/>
      <w:lvlText w:val="o"/>
      <w:lvlJc w:val="left"/>
      <w:pPr>
        <w:ind w:left="5760" w:hanging="360"/>
      </w:pPr>
      <w:rPr>
        <w:rFonts w:ascii="Courier New" w:hAnsi="Courier New" w:cs="Courier New" w:hint="default"/>
      </w:rPr>
    </w:lvl>
    <w:lvl w:ilvl="8" w:tplc="08422476"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3"/>
  </w:num>
  <w:num w:numId="5">
    <w:abstractNumId w:val="5"/>
  </w:num>
  <w:num w:numId="6">
    <w:abstractNumId w:val="4"/>
  </w:num>
  <w:num w:numId="7">
    <w:abstractNumId w:val="9"/>
  </w:num>
  <w:num w:numId="8">
    <w:abstractNumId w:val="0"/>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D4"/>
    <w:rsid w:val="00000418"/>
    <w:rsid w:val="00002705"/>
    <w:rsid w:val="0000327D"/>
    <w:rsid w:val="00003387"/>
    <w:rsid w:val="00003966"/>
    <w:rsid w:val="0000432F"/>
    <w:rsid w:val="00004BDF"/>
    <w:rsid w:val="00004C20"/>
    <w:rsid w:val="00006EB5"/>
    <w:rsid w:val="000079F6"/>
    <w:rsid w:val="00007E27"/>
    <w:rsid w:val="0001048F"/>
    <w:rsid w:val="000110B1"/>
    <w:rsid w:val="0001209E"/>
    <w:rsid w:val="000123D7"/>
    <w:rsid w:val="000125A2"/>
    <w:rsid w:val="00013866"/>
    <w:rsid w:val="00013C56"/>
    <w:rsid w:val="00014E81"/>
    <w:rsid w:val="00014F3A"/>
    <w:rsid w:val="0001527D"/>
    <w:rsid w:val="00015439"/>
    <w:rsid w:val="00015B3A"/>
    <w:rsid w:val="00015F26"/>
    <w:rsid w:val="00017154"/>
    <w:rsid w:val="0002130D"/>
    <w:rsid w:val="00021649"/>
    <w:rsid w:val="00022097"/>
    <w:rsid w:val="00022551"/>
    <w:rsid w:val="000229DA"/>
    <w:rsid w:val="0002327E"/>
    <w:rsid w:val="00023692"/>
    <w:rsid w:val="000237A2"/>
    <w:rsid w:val="000238D7"/>
    <w:rsid w:val="000240A1"/>
    <w:rsid w:val="00024353"/>
    <w:rsid w:val="00025D25"/>
    <w:rsid w:val="000265A2"/>
    <w:rsid w:val="00027693"/>
    <w:rsid w:val="00027C58"/>
    <w:rsid w:val="000318E1"/>
    <w:rsid w:val="0003294D"/>
    <w:rsid w:val="000343F7"/>
    <w:rsid w:val="00034EB7"/>
    <w:rsid w:val="00035D00"/>
    <w:rsid w:val="0004019E"/>
    <w:rsid w:val="00041182"/>
    <w:rsid w:val="00041DCC"/>
    <w:rsid w:val="00042A0E"/>
    <w:rsid w:val="00042A0F"/>
    <w:rsid w:val="00043019"/>
    <w:rsid w:val="0004360C"/>
    <w:rsid w:val="00043CB6"/>
    <w:rsid w:val="0004538A"/>
    <w:rsid w:val="00046965"/>
    <w:rsid w:val="00047874"/>
    <w:rsid w:val="000503F6"/>
    <w:rsid w:val="000509ED"/>
    <w:rsid w:val="00050A2E"/>
    <w:rsid w:val="000553D4"/>
    <w:rsid w:val="00056141"/>
    <w:rsid w:val="000561A0"/>
    <w:rsid w:val="00057945"/>
    <w:rsid w:val="000600D6"/>
    <w:rsid w:val="000611DF"/>
    <w:rsid w:val="00063970"/>
    <w:rsid w:val="000644FE"/>
    <w:rsid w:val="00065438"/>
    <w:rsid w:val="00065B55"/>
    <w:rsid w:val="00065E3B"/>
    <w:rsid w:val="00066C21"/>
    <w:rsid w:val="00067EAE"/>
    <w:rsid w:val="000700DB"/>
    <w:rsid w:val="000705E4"/>
    <w:rsid w:val="00070679"/>
    <w:rsid w:val="00070A7A"/>
    <w:rsid w:val="00070F10"/>
    <w:rsid w:val="000718B0"/>
    <w:rsid w:val="00071E55"/>
    <w:rsid w:val="000721D4"/>
    <w:rsid w:val="00072DF2"/>
    <w:rsid w:val="00076083"/>
    <w:rsid w:val="0007695B"/>
    <w:rsid w:val="00076F9A"/>
    <w:rsid w:val="00077B45"/>
    <w:rsid w:val="0008066E"/>
    <w:rsid w:val="00081B7C"/>
    <w:rsid w:val="00081F79"/>
    <w:rsid w:val="00086622"/>
    <w:rsid w:val="00091B81"/>
    <w:rsid w:val="00093EA2"/>
    <w:rsid w:val="000942CD"/>
    <w:rsid w:val="00094DE4"/>
    <w:rsid w:val="0009559F"/>
    <w:rsid w:val="00095E25"/>
    <w:rsid w:val="00095E73"/>
    <w:rsid w:val="00096CF2"/>
    <w:rsid w:val="0009718B"/>
    <w:rsid w:val="000A0EEA"/>
    <w:rsid w:val="000A2D3C"/>
    <w:rsid w:val="000A3248"/>
    <w:rsid w:val="000A3432"/>
    <w:rsid w:val="000A39DF"/>
    <w:rsid w:val="000A4DEA"/>
    <w:rsid w:val="000A5242"/>
    <w:rsid w:val="000A60D8"/>
    <w:rsid w:val="000A6AE8"/>
    <w:rsid w:val="000B06D1"/>
    <w:rsid w:val="000B0E8F"/>
    <w:rsid w:val="000B1A34"/>
    <w:rsid w:val="000B1FD5"/>
    <w:rsid w:val="000B5ED5"/>
    <w:rsid w:val="000B64FB"/>
    <w:rsid w:val="000B6F1A"/>
    <w:rsid w:val="000B70A9"/>
    <w:rsid w:val="000B71D2"/>
    <w:rsid w:val="000C0D57"/>
    <w:rsid w:val="000C4606"/>
    <w:rsid w:val="000C50A6"/>
    <w:rsid w:val="000C57E0"/>
    <w:rsid w:val="000C5F9E"/>
    <w:rsid w:val="000C72C3"/>
    <w:rsid w:val="000C72DB"/>
    <w:rsid w:val="000C761B"/>
    <w:rsid w:val="000D09A6"/>
    <w:rsid w:val="000D1566"/>
    <w:rsid w:val="000D2020"/>
    <w:rsid w:val="000D20EF"/>
    <w:rsid w:val="000D3D77"/>
    <w:rsid w:val="000D4058"/>
    <w:rsid w:val="000D4BA4"/>
    <w:rsid w:val="000E0306"/>
    <w:rsid w:val="000E05E3"/>
    <w:rsid w:val="000E0A73"/>
    <w:rsid w:val="000E1CA6"/>
    <w:rsid w:val="000E226B"/>
    <w:rsid w:val="000E22CA"/>
    <w:rsid w:val="000E5305"/>
    <w:rsid w:val="000E650B"/>
    <w:rsid w:val="000E659C"/>
    <w:rsid w:val="000E6FD0"/>
    <w:rsid w:val="000E79ED"/>
    <w:rsid w:val="000E7A2D"/>
    <w:rsid w:val="000E7CC1"/>
    <w:rsid w:val="000F06D9"/>
    <w:rsid w:val="000F1A7D"/>
    <w:rsid w:val="000F22FD"/>
    <w:rsid w:val="000F47E5"/>
    <w:rsid w:val="000F60E4"/>
    <w:rsid w:val="000F7C71"/>
    <w:rsid w:val="00100701"/>
    <w:rsid w:val="00103AF1"/>
    <w:rsid w:val="00105AAE"/>
    <w:rsid w:val="00106E9B"/>
    <w:rsid w:val="00106F50"/>
    <w:rsid w:val="001103B0"/>
    <w:rsid w:val="001111DD"/>
    <w:rsid w:val="001113F5"/>
    <w:rsid w:val="00111434"/>
    <w:rsid w:val="00111EBF"/>
    <w:rsid w:val="00113870"/>
    <w:rsid w:val="001144D3"/>
    <w:rsid w:val="00116651"/>
    <w:rsid w:val="00116A2E"/>
    <w:rsid w:val="00116B53"/>
    <w:rsid w:val="00116D8F"/>
    <w:rsid w:val="00117BA1"/>
    <w:rsid w:val="0012305B"/>
    <w:rsid w:val="00123CB7"/>
    <w:rsid w:val="00124323"/>
    <w:rsid w:val="001243FF"/>
    <w:rsid w:val="00125EE3"/>
    <w:rsid w:val="00126181"/>
    <w:rsid w:val="00127A67"/>
    <w:rsid w:val="0013028A"/>
    <w:rsid w:val="00130D07"/>
    <w:rsid w:val="00131CE9"/>
    <w:rsid w:val="0013359F"/>
    <w:rsid w:val="00133FE3"/>
    <w:rsid w:val="00136966"/>
    <w:rsid w:val="001369AE"/>
    <w:rsid w:val="00136AC3"/>
    <w:rsid w:val="0014004A"/>
    <w:rsid w:val="0014191D"/>
    <w:rsid w:val="001446D4"/>
    <w:rsid w:val="00144986"/>
    <w:rsid w:val="001456A6"/>
    <w:rsid w:val="00145A76"/>
    <w:rsid w:val="00146DCC"/>
    <w:rsid w:val="0014792E"/>
    <w:rsid w:val="001508BB"/>
    <w:rsid w:val="00151290"/>
    <w:rsid w:val="00153F56"/>
    <w:rsid w:val="00154964"/>
    <w:rsid w:val="00155815"/>
    <w:rsid w:val="00160B73"/>
    <w:rsid w:val="0016182F"/>
    <w:rsid w:val="00161A86"/>
    <w:rsid w:val="00163021"/>
    <w:rsid w:val="0016316C"/>
    <w:rsid w:val="00164FF9"/>
    <w:rsid w:val="001673D8"/>
    <w:rsid w:val="00170384"/>
    <w:rsid w:val="00173441"/>
    <w:rsid w:val="00173A5D"/>
    <w:rsid w:val="00173C7A"/>
    <w:rsid w:val="001749F9"/>
    <w:rsid w:val="001764CC"/>
    <w:rsid w:val="00176E2F"/>
    <w:rsid w:val="00177957"/>
    <w:rsid w:val="00177BF8"/>
    <w:rsid w:val="00183314"/>
    <w:rsid w:val="0018363D"/>
    <w:rsid w:val="001845A4"/>
    <w:rsid w:val="001849E8"/>
    <w:rsid w:val="0018628E"/>
    <w:rsid w:val="0018766E"/>
    <w:rsid w:val="00190821"/>
    <w:rsid w:val="00191327"/>
    <w:rsid w:val="00192A4D"/>
    <w:rsid w:val="00192C43"/>
    <w:rsid w:val="001935BB"/>
    <w:rsid w:val="0019400C"/>
    <w:rsid w:val="001950D9"/>
    <w:rsid w:val="00195398"/>
    <w:rsid w:val="001A009E"/>
    <w:rsid w:val="001A1131"/>
    <w:rsid w:val="001A1FC0"/>
    <w:rsid w:val="001A3412"/>
    <w:rsid w:val="001A41CE"/>
    <w:rsid w:val="001A46CB"/>
    <w:rsid w:val="001A4B05"/>
    <w:rsid w:val="001A51CF"/>
    <w:rsid w:val="001A5459"/>
    <w:rsid w:val="001A6EFC"/>
    <w:rsid w:val="001A6FAD"/>
    <w:rsid w:val="001A70FB"/>
    <w:rsid w:val="001A757F"/>
    <w:rsid w:val="001B0E24"/>
    <w:rsid w:val="001B1CFA"/>
    <w:rsid w:val="001B221E"/>
    <w:rsid w:val="001B333D"/>
    <w:rsid w:val="001B3410"/>
    <w:rsid w:val="001B49CA"/>
    <w:rsid w:val="001B506C"/>
    <w:rsid w:val="001B5118"/>
    <w:rsid w:val="001B6915"/>
    <w:rsid w:val="001B7DE3"/>
    <w:rsid w:val="001B7E59"/>
    <w:rsid w:val="001C05BB"/>
    <w:rsid w:val="001C11D2"/>
    <w:rsid w:val="001C15F3"/>
    <w:rsid w:val="001C2390"/>
    <w:rsid w:val="001C2AFC"/>
    <w:rsid w:val="001C4908"/>
    <w:rsid w:val="001C4B70"/>
    <w:rsid w:val="001D00B2"/>
    <w:rsid w:val="001D14C2"/>
    <w:rsid w:val="001D30F0"/>
    <w:rsid w:val="001D3518"/>
    <w:rsid w:val="001D3AAF"/>
    <w:rsid w:val="001D4352"/>
    <w:rsid w:val="001E09FD"/>
    <w:rsid w:val="001E0EC5"/>
    <w:rsid w:val="001E18D7"/>
    <w:rsid w:val="001E2034"/>
    <w:rsid w:val="001E2BCD"/>
    <w:rsid w:val="001E3B49"/>
    <w:rsid w:val="001E3C9E"/>
    <w:rsid w:val="001E4736"/>
    <w:rsid w:val="001E52B4"/>
    <w:rsid w:val="001E68E8"/>
    <w:rsid w:val="001E7870"/>
    <w:rsid w:val="001F0AC8"/>
    <w:rsid w:val="001F14AD"/>
    <w:rsid w:val="001F66D0"/>
    <w:rsid w:val="001F6DA8"/>
    <w:rsid w:val="001F71AC"/>
    <w:rsid w:val="00200B27"/>
    <w:rsid w:val="0020180B"/>
    <w:rsid w:val="00201D5A"/>
    <w:rsid w:val="002046E8"/>
    <w:rsid w:val="00204768"/>
    <w:rsid w:val="00205C95"/>
    <w:rsid w:val="00206A74"/>
    <w:rsid w:val="00210F98"/>
    <w:rsid w:val="002112B5"/>
    <w:rsid w:val="00211711"/>
    <w:rsid w:val="00211A8D"/>
    <w:rsid w:val="00212273"/>
    <w:rsid w:val="002127E2"/>
    <w:rsid w:val="002149F2"/>
    <w:rsid w:val="00214FA4"/>
    <w:rsid w:val="002155BE"/>
    <w:rsid w:val="00215BCD"/>
    <w:rsid w:val="00215E37"/>
    <w:rsid w:val="0021753B"/>
    <w:rsid w:val="00217844"/>
    <w:rsid w:val="0021790D"/>
    <w:rsid w:val="00220BD4"/>
    <w:rsid w:val="0022160A"/>
    <w:rsid w:val="00223342"/>
    <w:rsid w:val="002249AC"/>
    <w:rsid w:val="002257BB"/>
    <w:rsid w:val="002261C3"/>
    <w:rsid w:val="002308EC"/>
    <w:rsid w:val="00230978"/>
    <w:rsid w:val="00230F49"/>
    <w:rsid w:val="00232032"/>
    <w:rsid w:val="002327AE"/>
    <w:rsid w:val="00232A35"/>
    <w:rsid w:val="002362F6"/>
    <w:rsid w:val="002373C1"/>
    <w:rsid w:val="00241E5E"/>
    <w:rsid w:val="00243203"/>
    <w:rsid w:val="002432A5"/>
    <w:rsid w:val="002438F6"/>
    <w:rsid w:val="00244FBD"/>
    <w:rsid w:val="00245BE7"/>
    <w:rsid w:val="00246252"/>
    <w:rsid w:val="00246538"/>
    <w:rsid w:val="002466FF"/>
    <w:rsid w:val="00246A1D"/>
    <w:rsid w:val="0024755D"/>
    <w:rsid w:val="00250DF9"/>
    <w:rsid w:val="002520EF"/>
    <w:rsid w:val="00255F5F"/>
    <w:rsid w:val="002571EF"/>
    <w:rsid w:val="002604D8"/>
    <w:rsid w:val="0026075B"/>
    <w:rsid w:val="002608D7"/>
    <w:rsid w:val="00260AF0"/>
    <w:rsid w:val="00262CBD"/>
    <w:rsid w:val="002643C8"/>
    <w:rsid w:val="00264B53"/>
    <w:rsid w:val="00265A4C"/>
    <w:rsid w:val="00265BB6"/>
    <w:rsid w:val="0026645D"/>
    <w:rsid w:val="0026653A"/>
    <w:rsid w:val="00266BD4"/>
    <w:rsid w:val="00266BEC"/>
    <w:rsid w:val="0026782A"/>
    <w:rsid w:val="00267E6C"/>
    <w:rsid w:val="00270220"/>
    <w:rsid w:val="00272515"/>
    <w:rsid w:val="00272D40"/>
    <w:rsid w:val="00275E7E"/>
    <w:rsid w:val="002827DE"/>
    <w:rsid w:val="00282D04"/>
    <w:rsid w:val="0028404E"/>
    <w:rsid w:val="00284440"/>
    <w:rsid w:val="0028485A"/>
    <w:rsid w:val="00284CEA"/>
    <w:rsid w:val="00285CB5"/>
    <w:rsid w:val="00286555"/>
    <w:rsid w:val="00286D60"/>
    <w:rsid w:val="00292B52"/>
    <w:rsid w:val="00293F12"/>
    <w:rsid w:val="00294268"/>
    <w:rsid w:val="00294E88"/>
    <w:rsid w:val="00294F7C"/>
    <w:rsid w:val="0029594F"/>
    <w:rsid w:val="00296359"/>
    <w:rsid w:val="002966CB"/>
    <w:rsid w:val="002A0343"/>
    <w:rsid w:val="002A046D"/>
    <w:rsid w:val="002A05CA"/>
    <w:rsid w:val="002A0767"/>
    <w:rsid w:val="002A0D8E"/>
    <w:rsid w:val="002A103F"/>
    <w:rsid w:val="002A2520"/>
    <w:rsid w:val="002A2B4E"/>
    <w:rsid w:val="002A2ECB"/>
    <w:rsid w:val="002A3310"/>
    <w:rsid w:val="002A396F"/>
    <w:rsid w:val="002A3CF0"/>
    <w:rsid w:val="002A4885"/>
    <w:rsid w:val="002A5829"/>
    <w:rsid w:val="002A62B3"/>
    <w:rsid w:val="002A6813"/>
    <w:rsid w:val="002A71AF"/>
    <w:rsid w:val="002B0A13"/>
    <w:rsid w:val="002B1550"/>
    <w:rsid w:val="002B2A24"/>
    <w:rsid w:val="002B2E22"/>
    <w:rsid w:val="002B3298"/>
    <w:rsid w:val="002B69AC"/>
    <w:rsid w:val="002B6E91"/>
    <w:rsid w:val="002B792E"/>
    <w:rsid w:val="002C0347"/>
    <w:rsid w:val="002C0F2E"/>
    <w:rsid w:val="002C1048"/>
    <w:rsid w:val="002C3D05"/>
    <w:rsid w:val="002C4670"/>
    <w:rsid w:val="002C794F"/>
    <w:rsid w:val="002D0592"/>
    <w:rsid w:val="002D1B09"/>
    <w:rsid w:val="002D1E5E"/>
    <w:rsid w:val="002D47A9"/>
    <w:rsid w:val="002D4D87"/>
    <w:rsid w:val="002D622E"/>
    <w:rsid w:val="002E00AD"/>
    <w:rsid w:val="002E030E"/>
    <w:rsid w:val="002E193E"/>
    <w:rsid w:val="002E2813"/>
    <w:rsid w:val="002E3650"/>
    <w:rsid w:val="002E3B23"/>
    <w:rsid w:val="002E42DC"/>
    <w:rsid w:val="002E4B66"/>
    <w:rsid w:val="002E4E84"/>
    <w:rsid w:val="002E68D3"/>
    <w:rsid w:val="002E7315"/>
    <w:rsid w:val="002E760A"/>
    <w:rsid w:val="002E770E"/>
    <w:rsid w:val="002F23A2"/>
    <w:rsid w:val="002F2FEA"/>
    <w:rsid w:val="002F418C"/>
    <w:rsid w:val="002F4F67"/>
    <w:rsid w:val="002F6D86"/>
    <w:rsid w:val="002F7F20"/>
    <w:rsid w:val="003007B4"/>
    <w:rsid w:val="003021A9"/>
    <w:rsid w:val="003028DB"/>
    <w:rsid w:val="00302F27"/>
    <w:rsid w:val="00303702"/>
    <w:rsid w:val="00303EDE"/>
    <w:rsid w:val="00304BD7"/>
    <w:rsid w:val="00304D66"/>
    <w:rsid w:val="00305A3E"/>
    <w:rsid w:val="00306545"/>
    <w:rsid w:val="00307C9C"/>
    <w:rsid w:val="00311909"/>
    <w:rsid w:val="003128F0"/>
    <w:rsid w:val="00312CC3"/>
    <w:rsid w:val="00313AC2"/>
    <w:rsid w:val="00314962"/>
    <w:rsid w:val="00315326"/>
    <w:rsid w:val="0031682B"/>
    <w:rsid w:val="00316FCE"/>
    <w:rsid w:val="00316FD9"/>
    <w:rsid w:val="003172F0"/>
    <w:rsid w:val="00317F1D"/>
    <w:rsid w:val="0032122F"/>
    <w:rsid w:val="0032188D"/>
    <w:rsid w:val="00322857"/>
    <w:rsid w:val="00322B71"/>
    <w:rsid w:val="00325047"/>
    <w:rsid w:val="0032522F"/>
    <w:rsid w:val="0032544E"/>
    <w:rsid w:val="003255EF"/>
    <w:rsid w:val="00327082"/>
    <w:rsid w:val="00330362"/>
    <w:rsid w:val="003306EE"/>
    <w:rsid w:val="00330ED8"/>
    <w:rsid w:val="003310C8"/>
    <w:rsid w:val="0033192D"/>
    <w:rsid w:val="00331ADD"/>
    <w:rsid w:val="0033263D"/>
    <w:rsid w:val="00332B31"/>
    <w:rsid w:val="0033344B"/>
    <w:rsid w:val="003337DD"/>
    <w:rsid w:val="003347CB"/>
    <w:rsid w:val="00334C07"/>
    <w:rsid w:val="003359E1"/>
    <w:rsid w:val="00335B61"/>
    <w:rsid w:val="00337AB3"/>
    <w:rsid w:val="0034021A"/>
    <w:rsid w:val="003405B8"/>
    <w:rsid w:val="003406DA"/>
    <w:rsid w:val="0034131F"/>
    <w:rsid w:val="0034143D"/>
    <w:rsid w:val="00342BB3"/>
    <w:rsid w:val="003441DE"/>
    <w:rsid w:val="00344422"/>
    <w:rsid w:val="00344543"/>
    <w:rsid w:val="003446D0"/>
    <w:rsid w:val="00346DC6"/>
    <w:rsid w:val="0034717C"/>
    <w:rsid w:val="0035283D"/>
    <w:rsid w:val="00352E0F"/>
    <w:rsid w:val="003553C3"/>
    <w:rsid w:val="003560A7"/>
    <w:rsid w:val="00356241"/>
    <w:rsid w:val="00356EFA"/>
    <w:rsid w:val="00357AC0"/>
    <w:rsid w:val="003619E3"/>
    <w:rsid w:val="00363507"/>
    <w:rsid w:val="0036797F"/>
    <w:rsid w:val="00367C9C"/>
    <w:rsid w:val="00371036"/>
    <w:rsid w:val="003715E8"/>
    <w:rsid w:val="00372161"/>
    <w:rsid w:val="00373362"/>
    <w:rsid w:val="00373928"/>
    <w:rsid w:val="00374915"/>
    <w:rsid w:val="00376350"/>
    <w:rsid w:val="003763BE"/>
    <w:rsid w:val="0037682A"/>
    <w:rsid w:val="003816B8"/>
    <w:rsid w:val="003817FF"/>
    <w:rsid w:val="00381DC6"/>
    <w:rsid w:val="00381DEF"/>
    <w:rsid w:val="00383495"/>
    <w:rsid w:val="003858A4"/>
    <w:rsid w:val="00386CFC"/>
    <w:rsid w:val="00390BC0"/>
    <w:rsid w:val="0039156A"/>
    <w:rsid w:val="00392AFC"/>
    <w:rsid w:val="0039453C"/>
    <w:rsid w:val="0039457E"/>
    <w:rsid w:val="003945DE"/>
    <w:rsid w:val="0039532F"/>
    <w:rsid w:val="003A1931"/>
    <w:rsid w:val="003A19CB"/>
    <w:rsid w:val="003A2773"/>
    <w:rsid w:val="003A2F54"/>
    <w:rsid w:val="003A45BE"/>
    <w:rsid w:val="003A54A0"/>
    <w:rsid w:val="003A5CFB"/>
    <w:rsid w:val="003A7DFF"/>
    <w:rsid w:val="003B3A40"/>
    <w:rsid w:val="003B3F51"/>
    <w:rsid w:val="003B49AB"/>
    <w:rsid w:val="003B58C9"/>
    <w:rsid w:val="003B5CE5"/>
    <w:rsid w:val="003B6131"/>
    <w:rsid w:val="003B6226"/>
    <w:rsid w:val="003B64CC"/>
    <w:rsid w:val="003C0806"/>
    <w:rsid w:val="003C1688"/>
    <w:rsid w:val="003C1AE7"/>
    <w:rsid w:val="003C20E5"/>
    <w:rsid w:val="003C377E"/>
    <w:rsid w:val="003C3B83"/>
    <w:rsid w:val="003C3F27"/>
    <w:rsid w:val="003C4873"/>
    <w:rsid w:val="003C579F"/>
    <w:rsid w:val="003C57B9"/>
    <w:rsid w:val="003C6382"/>
    <w:rsid w:val="003C67C2"/>
    <w:rsid w:val="003C7B0B"/>
    <w:rsid w:val="003C7DCC"/>
    <w:rsid w:val="003D1C8B"/>
    <w:rsid w:val="003D2BC2"/>
    <w:rsid w:val="003D3D0F"/>
    <w:rsid w:val="003D45EF"/>
    <w:rsid w:val="003D509A"/>
    <w:rsid w:val="003D50D3"/>
    <w:rsid w:val="003D5980"/>
    <w:rsid w:val="003E0290"/>
    <w:rsid w:val="003E1BD9"/>
    <w:rsid w:val="003E2851"/>
    <w:rsid w:val="003E294C"/>
    <w:rsid w:val="003E3366"/>
    <w:rsid w:val="003E45B5"/>
    <w:rsid w:val="003E46B9"/>
    <w:rsid w:val="003E4F5C"/>
    <w:rsid w:val="003E559E"/>
    <w:rsid w:val="003E6F2B"/>
    <w:rsid w:val="003F038B"/>
    <w:rsid w:val="003F0BAA"/>
    <w:rsid w:val="003F4020"/>
    <w:rsid w:val="003F467F"/>
    <w:rsid w:val="003F6454"/>
    <w:rsid w:val="003F66F8"/>
    <w:rsid w:val="003F6916"/>
    <w:rsid w:val="00401D4E"/>
    <w:rsid w:val="00404C3C"/>
    <w:rsid w:val="00406078"/>
    <w:rsid w:val="004068AB"/>
    <w:rsid w:val="0041025C"/>
    <w:rsid w:val="00412031"/>
    <w:rsid w:val="004121E3"/>
    <w:rsid w:val="00413C4B"/>
    <w:rsid w:val="004160EC"/>
    <w:rsid w:val="00416387"/>
    <w:rsid w:val="00416D25"/>
    <w:rsid w:val="0041750E"/>
    <w:rsid w:val="0042007C"/>
    <w:rsid w:val="00420A9C"/>
    <w:rsid w:val="004232F2"/>
    <w:rsid w:val="0042338D"/>
    <w:rsid w:val="0042435A"/>
    <w:rsid w:val="004273CE"/>
    <w:rsid w:val="004308E5"/>
    <w:rsid w:val="004319FC"/>
    <w:rsid w:val="0043338B"/>
    <w:rsid w:val="00434422"/>
    <w:rsid w:val="00440389"/>
    <w:rsid w:val="00441B91"/>
    <w:rsid w:val="004420DD"/>
    <w:rsid w:val="004421D8"/>
    <w:rsid w:val="00443B95"/>
    <w:rsid w:val="0044568E"/>
    <w:rsid w:val="00445932"/>
    <w:rsid w:val="004459A4"/>
    <w:rsid w:val="0044631A"/>
    <w:rsid w:val="00446757"/>
    <w:rsid w:val="004467E5"/>
    <w:rsid w:val="00446D84"/>
    <w:rsid w:val="00447CCB"/>
    <w:rsid w:val="00450448"/>
    <w:rsid w:val="004514A4"/>
    <w:rsid w:val="00452198"/>
    <w:rsid w:val="00453F64"/>
    <w:rsid w:val="0045448D"/>
    <w:rsid w:val="00454A98"/>
    <w:rsid w:val="00455177"/>
    <w:rsid w:val="00455AD8"/>
    <w:rsid w:val="00455C8A"/>
    <w:rsid w:val="00455E0C"/>
    <w:rsid w:val="004625E2"/>
    <w:rsid w:val="004641FE"/>
    <w:rsid w:val="00465EB5"/>
    <w:rsid w:val="004662C3"/>
    <w:rsid w:val="00466E26"/>
    <w:rsid w:val="004679CF"/>
    <w:rsid w:val="00471098"/>
    <w:rsid w:val="00471421"/>
    <w:rsid w:val="00472796"/>
    <w:rsid w:val="00473157"/>
    <w:rsid w:val="00473A58"/>
    <w:rsid w:val="004766FB"/>
    <w:rsid w:val="004771A7"/>
    <w:rsid w:val="00477E40"/>
    <w:rsid w:val="004807DF"/>
    <w:rsid w:val="0048218C"/>
    <w:rsid w:val="004831CB"/>
    <w:rsid w:val="00483F16"/>
    <w:rsid w:val="00484496"/>
    <w:rsid w:val="004863C4"/>
    <w:rsid w:val="00486766"/>
    <w:rsid w:val="00487E61"/>
    <w:rsid w:val="00491387"/>
    <w:rsid w:val="00491925"/>
    <w:rsid w:val="00493011"/>
    <w:rsid w:val="00493EB4"/>
    <w:rsid w:val="00494965"/>
    <w:rsid w:val="00495B21"/>
    <w:rsid w:val="00495B3B"/>
    <w:rsid w:val="00496888"/>
    <w:rsid w:val="00497811"/>
    <w:rsid w:val="00497D33"/>
    <w:rsid w:val="004A0B63"/>
    <w:rsid w:val="004A45AD"/>
    <w:rsid w:val="004A4F1D"/>
    <w:rsid w:val="004A5920"/>
    <w:rsid w:val="004A70D7"/>
    <w:rsid w:val="004A7E0F"/>
    <w:rsid w:val="004B0FC8"/>
    <w:rsid w:val="004B15AF"/>
    <w:rsid w:val="004B1650"/>
    <w:rsid w:val="004B2C1B"/>
    <w:rsid w:val="004B3572"/>
    <w:rsid w:val="004B450D"/>
    <w:rsid w:val="004B47AD"/>
    <w:rsid w:val="004B7C1B"/>
    <w:rsid w:val="004C1EF6"/>
    <w:rsid w:val="004C373F"/>
    <w:rsid w:val="004C4008"/>
    <w:rsid w:val="004C4588"/>
    <w:rsid w:val="004C50D1"/>
    <w:rsid w:val="004C5282"/>
    <w:rsid w:val="004C5D0E"/>
    <w:rsid w:val="004C60B3"/>
    <w:rsid w:val="004C7003"/>
    <w:rsid w:val="004C7652"/>
    <w:rsid w:val="004C7828"/>
    <w:rsid w:val="004C7D6D"/>
    <w:rsid w:val="004D035B"/>
    <w:rsid w:val="004D213D"/>
    <w:rsid w:val="004D2558"/>
    <w:rsid w:val="004D2D15"/>
    <w:rsid w:val="004D47FF"/>
    <w:rsid w:val="004D4EAD"/>
    <w:rsid w:val="004D5316"/>
    <w:rsid w:val="004D5C45"/>
    <w:rsid w:val="004D65DC"/>
    <w:rsid w:val="004D6824"/>
    <w:rsid w:val="004D6E3B"/>
    <w:rsid w:val="004D6F05"/>
    <w:rsid w:val="004D7001"/>
    <w:rsid w:val="004D74C3"/>
    <w:rsid w:val="004E0E36"/>
    <w:rsid w:val="004E1797"/>
    <w:rsid w:val="004E1F06"/>
    <w:rsid w:val="004E2A64"/>
    <w:rsid w:val="004E2B35"/>
    <w:rsid w:val="004E3F5A"/>
    <w:rsid w:val="004E4318"/>
    <w:rsid w:val="004E4AC1"/>
    <w:rsid w:val="004F0A68"/>
    <w:rsid w:val="004F1E78"/>
    <w:rsid w:val="004F3226"/>
    <w:rsid w:val="004F3B50"/>
    <w:rsid w:val="004F47DF"/>
    <w:rsid w:val="004F57DE"/>
    <w:rsid w:val="004F7053"/>
    <w:rsid w:val="004F71D2"/>
    <w:rsid w:val="004F77C8"/>
    <w:rsid w:val="005002F4"/>
    <w:rsid w:val="00500BF0"/>
    <w:rsid w:val="00501044"/>
    <w:rsid w:val="0050275D"/>
    <w:rsid w:val="0050374D"/>
    <w:rsid w:val="00506232"/>
    <w:rsid w:val="00506460"/>
    <w:rsid w:val="0050647E"/>
    <w:rsid w:val="00507871"/>
    <w:rsid w:val="00507A01"/>
    <w:rsid w:val="00510365"/>
    <w:rsid w:val="005111EE"/>
    <w:rsid w:val="00511ECC"/>
    <w:rsid w:val="00513CF4"/>
    <w:rsid w:val="0051441E"/>
    <w:rsid w:val="005145FC"/>
    <w:rsid w:val="00514EAF"/>
    <w:rsid w:val="00516070"/>
    <w:rsid w:val="0051635D"/>
    <w:rsid w:val="00516C79"/>
    <w:rsid w:val="00516D30"/>
    <w:rsid w:val="005176D4"/>
    <w:rsid w:val="00520239"/>
    <w:rsid w:val="00520E03"/>
    <w:rsid w:val="005214CA"/>
    <w:rsid w:val="005218A7"/>
    <w:rsid w:val="005245B6"/>
    <w:rsid w:val="00524981"/>
    <w:rsid w:val="00524E20"/>
    <w:rsid w:val="0052545F"/>
    <w:rsid w:val="0052711D"/>
    <w:rsid w:val="00527792"/>
    <w:rsid w:val="005309E2"/>
    <w:rsid w:val="00530AEC"/>
    <w:rsid w:val="00530FA7"/>
    <w:rsid w:val="00531B67"/>
    <w:rsid w:val="00531F97"/>
    <w:rsid w:val="00533FA1"/>
    <w:rsid w:val="00535609"/>
    <w:rsid w:val="00536273"/>
    <w:rsid w:val="0054008C"/>
    <w:rsid w:val="00540948"/>
    <w:rsid w:val="005409D2"/>
    <w:rsid w:val="0054142E"/>
    <w:rsid w:val="00541AA8"/>
    <w:rsid w:val="00541C5D"/>
    <w:rsid w:val="00541C70"/>
    <w:rsid w:val="00542B92"/>
    <w:rsid w:val="00543022"/>
    <w:rsid w:val="00543B78"/>
    <w:rsid w:val="00544E69"/>
    <w:rsid w:val="00545084"/>
    <w:rsid w:val="005466FD"/>
    <w:rsid w:val="00546841"/>
    <w:rsid w:val="00547415"/>
    <w:rsid w:val="00550097"/>
    <w:rsid w:val="0055058D"/>
    <w:rsid w:val="00551854"/>
    <w:rsid w:val="00552994"/>
    <w:rsid w:val="00552A49"/>
    <w:rsid w:val="00552BDF"/>
    <w:rsid w:val="00553115"/>
    <w:rsid w:val="00553647"/>
    <w:rsid w:val="0055437C"/>
    <w:rsid w:val="00554D98"/>
    <w:rsid w:val="00554EDF"/>
    <w:rsid w:val="00557DDF"/>
    <w:rsid w:val="005600E3"/>
    <w:rsid w:val="00561A22"/>
    <w:rsid w:val="00561DC6"/>
    <w:rsid w:val="005632CE"/>
    <w:rsid w:val="00563EC8"/>
    <w:rsid w:val="005644A7"/>
    <w:rsid w:val="00564929"/>
    <w:rsid w:val="00565B52"/>
    <w:rsid w:val="005661D4"/>
    <w:rsid w:val="0056714C"/>
    <w:rsid w:val="005673CB"/>
    <w:rsid w:val="00570380"/>
    <w:rsid w:val="005706FD"/>
    <w:rsid w:val="00570D09"/>
    <w:rsid w:val="00571D3E"/>
    <w:rsid w:val="00572032"/>
    <w:rsid w:val="005721A5"/>
    <w:rsid w:val="005721E3"/>
    <w:rsid w:val="005723BE"/>
    <w:rsid w:val="00572874"/>
    <w:rsid w:val="00572B86"/>
    <w:rsid w:val="00573BA4"/>
    <w:rsid w:val="00573D5A"/>
    <w:rsid w:val="00573FC6"/>
    <w:rsid w:val="00574D56"/>
    <w:rsid w:val="00577C06"/>
    <w:rsid w:val="0058006C"/>
    <w:rsid w:val="00580B18"/>
    <w:rsid w:val="00580C71"/>
    <w:rsid w:val="00580FFA"/>
    <w:rsid w:val="00583291"/>
    <w:rsid w:val="005833CA"/>
    <w:rsid w:val="005861FF"/>
    <w:rsid w:val="00590E28"/>
    <w:rsid w:val="0059116B"/>
    <w:rsid w:val="0059124F"/>
    <w:rsid w:val="00591F63"/>
    <w:rsid w:val="005920EC"/>
    <w:rsid w:val="00593B27"/>
    <w:rsid w:val="005947F3"/>
    <w:rsid w:val="00595A9E"/>
    <w:rsid w:val="005963D9"/>
    <w:rsid w:val="00596D04"/>
    <w:rsid w:val="005974EB"/>
    <w:rsid w:val="005A109F"/>
    <w:rsid w:val="005A5100"/>
    <w:rsid w:val="005A595E"/>
    <w:rsid w:val="005A66C3"/>
    <w:rsid w:val="005A6D4E"/>
    <w:rsid w:val="005A6E87"/>
    <w:rsid w:val="005A7575"/>
    <w:rsid w:val="005A75B8"/>
    <w:rsid w:val="005A7899"/>
    <w:rsid w:val="005B0A8C"/>
    <w:rsid w:val="005B0AFB"/>
    <w:rsid w:val="005B1398"/>
    <w:rsid w:val="005B346B"/>
    <w:rsid w:val="005B39C6"/>
    <w:rsid w:val="005B3E1E"/>
    <w:rsid w:val="005B3EDC"/>
    <w:rsid w:val="005B6979"/>
    <w:rsid w:val="005B7778"/>
    <w:rsid w:val="005C063D"/>
    <w:rsid w:val="005C1216"/>
    <w:rsid w:val="005C2120"/>
    <w:rsid w:val="005C2685"/>
    <w:rsid w:val="005C37E6"/>
    <w:rsid w:val="005C462F"/>
    <w:rsid w:val="005C4A4A"/>
    <w:rsid w:val="005C5B41"/>
    <w:rsid w:val="005C5DB2"/>
    <w:rsid w:val="005C7B8C"/>
    <w:rsid w:val="005C7C03"/>
    <w:rsid w:val="005D0008"/>
    <w:rsid w:val="005D0844"/>
    <w:rsid w:val="005D0DB1"/>
    <w:rsid w:val="005D1193"/>
    <w:rsid w:val="005D1792"/>
    <w:rsid w:val="005D1CDD"/>
    <w:rsid w:val="005D2BE2"/>
    <w:rsid w:val="005D4469"/>
    <w:rsid w:val="005D4519"/>
    <w:rsid w:val="005D719F"/>
    <w:rsid w:val="005E058D"/>
    <w:rsid w:val="005E0D92"/>
    <w:rsid w:val="005E0E51"/>
    <w:rsid w:val="005E1652"/>
    <w:rsid w:val="005E26BA"/>
    <w:rsid w:val="005E32D9"/>
    <w:rsid w:val="005E3FC7"/>
    <w:rsid w:val="005E4335"/>
    <w:rsid w:val="005E4F2B"/>
    <w:rsid w:val="005F1917"/>
    <w:rsid w:val="005F1987"/>
    <w:rsid w:val="005F1ACE"/>
    <w:rsid w:val="005F27FB"/>
    <w:rsid w:val="005F2B5B"/>
    <w:rsid w:val="005F2D3F"/>
    <w:rsid w:val="005F37A6"/>
    <w:rsid w:val="005F3A52"/>
    <w:rsid w:val="005F3DE2"/>
    <w:rsid w:val="005F405D"/>
    <w:rsid w:val="005F526F"/>
    <w:rsid w:val="005F53A8"/>
    <w:rsid w:val="005F5A7A"/>
    <w:rsid w:val="005F6CF3"/>
    <w:rsid w:val="005F78D1"/>
    <w:rsid w:val="00601B12"/>
    <w:rsid w:val="00606CAC"/>
    <w:rsid w:val="00606F96"/>
    <w:rsid w:val="00607B6C"/>
    <w:rsid w:val="00607BF9"/>
    <w:rsid w:val="00607C75"/>
    <w:rsid w:val="00607E50"/>
    <w:rsid w:val="00610575"/>
    <w:rsid w:val="00610BF6"/>
    <w:rsid w:val="006119B7"/>
    <w:rsid w:val="00611E98"/>
    <w:rsid w:val="0061246B"/>
    <w:rsid w:val="00612513"/>
    <w:rsid w:val="00612999"/>
    <w:rsid w:val="00613090"/>
    <w:rsid w:val="00614FEB"/>
    <w:rsid w:val="00615581"/>
    <w:rsid w:val="00616514"/>
    <w:rsid w:val="00616C7E"/>
    <w:rsid w:val="006178CC"/>
    <w:rsid w:val="00617B75"/>
    <w:rsid w:val="00623004"/>
    <w:rsid w:val="0062310F"/>
    <w:rsid w:val="006234FB"/>
    <w:rsid w:val="00625F20"/>
    <w:rsid w:val="00626A53"/>
    <w:rsid w:val="0063056E"/>
    <w:rsid w:val="00630F52"/>
    <w:rsid w:val="00631A7C"/>
    <w:rsid w:val="006322DC"/>
    <w:rsid w:val="00632A64"/>
    <w:rsid w:val="00632F1D"/>
    <w:rsid w:val="00633884"/>
    <w:rsid w:val="00636D4F"/>
    <w:rsid w:val="0063722C"/>
    <w:rsid w:val="00641DCF"/>
    <w:rsid w:val="00641EDE"/>
    <w:rsid w:val="006444FF"/>
    <w:rsid w:val="00645B42"/>
    <w:rsid w:val="00646F03"/>
    <w:rsid w:val="006503CC"/>
    <w:rsid w:val="0065086C"/>
    <w:rsid w:val="0065147E"/>
    <w:rsid w:val="0065167F"/>
    <w:rsid w:val="006550A6"/>
    <w:rsid w:val="006560A5"/>
    <w:rsid w:val="006562D6"/>
    <w:rsid w:val="006613B5"/>
    <w:rsid w:val="00662CF1"/>
    <w:rsid w:val="00662EDA"/>
    <w:rsid w:val="00666A11"/>
    <w:rsid w:val="00667548"/>
    <w:rsid w:val="00667B23"/>
    <w:rsid w:val="0067027D"/>
    <w:rsid w:val="00670DEF"/>
    <w:rsid w:val="00670F28"/>
    <w:rsid w:val="0067249D"/>
    <w:rsid w:val="00672900"/>
    <w:rsid w:val="00674124"/>
    <w:rsid w:val="00676363"/>
    <w:rsid w:val="00680F86"/>
    <w:rsid w:val="00681ECD"/>
    <w:rsid w:val="006822AE"/>
    <w:rsid w:val="00682F8C"/>
    <w:rsid w:val="00683272"/>
    <w:rsid w:val="00685551"/>
    <w:rsid w:val="00685BAB"/>
    <w:rsid w:val="00687EAA"/>
    <w:rsid w:val="0069172E"/>
    <w:rsid w:val="00691B8B"/>
    <w:rsid w:val="006952EE"/>
    <w:rsid w:val="006956F6"/>
    <w:rsid w:val="006959BB"/>
    <w:rsid w:val="00696100"/>
    <w:rsid w:val="00696E7A"/>
    <w:rsid w:val="00697F2D"/>
    <w:rsid w:val="006A2617"/>
    <w:rsid w:val="006A2E99"/>
    <w:rsid w:val="006A3361"/>
    <w:rsid w:val="006A5844"/>
    <w:rsid w:val="006A5DDB"/>
    <w:rsid w:val="006A609C"/>
    <w:rsid w:val="006B013D"/>
    <w:rsid w:val="006B0333"/>
    <w:rsid w:val="006B0CD1"/>
    <w:rsid w:val="006B16BD"/>
    <w:rsid w:val="006B3E89"/>
    <w:rsid w:val="006B4AF4"/>
    <w:rsid w:val="006B6B83"/>
    <w:rsid w:val="006B6DD3"/>
    <w:rsid w:val="006B79B0"/>
    <w:rsid w:val="006C015E"/>
    <w:rsid w:val="006C0450"/>
    <w:rsid w:val="006C0E2D"/>
    <w:rsid w:val="006C3E0A"/>
    <w:rsid w:val="006C424E"/>
    <w:rsid w:val="006C651E"/>
    <w:rsid w:val="006C68C0"/>
    <w:rsid w:val="006C68C9"/>
    <w:rsid w:val="006D043C"/>
    <w:rsid w:val="006D151B"/>
    <w:rsid w:val="006D238B"/>
    <w:rsid w:val="006D3790"/>
    <w:rsid w:val="006D51CB"/>
    <w:rsid w:val="006D6019"/>
    <w:rsid w:val="006D6948"/>
    <w:rsid w:val="006D6EDE"/>
    <w:rsid w:val="006D75E2"/>
    <w:rsid w:val="006D7B99"/>
    <w:rsid w:val="006E0619"/>
    <w:rsid w:val="006E095F"/>
    <w:rsid w:val="006E2475"/>
    <w:rsid w:val="006E655B"/>
    <w:rsid w:val="006E6714"/>
    <w:rsid w:val="006E78B3"/>
    <w:rsid w:val="006F0445"/>
    <w:rsid w:val="006F08C6"/>
    <w:rsid w:val="006F47AF"/>
    <w:rsid w:val="006F5518"/>
    <w:rsid w:val="006F7CCF"/>
    <w:rsid w:val="00700047"/>
    <w:rsid w:val="00701979"/>
    <w:rsid w:val="007019B6"/>
    <w:rsid w:val="00702692"/>
    <w:rsid w:val="00704565"/>
    <w:rsid w:val="00707660"/>
    <w:rsid w:val="00710B17"/>
    <w:rsid w:val="00711DAB"/>
    <w:rsid w:val="007126A2"/>
    <w:rsid w:val="00713433"/>
    <w:rsid w:val="0071392B"/>
    <w:rsid w:val="00714A83"/>
    <w:rsid w:val="00714CE9"/>
    <w:rsid w:val="007157C9"/>
    <w:rsid w:val="00715D82"/>
    <w:rsid w:val="00715FF1"/>
    <w:rsid w:val="00716896"/>
    <w:rsid w:val="00716FD4"/>
    <w:rsid w:val="00720D34"/>
    <w:rsid w:val="0072199A"/>
    <w:rsid w:val="00721A50"/>
    <w:rsid w:val="007248D4"/>
    <w:rsid w:val="007267FA"/>
    <w:rsid w:val="00727F2A"/>
    <w:rsid w:val="00730B70"/>
    <w:rsid w:val="0073128A"/>
    <w:rsid w:val="007313F5"/>
    <w:rsid w:val="00732E1A"/>
    <w:rsid w:val="007338F5"/>
    <w:rsid w:val="00733C98"/>
    <w:rsid w:val="00733EF9"/>
    <w:rsid w:val="007351E7"/>
    <w:rsid w:val="00735C73"/>
    <w:rsid w:val="00736215"/>
    <w:rsid w:val="007366AB"/>
    <w:rsid w:val="00737250"/>
    <w:rsid w:val="00741048"/>
    <w:rsid w:val="0074141B"/>
    <w:rsid w:val="00742208"/>
    <w:rsid w:val="00743053"/>
    <w:rsid w:val="00743AB5"/>
    <w:rsid w:val="007449E2"/>
    <w:rsid w:val="00746477"/>
    <w:rsid w:val="00747389"/>
    <w:rsid w:val="00750F45"/>
    <w:rsid w:val="007534EE"/>
    <w:rsid w:val="007543A8"/>
    <w:rsid w:val="0075542C"/>
    <w:rsid w:val="007561A9"/>
    <w:rsid w:val="00760889"/>
    <w:rsid w:val="0076124D"/>
    <w:rsid w:val="007619FF"/>
    <w:rsid w:val="00761CBC"/>
    <w:rsid w:val="00764EC5"/>
    <w:rsid w:val="00764FB3"/>
    <w:rsid w:val="00766224"/>
    <w:rsid w:val="00766352"/>
    <w:rsid w:val="00766369"/>
    <w:rsid w:val="007673C7"/>
    <w:rsid w:val="007676B8"/>
    <w:rsid w:val="00767EAB"/>
    <w:rsid w:val="00770B28"/>
    <w:rsid w:val="00770CF2"/>
    <w:rsid w:val="0077120D"/>
    <w:rsid w:val="007714E6"/>
    <w:rsid w:val="00771720"/>
    <w:rsid w:val="007717FF"/>
    <w:rsid w:val="007733A9"/>
    <w:rsid w:val="0077350F"/>
    <w:rsid w:val="007740AE"/>
    <w:rsid w:val="00774894"/>
    <w:rsid w:val="00776EEB"/>
    <w:rsid w:val="007771AC"/>
    <w:rsid w:val="00777BEB"/>
    <w:rsid w:val="00780BBC"/>
    <w:rsid w:val="00782364"/>
    <w:rsid w:val="00782C2B"/>
    <w:rsid w:val="0078501E"/>
    <w:rsid w:val="00785987"/>
    <w:rsid w:val="0079113B"/>
    <w:rsid w:val="0079140A"/>
    <w:rsid w:val="00791421"/>
    <w:rsid w:val="00792872"/>
    <w:rsid w:val="00792887"/>
    <w:rsid w:val="0079373F"/>
    <w:rsid w:val="0079387A"/>
    <w:rsid w:val="0079408A"/>
    <w:rsid w:val="0079491A"/>
    <w:rsid w:val="007954A3"/>
    <w:rsid w:val="00795EAA"/>
    <w:rsid w:val="0079610A"/>
    <w:rsid w:val="007972CA"/>
    <w:rsid w:val="007A1E2B"/>
    <w:rsid w:val="007A2805"/>
    <w:rsid w:val="007A2F57"/>
    <w:rsid w:val="007A380C"/>
    <w:rsid w:val="007A4EB3"/>
    <w:rsid w:val="007A4F6D"/>
    <w:rsid w:val="007A5B40"/>
    <w:rsid w:val="007A6A53"/>
    <w:rsid w:val="007A6F13"/>
    <w:rsid w:val="007A749A"/>
    <w:rsid w:val="007A765A"/>
    <w:rsid w:val="007B0041"/>
    <w:rsid w:val="007B005C"/>
    <w:rsid w:val="007B13F6"/>
    <w:rsid w:val="007B26E0"/>
    <w:rsid w:val="007B2CC3"/>
    <w:rsid w:val="007B30A5"/>
    <w:rsid w:val="007B5815"/>
    <w:rsid w:val="007B59A6"/>
    <w:rsid w:val="007B607A"/>
    <w:rsid w:val="007B61D8"/>
    <w:rsid w:val="007B6BB4"/>
    <w:rsid w:val="007B7B75"/>
    <w:rsid w:val="007C05F5"/>
    <w:rsid w:val="007C0A41"/>
    <w:rsid w:val="007C1142"/>
    <w:rsid w:val="007C334B"/>
    <w:rsid w:val="007C4061"/>
    <w:rsid w:val="007C4AAB"/>
    <w:rsid w:val="007C680A"/>
    <w:rsid w:val="007D05C7"/>
    <w:rsid w:val="007D0CA7"/>
    <w:rsid w:val="007D0DDF"/>
    <w:rsid w:val="007D185B"/>
    <w:rsid w:val="007D41F2"/>
    <w:rsid w:val="007D4E4E"/>
    <w:rsid w:val="007D5123"/>
    <w:rsid w:val="007D5860"/>
    <w:rsid w:val="007D64C9"/>
    <w:rsid w:val="007D6F0F"/>
    <w:rsid w:val="007D78FE"/>
    <w:rsid w:val="007E04A7"/>
    <w:rsid w:val="007E1721"/>
    <w:rsid w:val="007E4630"/>
    <w:rsid w:val="007E4808"/>
    <w:rsid w:val="007E4A7B"/>
    <w:rsid w:val="007E5FA9"/>
    <w:rsid w:val="007E609F"/>
    <w:rsid w:val="007E6286"/>
    <w:rsid w:val="007E652B"/>
    <w:rsid w:val="007F1291"/>
    <w:rsid w:val="007F1B74"/>
    <w:rsid w:val="007F2FC4"/>
    <w:rsid w:val="007F2FDA"/>
    <w:rsid w:val="007F30E0"/>
    <w:rsid w:val="007F312C"/>
    <w:rsid w:val="007F33AF"/>
    <w:rsid w:val="007F3836"/>
    <w:rsid w:val="007F433E"/>
    <w:rsid w:val="007F5F68"/>
    <w:rsid w:val="008007C3"/>
    <w:rsid w:val="00801430"/>
    <w:rsid w:val="0080357A"/>
    <w:rsid w:val="00804327"/>
    <w:rsid w:val="00804DC1"/>
    <w:rsid w:val="00807ECE"/>
    <w:rsid w:val="008105CF"/>
    <w:rsid w:val="00812BBE"/>
    <w:rsid w:val="00812FE2"/>
    <w:rsid w:val="008139DD"/>
    <w:rsid w:val="008146B9"/>
    <w:rsid w:val="00814C4A"/>
    <w:rsid w:val="0081523F"/>
    <w:rsid w:val="008204AB"/>
    <w:rsid w:val="00820CDC"/>
    <w:rsid w:val="00820DDB"/>
    <w:rsid w:val="008213D4"/>
    <w:rsid w:val="00821705"/>
    <w:rsid w:val="00822084"/>
    <w:rsid w:val="00822158"/>
    <w:rsid w:val="00822455"/>
    <w:rsid w:val="00822D65"/>
    <w:rsid w:val="00824C58"/>
    <w:rsid w:val="008267F2"/>
    <w:rsid w:val="00826802"/>
    <w:rsid w:val="00826D91"/>
    <w:rsid w:val="00827752"/>
    <w:rsid w:val="008309A5"/>
    <w:rsid w:val="00830B92"/>
    <w:rsid w:val="00832AF8"/>
    <w:rsid w:val="00833040"/>
    <w:rsid w:val="00835300"/>
    <w:rsid w:val="00836111"/>
    <w:rsid w:val="0083637E"/>
    <w:rsid w:val="00836389"/>
    <w:rsid w:val="008370A2"/>
    <w:rsid w:val="00837117"/>
    <w:rsid w:val="00837A7A"/>
    <w:rsid w:val="00840645"/>
    <w:rsid w:val="008415EC"/>
    <w:rsid w:val="00841E7B"/>
    <w:rsid w:val="00843C85"/>
    <w:rsid w:val="00844CE7"/>
    <w:rsid w:val="00847DB0"/>
    <w:rsid w:val="0085141F"/>
    <w:rsid w:val="0085143D"/>
    <w:rsid w:val="00851CA4"/>
    <w:rsid w:val="00853925"/>
    <w:rsid w:val="00855443"/>
    <w:rsid w:val="00855BB7"/>
    <w:rsid w:val="00855FE7"/>
    <w:rsid w:val="0085699A"/>
    <w:rsid w:val="00857672"/>
    <w:rsid w:val="0086020D"/>
    <w:rsid w:val="00860BE0"/>
    <w:rsid w:val="00862E18"/>
    <w:rsid w:val="00862F22"/>
    <w:rsid w:val="008630CD"/>
    <w:rsid w:val="00863709"/>
    <w:rsid w:val="0086397A"/>
    <w:rsid w:val="00863993"/>
    <w:rsid w:val="008671A8"/>
    <w:rsid w:val="008675CC"/>
    <w:rsid w:val="008709ED"/>
    <w:rsid w:val="0087200B"/>
    <w:rsid w:val="00874721"/>
    <w:rsid w:val="008752AF"/>
    <w:rsid w:val="0087577B"/>
    <w:rsid w:val="00875972"/>
    <w:rsid w:val="00876520"/>
    <w:rsid w:val="00877148"/>
    <w:rsid w:val="00880B27"/>
    <w:rsid w:val="008833E5"/>
    <w:rsid w:val="008837FB"/>
    <w:rsid w:val="008839D1"/>
    <w:rsid w:val="008844D9"/>
    <w:rsid w:val="0089333D"/>
    <w:rsid w:val="00894877"/>
    <w:rsid w:val="008955B5"/>
    <w:rsid w:val="0089608F"/>
    <w:rsid w:val="00896937"/>
    <w:rsid w:val="00896E9E"/>
    <w:rsid w:val="008A128A"/>
    <w:rsid w:val="008A1E84"/>
    <w:rsid w:val="008A235A"/>
    <w:rsid w:val="008A4E1F"/>
    <w:rsid w:val="008A5772"/>
    <w:rsid w:val="008A57E3"/>
    <w:rsid w:val="008A7B6B"/>
    <w:rsid w:val="008B3D28"/>
    <w:rsid w:val="008B4176"/>
    <w:rsid w:val="008B499F"/>
    <w:rsid w:val="008B57D5"/>
    <w:rsid w:val="008B792A"/>
    <w:rsid w:val="008C0E40"/>
    <w:rsid w:val="008C0FF9"/>
    <w:rsid w:val="008C2176"/>
    <w:rsid w:val="008C2C63"/>
    <w:rsid w:val="008C43E8"/>
    <w:rsid w:val="008C668C"/>
    <w:rsid w:val="008C6E85"/>
    <w:rsid w:val="008D111E"/>
    <w:rsid w:val="008D1E2A"/>
    <w:rsid w:val="008D1FB7"/>
    <w:rsid w:val="008D34C4"/>
    <w:rsid w:val="008D3ECD"/>
    <w:rsid w:val="008D4F1D"/>
    <w:rsid w:val="008D61FF"/>
    <w:rsid w:val="008D7777"/>
    <w:rsid w:val="008E050A"/>
    <w:rsid w:val="008E130C"/>
    <w:rsid w:val="008E2028"/>
    <w:rsid w:val="008E541F"/>
    <w:rsid w:val="008E5591"/>
    <w:rsid w:val="008E7537"/>
    <w:rsid w:val="008E7DCD"/>
    <w:rsid w:val="008F06BF"/>
    <w:rsid w:val="008F2060"/>
    <w:rsid w:val="008F20AE"/>
    <w:rsid w:val="008F2B0C"/>
    <w:rsid w:val="008F2BB0"/>
    <w:rsid w:val="008F4549"/>
    <w:rsid w:val="008F4E1C"/>
    <w:rsid w:val="008F6A12"/>
    <w:rsid w:val="008F7FCD"/>
    <w:rsid w:val="009007D0"/>
    <w:rsid w:val="00900898"/>
    <w:rsid w:val="00902D34"/>
    <w:rsid w:val="00904A0E"/>
    <w:rsid w:val="00907067"/>
    <w:rsid w:val="00907EE4"/>
    <w:rsid w:val="009104FD"/>
    <w:rsid w:val="00910C10"/>
    <w:rsid w:val="00911EF1"/>
    <w:rsid w:val="0091258C"/>
    <w:rsid w:val="009132F3"/>
    <w:rsid w:val="00913E56"/>
    <w:rsid w:val="00914779"/>
    <w:rsid w:val="0091501C"/>
    <w:rsid w:val="00915345"/>
    <w:rsid w:val="0091542B"/>
    <w:rsid w:val="00915468"/>
    <w:rsid w:val="00916BD7"/>
    <w:rsid w:val="009171AE"/>
    <w:rsid w:val="009177FF"/>
    <w:rsid w:val="00920779"/>
    <w:rsid w:val="00920975"/>
    <w:rsid w:val="00922F50"/>
    <w:rsid w:val="0092326D"/>
    <w:rsid w:val="00923A60"/>
    <w:rsid w:val="00923C90"/>
    <w:rsid w:val="00923E48"/>
    <w:rsid w:val="00925FC0"/>
    <w:rsid w:val="00926038"/>
    <w:rsid w:val="00927679"/>
    <w:rsid w:val="0092795F"/>
    <w:rsid w:val="00932321"/>
    <w:rsid w:val="00932484"/>
    <w:rsid w:val="009329AC"/>
    <w:rsid w:val="00932FA8"/>
    <w:rsid w:val="00933400"/>
    <w:rsid w:val="00933841"/>
    <w:rsid w:val="009342DF"/>
    <w:rsid w:val="00934554"/>
    <w:rsid w:val="00934A0D"/>
    <w:rsid w:val="00937B39"/>
    <w:rsid w:val="00940683"/>
    <w:rsid w:val="00944A09"/>
    <w:rsid w:val="00945896"/>
    <w:rsid w:val="009500B0"/>
    <w:rsid w:val="00950922"/>
    <w:rsid w:val="00952355"/>
    <w:rsid w:val="00952AB9"/>
    <w:rsid w:val="009533ED"/>
    <w:rsid w:val="0095603D"/>
    <w:rsid w:val="00957729"/>
    <w:rsid w:val="00957775"/>
    <w:rsid w:val="00957814"/>
    <w:rsid w:val="00957A60"/>
    <w:rsid w:val="00960D33"/>
    <w:rsid w:val="00960F07"/>
    <w:rsid w:val="009614DE"/>
    <w:rsid w:val="009622C4"/>
    <w:rsid w:val="009628AE"/>
    <w:rsid w:val="009639E2"/>
    <w:rsid w:val="00963A32"/>
    <w:rsid w:val="00963E58"/>
    <w:rsid w:val="00967A05"/>
    <w:rsid w:val="00970481"/>
    <w:rsid w:val="00970726"/>
    <w:rsid w:val="00970F66"/>
    <w:rsid w:val="00973372"/>
    <w:rsid w:val="009734F4"/>
    <w:rsid w:val="009770BA"/>
    <w:rsid w:val="0097740C"/>
    <w:rsid w:val="00980E7B"/>
    <w:rsid w:val="009818E7"/>
    <w:rsid w:val="0098305C"/>
    <w:rsid w:val="00984183"/>
    <w:rsid w:val="00984A00"/>
    <w:rsid w:val="00984CFD"/>
    <w:rsid w:val="00984FF0"/>
    <w:rsid w:val="009855C1"/>
    <w:rsid w:val="00985671"/>
    <w:rsid w:val="00985F25"/>
    <w:rsid w:val="009873AA"/>
    <w:rsid w:val="00987669"/>
    <w:rsid w:val="00990CE8"/>
    <w:rsid w:val="00993F4F"/>
    <w:rsid w:val="00995945"/>
    <w:rsid w:val="0099653B"/>
    <w:rsid w:val="009A01C0"/>
    <w:rsid w:val="009A0405"/>
    <w:rsid w:val="009A0525"/>
    <w:rsid w:val="009A0BEA"/>
    <w:rsid w:val="009A201A"/>
    <w:rsid w:val="009A2644"/>
    <w:rsid w:val="009A299C"/>
    <w:rsid w:val="009A2EB1"/>
    <w:rsid w:val="009A31ED"/>
    <w:rsid w:val="009A3F28"/>
    <w:rsid w:val="009A5A58"/>
    <w:rsid w:val="009A64D0"/>
    <w:rsid w:val="009A660E"/>
    <w:rsid w:val="009A7896"/>
    <w:rsid w:val="009B12E0"/>
    <w:rsid w:val="009B1D6E"/>
    <w:rsid w:val="009B2615"/>
    <w:rsid w:val="009B3456"/>
    <w:rsid w:val="009B5A9A"/>
    <w:rsid w:val="009B6D76"/>
    <w:rsid w:val="009B71E5"/>
    <w:rsid w:val="009B7B80"/>
    <w:rsid w:val="009B7C2C"/>
    <w:rsid w:val="009C0119"/>
    <w:rsid w:val="009C2118"/>
    <w:rsid w:val="009C2F2D"/>
    <w:rsid w:val="009C47E0"/>
    <w:rsid w:val="009C4A77"/>
    <w:rsid w:val="009C51F2"/>
    <w:rsid w:val="009C5B48"/>
    <w:rsid w:val="009C6734"/>
    <w:rsid w:val="009C6C09"/>
    <w:rsid w:val="009C70DC"/>
    <w:rsid w:val="009D06E6"/>
    <w:rsid w:val="009D09AF"/>
    <w:rsid w:val="009D15B0"/>
    <w:rsid w:val="009D1E85"/>
    <w:rsid w:val="009D1F9D"/>
    <w:rsid w:val="009D2E23"/>
    <w:rsid w:val="009D2EB4"/>
    <w:rsid w:val="009D30DE"/>
    <w:rsid w:val="009D3AD1"/>
    <w:rsid w:val="009D3DFE"/>
    <w:rsid w:val="009D4774"/>
    <w:rsid w:val="009D5254"/>
    <w:rsid w:val="009D555B"/>
    <w:rsid w:val="009D55D3"/>
    <w:rsid w:val="009D6C17"/>
    <w:rsid w:val="009D70D4"/>
    <w:rsid w:val="009E0C35"/>
    <w:rsid w:val="009E116C"/>
    <w:rsid w:val="009E1BF1"/>
    <w:rsid w:val="009E2758"/>
    <w:rsid w:val="009E3C18"/>
    <w:rsid w:val="009E4C1B"/>
    <w:rsid w:val="009E59DC"/>
    <w:rsid w:val="009E5AB2"/>
    <w:rsid w:val="009E7591"/>
    <w:rsid w:val="009E7F58"/>
    <w:rsid w:val="009F1279"/>
    <w:rsid w:val="009F34B5"/>
    <w:rsid w:val="009F44FB"/>
    <w:rsid w:val="009F4CCE"/>
    <w:rsid w:val="009F7A2B"/>
    <w:rsid w:val="00A016FE"/>
    <w:rsid w:val="00A0233E"/>
    <w:rsid w:val="00A027B6"/>
    <w:rsid w:val="00A03ECE"/>
    <w:rsid w:val="00A050DA"/>
    <w:rsid w:val="00A054BD"/>
    <w:rsid w:val="00A06CD2"/>
    <w:rsid w:val="00A071C6"/>
    <w:rsid w:val="00A07586"/>
    <w:rsid w:val="00A0788E"/>
    <w:rsid w:val="00A11E43"/>
    <w:rsid w:val="00A125D1"/>
    <w:rsid w:val="00A127AA"/>
    <w:rsid w:val="00A13E72"/>
    <w:rsid w:val="00A14AED"/>
    <w:rsid w:val="00A1584C"/>
    <w:rsid w:val="00A159B1"/>
    <w:rsid w:val="00A167FA"/>
    <w:rsid w:val="00A17814"/>
    <w:rsid w:val="00A20043"/>
    <w:rsid w:val="00A21368"/>
    <w:rsid w:val="00A22959"/>
    <w:rsid w:val="00A236A1"/>
    <w:rsid w:val="00A23F9C"/>
    <w:rsid w:val="00A241DA"/>
    <w:rsid w:val="00A2513C"/>
    <w:rsid w:val="00A26D0C"/>
    <w:rsid w:val="00A314BC"/>
    <w:rsid w:val="00A31878"/>
    <w:rsid w:val="00A319F2"/>
    <w:rsid w:val="00A31E9F"/>
    <w:rsid w:val="00A34560"/>
    <w:rsid w:val="00A34804"/>
    <w:rsid w:val="00A34852"/>
    <w:rsid w:val="00A353AA"/>
    <w:rsid w:val="00A35CAD"/>
    <w:rsid w:val="00A36F69"/>
    <w:rsid w:val="00A36F95"/>
    <w:rsid w:val="00A41FAB"/>
    <w:rsid w:val="00A435AF"/>
    <w:rsid w:val="00A4454B"/>
    <w:rsid w:val="00A4558B"/>
    <w:rsid w:val="00A45D4F"/>
    <w:rsid w:val="00A460AD"/>
    <w:rsid w:val="00A50203"/>
    <w:rsid w:val="00A5234E"/>
    <w:rsid w:val="00A5297A"/>
    <w:rsid w:val="00A554C2"/>
    <w:rsid w:val="00A559C6"/>
    <w:rsid w:val="00A5608C"/>
    <w:rsid w:val="00A6003F"/>
    <w:rsid w:val="00A60E6C"/>
    <w:rsid w:val="00A610C6"/>
    <w:rsid w:val="00A629B1"/>
    <w:rsid w:val="00A62F66"/>
    <w:rsid w:val="00A63C28"/>
    <w:rsid w:val="00A64BCA"/>
    <w:rsid w:val="00A64F53"/>
    <w:rsid w:val="00A658C3"/>
    <w:rsid w:val="00A66A6E"/>
    <w:rsid w:val="00A6756E"/>
    <w:rsid w:val="00A67778"/>
    <w:rsid w:val="00A67FB5"/>
    <w:rsid w:val="00A70197"/>
    <w:rsid w:val="00A708BB"/>
    <w:rsid w:val="00A70C4E"/>
    <w:rsid w:val="00A72213"/>
    <w:rsid w:val="00A73876"/>
    <w:rsid w:val="00A74840"/>
    <w:rsid w:val="00A75436"/>
    <w:rsid w:val="00A75D93"/>
    <w:rsid w:val="00A776E3"/>
    <w:rsid w:val="00A778F6"/>
    <w:rsid w:val="00A77FCD"/>
    <w:rsid w:val="00A80210"/>
    <w:rsid w:val="00A809D7"/>
    <w:rsid w:val="00A81F43"/>
    <w:rsid w:val="00A823B7"/>
    <w:rsid w:val="00A8249F"/>
    <w:rsid w:val="00A83C12"/>
    <w:rsid w:val="00A84F5B"/>
    <w:rsid w:val="00A86516"/>
    <w:rsid w:val="00A87A38"/>
    <w:rsid w:val="00A87C9D"/>
    <w:rsid w:val="00A90061"/>
    <w:rsid w:val="00A90F6F"/>
    <w:rsid w:val="00A92184"/>
    <w:rsid w:val="00A9219E"/>
    <w:rsid w:val="00A93415"/>
    <w:rsid w:val="00A961AE"/>
    <w:rsid w:val="00A96784"/>
    <w:rsid w:val="00AA107B"/>
    <w:rsid w:val="00AA2C7E"/>
    <w:rsid w:val="00AA3EFD"/>
    <w:rsid w:val="00AA4A18"/>
    <w:rsid w:val="00AA4B57"/>
    <w:rsid w:val="00AA4C0B"/>
    <w:rsid w:val="00AA507D"/>
    <w:rsid w:val="00AB0664"/>
    <w:rsid w:val="00AB54E9"/>
    <w:rsid w:val="00AB5A50"/>
    <w:rsid w:val="00AB5D76"/>
    <w:rsid w:val="00AB5FB6"/>
    <w:rsid w:val="00AB6A4C"/>
    <w:rsid w:val="00AB6DB5"/>
    <w:rsid w:val="00AB6ED7"/>
    <w:rsid w:val="00AB7535"/>
    <w:rsid w:val="00AB7C28"/>
    <w:rsid w:val="00AC0447"/>
    <w:rsid w:val="00AC0F01"/>
    <w:rsid w:val="00AC2917"/>
    <w:rsid w:val="00AC3AB5"/>
    <w:rsid w:val="00AC66D0"/>
    <w:rsid w:val="00AC6F67"/>
    <w:rsid w:val="00AC708D"/>
    <w:rsid w:val="00AD05AD"/>
    <w:rsid w:val="00AD1692"/>
    <w:rsid w:val="00AD1CFF"/>
    <w:rsid w:val="00AD1FA3"/>
    <w:rsid w:val="00AD3135"/>
    <w:rsid w:val="00AD34FF"/>
    <w:rsid w:val="00AD36FA"/>
    <w:rsid w:val="00AD3BDF"/>
    <w:rsid w:val="00AD4DB5"/>
    <w:rsid w:val="00AD4FC1"/>
    <w:rsid w:val="00AD58BF"/>
    <w:rsid w:val="00AD5DAA"/>
    <w:rsid w:val="00AD5E7D"/>
    <w:rsid w:val="00AD6715"/>
    <w:rsid w:val="00AE1523"/>
    <w:rsid w:val="00AE3B2A"/>
    <w:rsid w:val="00AE75E2"/>
    <w:rsid w:val="00AE7D65"/>
    <w:rsid w:val="00AF00FA"/>
    <w:rsid w:val="00AF0181"/>
    <w:rsid w:val="00AF0404"/>
    <w:rsid w:val="00AF1A33"/>
    <w:rsid w:val="00AF229D"/>
    <w:rsid w:val="00AF27FF"/>
    <w:rsid w:val="00AF3649"/>
    <w:rsid w:val="00AF4053"/>
    <w:rsid w:val="00AF42F1"/>
    <w:rsid w:val="00AF46D7"/>
    <w:rsid w:val="00AF6127"/>
    <w:rsid w:val="00AF6F8B"/>
    <w:rsid w:val="00AF725D"/>
    <w:rsid w:val="00AF7545"/>
    <w:rsid w:val="00B00244"/>
    <w:rsid w:val="00B01660"/>
    <w:rsid w:val="00B01739"/>
    <w:rsid w:val="00B02481"/>
    <w:rsid w:val="00B03EFA"/>
    <w:rsid w:val="00B0400E"/>
    <w:rsid w:val="00B04F02"/>
    <w:rsid w:val="00B115E1"/>
    <w:rsid w:val="00B11611"/>
    <w:rsid w:val="00B12E38"/>
    <w:rsid w:val="00B13AFE"/>
    <w:rsid w:val="00B14ADE"/>
    <w:rsid w:val="00B1583C"/>
    <w:rsid w:val="00B16298"/>
    <w:rsid w:val="00B17537"/>
    <w:rsid w:val="00B17C78"/>
    <w:rsid w:val="00B207DD"/>
    <w:rsid w:val="00B2230A"/>
    <w:rsid w:val="00B22321"/>
    <w:rsid w:val="00B22AF2"/>
    <w:rsid w:val="00B22E90"/>
    <w:rsid w:val="00B24F00"/>
    <w:rsid w:val="00B2524B"/>
    <w:rsid w:val="00B2548D"/>
    <w:rsid w:val="00B258AC"/>
    <w:rsid w:val="00B25B22"/>
    <w:rsid w:val="00B25C78"/>
    <w:rsid w:val="00B2643F"/>
    <w:rsid w:val="00B26908"/>
    <w:rsid w:val="00B26F07"/>
    <w:rsid w:val="00B300FA"/>
    <w:rsid w:val="00B30BA8"/>
    <w:rsid w:val="00B31DD9"/>
    <w:rsid w:val="00B3658C"/>
    <w:rsid w:val="00B36E69"/>
    <w:rsid w:val="00B37EE5"/>
    <w:rsid w:val="00B4006D"/>
    <w:rsid w:val="00B42B3C"/>
    <w:rsid w:val="00B43136"/>
    <w:rsid w:val="00B43EC9"/>
    <w:rsid w:val="00B45BB7"/>
    <w:rsid w:val="00B4647A"/>
    <w:rsid w:val="00B46DA9"/>
    <w:rsid w:val="00B4785B"/>
    <w:rsid w:val="00B47C4E"/>
    <w:rsid w:val="00B51AD9"/>
    <w:rsid w:val="00B51CBB"/>
    <w:rsid w:val="00B5286D"/>
    <w:rsid w:val="00B52879"/>
    <w:rsid w:val="00B52AEC"/>
    <w:rsid w:val="00B54C00"/>
    <w:rsid w:val="00B55DF3"/>
    <w:rsid w:val="00B56473"/>
    <w:rsid w:val="00B570D3"/>
    <w:rsid w:val="00B57372"/>
    <w:rsid w:val="00B57BA1"/>
    <w:rsid w:val="00B6085D"/>
    <w:rsid w:val="00B60FA6"/>
    <w:rsid w:val="00B613E1"/>
    <w:rsid w:val="00B61500"/>
    <w:rsid w:val="00B619E9"/>
    <w:rsid w:val="00B6206E"/>
    <w:rsid w:val="00B6210D"/>
    <w:rsid w:val="00B63366"/>
    <w:rsid w:val="00B63446"/>
    <w:rsid w:val="00B63A67"/>
    <w:rsid w:val="00B6555A"/>
    <w:rsid w:val="00B70452"/>
    <w:rsid w:val="00B70B57"/>
    <w:rsid w:val="00B710FF"/>
    <w:rsid w:val="00B71248"/>
    <w:rsid w:val="00B719FD"/>
    <w:rsid w:val="00B746E2"/>
    <w:rsid w:val="00B751DB"/>
    <w:rsid w:val="00B75B9C"/>
    <w:rsid w:val="00B75EE6"/>
    <w:rsid w:val="00B75F84"/>
    <w:rsid w:val="00B76077"/>
    <w:rsid w:val="00B77B6A"/>
    <w:rsid w:val="00B81126"/>
    <w:rsid w:val="00B81164"/>
    <w:rsid w:val="00B81AEC"/>
    <w:rsid w:val="00B82A3A"/>
    <w:rsid w:val="00B837C4"/>
    <w:rsid w:val="00B84422"/>
    <w:rsid w:val="00B85DC0"/>
    <w:rsid w:val="00B85F95"/>
    <w:rsid w:val="00B86116"/>
    <w:rsid w:val="00B867B6"/>
    <w:rsid w:val="00B87A61"/>
    <w:rsid w:val="00B87FF3"/>
    <w:rsid w:val="00B91F06"/>
    <w:rsid w:val="00B9206A"/>
    <w:rsid w:val="00B92645"/>
    <w:rsid w:val="00B94E15"/>
    <w:rsid w:val="00B95D8E"/>
    <w:rsid w:val="00B9716B"/>
    <w:rsid w:val="00B97BC3"/>
    <w:rsid w:val="00BA000F"/>
    <w:rsid w:val="00BA11E5"/>
    <w:rsid w:val="00BA18B0"/>
    <w:rsid w:val="00BA2481"/>
    <w:rsid w:val="00BA26C7"/>
    <w:rsid w:val="00BA3202"/>
    <w:rsid w:val="00BA33A7"/>
    <w:rsid w:val="00BA371F"/>
    <w:rsid w:val="00BA4F66"/>
    <w:rsid w:val="00BA6133"/>
    <w:rsid w:val="00BA7F70"/>
    <w:rsid w:val="00BA7F78"/>
    <w:rsid w:val="00BB0620"/>
    <w:rsid w:val="00BB0EC3"/>
    <w:rsid w:val="00BB2052"/>
    <w:rsid w:val="00BB3615"/>
    <w:rsid w:val="00BB3784"/>
    <w:rsid w:val="00BB6D51"/>
    <w:rsid w:val="00BB6D59"/>
    <w:rsid w:val="00BB6ED9"/>
    <w:rsid w:val="00BB7210"/>
    <w:rsid w:val="00BC0EC6"/>
    <w:rsid w:val="00BC206B"/>
    <w:rsid w:val="00BC36C6"/>
    <w:rsid w:val="00BC39AF"/>
    <w:rsid w:val="00BC3E96"/>
    <w:rsid w:val="00BC3F84"/>
    <w:rsid w:val="00BC4606"/>
    <w:rsid w:val="00BC55FF"/>
    <w:rsid w:val="00BC745C"/>
    <w:rsid w:val="00BD00C0"/>
    <w:rsid w:val="00BD16D4"/>
    <w:rsid w:val="00BD1E72"/>
    <w:rsid w:val="00BD1F37"/>
    <w:rsid w:val="00BD24D2"/>
    <w:rsid w:val="00BD3BA8"/>
    <w:rsid w:val="00BD3BEA"/>
    <w:rsid w:val="00BD489F"/>
    <w:rsid w:val="00BD4E7C"/>
    <w:rsid w:val="00BD59C7"/>
    <w:rsid w:val="00BD5B35"/>
    <w:rsid w:val="00BE08AD"/>
    <w:rsid w:val="00BE0FF1"/>
    <w:rsid w:val="00BE501A"/>
    <w:rsid w:val="00BE5AAF"/>
    <w:rsid w:val="00BE60B8"/>
    <w:rsid w:val="00BE668E"/>
    <w:rsid w:val="00BE74D4"/>
    <w:rsid w:val="00BE7DBE"/>
    <w:rsid w:val="00BF08F3"/>
    <w:rsid w:val="00BF1549"/>
    <w:rsid w:val="00BF2651"/>
    <w:rsid w:val="00BF3643"/>
    <w:rsid w:val="00BF441B"/>
    <w:rsid w:val="00BF4758"/>
    <w:rsid w:val="00BF5F64"/>
    <w:rsid w:val="00BF7082"/>
    <w:rsid w:val="00C004B8"/>
    <w:rsid w:val="00C01511"/>
    <w:rsid w:val="00C02149"/>
    <w:rsid w:val="00C05122"/>
    <w:rsid w:val="00C0517E"/>
    <w:rsid w:val="00C054FF"/>
    <w:rsid w:val="00C058C7"/>
    <w:rsid w:val="00C05A32"/>
    <w:rsid w:val="00C06C4B"/>
    <w:rsid w:val="00C06CBF"/>
    <w:rsid w:val="00C1096C"/>
    <w:rsid w:val="00C11D22"/>
    <w:rsid w:val="00C124B4"/>
    <w:rsid w:val="00C12D1B"/>
    <w:rsid w:val="00C12FA5"/>
    <w:rsid w:val="00C13840"/>
    <w:rsid w:val="00C140FA"/>
    <w:rsid w:val="00C146D1"/>
    <w:rsid w:val="00C14BBF"/>
    <w:rsid w:val="00C16B3D"/>
    <w:rsid w:val="00C16BB6"/>
    <w:rsid w:val="00C173F7"/>
    <w:rsid w:val="00C17D5E"/>
    <w:rsid w:val="00C20F0B"/>
    <w:rsid w:val="00C22DD2"/>
    <w:rsid w:val="00C243B8"/>
    <w:rsid w:val="00C24B54"/>
    <w:rsid w:val="00C2522B"/>
    <w:rsid w:val="00C27878"/>
    <w:rsid w:val="00C30261"/>
    <w:rsid w:val="00C32174"/>
    <w:rsid w:val="00C3244E"/>
    <w:rsid w:val="00C326E9"/>
    <w:rsid w:val="00C334BA"/>
    <w:rsid w:val="00C3365F"/>
    <w:rsid w:val="00C34D17"/>
    <w:rsid w:val="00C35972"/>
    <w:rsid w:val="00C3655C"/>
    <w:rsid w:val="00C36816"/>
    <w:rsid w:val="00C3689E"/>
    <w:rsid w:val="00C37084"/>
    <w:rsid w:val="00C376FC"/>
    <w:rsid w:val="00C407CB"/>
    <w:rsid w:val="00C42278"/>
    <w:rsid w:val="00C42D79"/>
    <w:rsid w:val="00C43154"/>
    <w:rsid w:val="00C43246"/>
    <w:rsid w:val="00C43969"/>
    <w:rsid w:val="00C44815"/>
    <w:rsid w:val="00C450CA"/>
    <w:rsid w:val="00C45301"/>
    <w:rsid w:val="00C4684B"/>
    <w:rsid w:val="00C51CFF"/>
    <w:rsid w:val="00C5223F"/>
    <w:rsid w:val="00C528BB"/>
    <w:rsid w:val="00C54DBF"/>
    <w:rsid w:val="00C55B34"/>
    <w:rsid w:val="00C56FF2"/>
    <w:rsid w:val="00C57FA7"/>
    <w:rsid w:val="00C61141"/>
    <w:rsid w:val="00C6173B"/>
    <w:rsid w:val="00C61CA1"/>
    <w:rsid w:val="00C61DFF"/>
    <w:rsid w:val="00C653C8"/>
    <w:rsid w:val="00C65D5E"/>
    <w:rsid w:val="00C67071"/>
    <w:rsid w:val="00C67C4F"/>
    <w:rsid w:val="00C701AF"/>
    <w:rsid w:val="00C71365"/>
    <w:rsid w:val="00C71923"/>
    <w:rsid w:val="00C73A50"/>
    <w:rsid w:val="00C752AF"/>
    <w:rsid w:val="00C76297"/>
    <w:rsid w:val="00C800BA"/>
    <w:rsid w:val="00C80A33"/>
    <w:rsid w:val="00C80EC4"/>
    <w:rsid w:val="00C846CB"/>
    <w:rsid w:val="00C86972"/>
    <w:rsid w:val="00C87C3B"/>
    <w:rsid w:val="00C90152"/>
    <w:rsid w:val="00C90397"/>
    <w:rsid w:val="00C92373"/>
    <w:rsid w:val="00C9248B"/>
    <w:rsid w:val="00C9259D"/>
    <w:rsid w:val="00C92A3A"/>
    <w:rsid w:val="00C96A87"/>
    <w:rsid w:val="00C970F8"/>
    <w:rsid w:val="00CA00CB"/>
    <w:rsid w:val="00CA0DB5"/>
    <w:rsid w:val="00CA0E28"/>
    <w:rsid w:val="00CA24E9"/>
    <w:rsid w:val="00CA2810"/>
    <w:rsid w:val="00CA3E9A"/>
    <w:rsid w:val="00CA430D"/>
    <w:rsid w:val="00CA4925"/>
    <w:rsid w:val="00CA49F8"/>
    <w:rsid w:val="00CA4DCD"/>
    <w:rsid w:val="00CA5A12"/>
    <w:rsid w:val="00CA6109"/>
    <w:rsid w:val="00CA6937"/>
    <w:rsid w:val="00CA7504"/>
    <w:rsid w:val="00CB222F"/>
    <w:rsid w:val="00CB374D"/>
    <w:rsid w:val="00CB6579"/>
    <w:rsid w:val="00CB7F81"/>
    <w:rsid w:val="00CC020F"/>
    <w:rsid w:val="00CC0837"/>
    <w:rsid w:val="00CC0A41"/>
    <w:rsid w:val="00CC182D"/>
    <w:rsid w:val="00CC18D8"/>
    <w:rsid w:val="00CC206A"/>
    <w:rsid w:val="00CC20FF"/>
    <w:rsid w:val="00CC218C"/>
    <w:rsid w:val="00CC4059"/>
    <w:rsid w:val="00CC4259"/>
    <w:rsid w:val="00CC4437"/>
    <w:rsid w:val="00CC5DE1"/>
    <w:rsid w:val="00CC6CC2"/>
    <w:rsid w:val="00CC796D"/>
    <w:rsid w:val="00CC79B3"/>
    <w:rsid w:val="00CD1820"/>
    <w:rsid w:val="00CD1A4E"/>
    <w:rsid w:val="00CD1C59"/>
    <w:rsid w:val="00CD2204"/>
    <w:rsid w:val="00CD2DA8"/>
    <w:rsid w:val="00CD347F"/>
    <w:rsid w:val="00CD4758"/>
    <w:rsid w:val="00CD476A"/>
    <w:rsid w:val="00CD6245"/>
    <w:rsid w:val="00CE00C5"/>
    <w:rsid w:val="00CE12B1"/>
    <w:rsid w:val="00CE2AF7"/>
    <w:rsid w:val="00CE2E57"/>
    <w:rsid w:val="00CE3A67"/>
    <w:rsid w:val="00CE460B"/>
    <w:rsid w:val="00CE5E41"/>
    <w:rsid w:val="00CE5FDC"/>
    <w:rsid w:val="00CE7263"/>
    <w:rsid w:val="00CF00C0"/>
    <w:rsid w:val="00CF00EA"/>
    <w:rsid w:val="00CF0DBF"/>
    <w:rsid w:val="00CF27C1"/>
    <w:rsid w:val="00CF2B14"/>
    <w:rsid w:val="00CF2F21"/>
    <w:rsid w:val="00CF341F"/>
    <w:rsid w:val="00CF369F"/>
    <w:rsid w:val="00CF3951"/>
    <w:rsid w:val="00CF51BD"/>
    <w:rsid w:val="00CF5393"/>
    <w:rsid w:val="00CF5399"/>
    <w:rsid w:val="00CF6BA7"/>
    <w:rsid w:val="00CF7A1D"/>
    <w:rsid w:val="00D01C2A"/>
    <w:rsid w:val="00D04FF9"/>
    <w:rsid w:val="00D0596A"/>
    <w:rsid w:val="00D05A74"/>
    <w:rsid w:val="00D07DD6"/>
    <w:rsid w:val="00D1062D"/>
    <w:rsid w:val="00D11631"/>
    <w:rsid w:val="00D12FA9"/>
    <w:rsid w:val="00D12FF4"/>
    <w:rsid w:val="00D13420"/>
    <w:rsid w:val="00D1352A"/>
    <w:rsid w:val="00D14347"/>
    <w:rsid w:val="00D14960"/>
    <w:rsid w:val="00D15169"/>
    <w:rsid w:val="00D15F0D"/>
    <w:rsid w:val="00D16431"/>
    <w:rsid w:val="00D1652E"/>
    <w:rsid w:val="00D17A15"/>
    <w:rsid w:val="00D215A9"/>
    <w:rsid w:val="00D236E7"/>
    <w:rsid w:val="00D237C0"/>
    <w:rsid w:val="00D2386C"/>
    <w:rsid w:val="00D239CF"/>
    <w:rsid w:val="00D2466B"/>
    <w:rsid w:val="00D24DBC"/>
    <w:rsid w:val="00D26264"/>
    <w:rsid w:val="00D26619"/>
    <w:rsid w:val="00D27BAB"/>
    <w:rsid w:val="00D3124C"/>
    <w:rsid w:val="00D35CAE"/>
    <w:rsid w:val="00D35DF1"/>
    <w:rsid w:val="00D35E95"/>
    <w:rsid w:val="00D376AC"/>
    <w:rsid w:val="00D45583"/>
    <w:rsid w:val="00D50148"/>
    <w:rsid w:val="00D50411"/>
    <w:rsid w:val="00D512A1"/>
    <w:rsid w:val="00D51D7D"/>
    <w:rsid w:val="00D521EB"/>
    <w:rsid w:val="00D52B69"/>
    <w:rsid w:val="00D54225"/>
    <w:rsid w:val="00D542F9"/>
    <w:rsid w:val="00D55D59"/>
    <w:rsid w:val="00D5637F"/>
    <w:rsid w:val="00D565F1"/>
    <w:rsid w:val="00D57702"/>
    <w:rsid w:val="00D60BEF"/>
    <w:rsid w:val="00D60CC4"/>
    <w:rsid w:val="00D61059"/>
    <w:rsid w:val="00D61833"/>
    <w:rsid w:val="00D61DE4"/>
    <w:rsid w:val="00D6360E"/>
    <w:rsid w:val="00D645F2"/>
    <w:rsid w:val="00D65104"/>
    <w:rsid w:val="00D655A5"/>
    <w:rsid w:val="00D65A37"/>
    <w:rsid w:val="00D66B13"/>
    <w:rsid w:val="00D66F67"/>
    <w:rsid w:val="00D702D4"/>
    <w:rsid w:val="00D733B2"/>
    <w:rsid w:val="00D73A1E"/>
    <w:rsid w:val="00D73A4C"/>
    <w:rsid w:val="00D743AD"/>
    <w:rsid w:val="00D76CCD"/>
    <w:rsid w:val="00D803D0"/>
    <w:rsid w:val="00D831D0"/>
    <w:rsid w:val="00D84112"/>
    <w:rsid w:val="00D85DE3"/>
    <w:rsid w:val="00D869DB"/>
    <w:rsid w:val="00D86EB7"/>
    <w:rsid w:val="00D935AB"/>
    <w:rsid w:val="00D945A8"/>
    <w:rsid w:val="00D94F33"/>
    <w:rsid w:val="00D967AE"/>
    <w:rsid w:val="00D97087"/>
    <w:rsid w:val="00D9750B"/>
    <w:rsid w:val="00D97D62"/>
    <w:rsid w:val="00DA0B43"/>
    <w:rsid w:val="00DA2B89"/>
    <w:rsid w:val="00DA2CAA"/>
    <w:rsid w:val="00DA3497"/>
    <w:rsid w:val="00DA450B"/>
    <w:rsid w:val="00DA45EE"/>
    <w:rsid w:val="00DA476E"/>
    <w:rsid w:val="00DA5120"/>
    <w:rsid w:val="00DB0AF8"/>
    <w:rsid w:val="00DB0BBD"/>
    <w:rsid w:val="00DB1D9B"/>
    <w:rsid w:val="00DB260C"/>
    <w:rsid w:val="00DB4A40"/>
    <w:rsid w:val="00DB4C61"/>
    <w:rsid w:val="00DB4DB0"/>
    <w:rsid w:val="00DB6703"/>
    <w:rsid w:val="00DB6EBF"/>
    <w:rsid w:val="00DB7938"/>
    <w:rsid w:val="00DB7AF3"/>
    <w:rsid w:val="00DB7BD5"/>
    <w:rsid w:val="00DB7BF6"/>
    <w:rsid w:val="00DC03DD"/>
    <w:rsid w:val="00DC379B"/>
    <w:rsid w:val="00DC4EA2"/>
    <w:rsid w:val="00DC56DE"/>
    <w:rsid w:val="00DC5A50"/>
    <w:rsid w:val="00DC5B9C"/>
    <w:rsid w:val="00DC61D1"/>
    <w:rsid w:val="00DC6E76"/>
    <w:rsid w:val="00DC7117"/>
    <w:rsid w:val="00DC7D97"/>
    <w:rsid w:val="00DD01BE"/>
    <w:rsid w:val="00DD2515"/>
    <w:rsid w:val="00DD3760"/>
    <w:rsid w:val="00DD42A1"/>
    <w:rsid w:val="00DD497D"/>
    <w:rsid w:val="00DD592C"/>
    <w:rsid w:val="00DD5C41"/>
    <w:rsid w:val="00DD63EF"/>
    <w:rsid w:val="00DD70DA"/>
    <w:rsid w:val="00DD74EE"/>
    <w:rsid w:val="00DE22C0"/>
    <w:rsid w:val="00DE271E"/>
    <w:rsid w:val="00DE2CA1"/>
    <w:rsid w:val="00DE2D1B"/>
    <w:rsid w:val="00DE33D2"/>
    <w:rsid w:val="00DE3CDE"/>
    <w:rsid w:val="00DE5C89"/>
    <w:rsid w:val="00DF05B2"/>
    <w:rsid w:val="00DF1975"/>
    <w:rsid w:val="00DF4237"/>
    <w:rsid w:val="00DF4C83"/>
    <w:rsid w:val="00DF5B3C"/>
    <w:rsid w:val="00E0236B"/>
    <w:rsid w:val="00E06742"/>
    <w:rsid w:val="00E078FE"/>
    <w:rsid w:val="00E07A23"/>
    <w:rsid w:val="00E111B3"/>
    <w:rsid w:val="00E121E4"/>
    <w:rsid w:val="00E1284E"/>
    <w:rsid w:val="00E1378E"/>
    <w:rsid w:val="00E14739"/>
    <w:rsid w:val="00E14DA1"/>
    <w:rsid w:val="00E1539F"/>
    <w:rsid w:val="00E167BC"/>
    <w:rsid w:val="00E16B8B"/>
    <w:rsid w:val="00E17432"/>
    <w:rsid w:val="00E17858"/>
    <w:rsid w:val="00E20184"/>
    <w:rsid w:val="00E2094D"/>
    <w:rsid w:val="00E21026"/>
    <w:rsid w:val="00E223DC"/>
    <w:rsid w:val="00E226BD"/>
    <w:rsid w:val="00E25F30"/>
    <w:rsid w:val="00E260AF"/>
    <w:rsid w:val="00E267A2"/>
    <w:rsid w:val="00E2688C"/>
    <w:rsid w:val="00E27944"/>
    <w:rsid w:val="00E31DF0"/>
    <w:rsid w:val="00E320D5"/>
    <w:rsid w:val="00E3233C"/>
    <w:rsid w:val="00E343AA"/>
    <w:rsid w:val="00E34657"/>
    <w:rsid w:val="00E347D1"/>
    <w:rsid w:val="00E3565B"/>
    <w:rsid w:val="00E358EE"/>
    <w:rsid w:val="00E371BB"/>
    <w:rsid w:val="00E37E62"/>
    <w:rsid w:val="00E40011"/>
    <w:rsid w:val="00E40E29"/>
    <w:rsid w:val="00E4240B"/>
    <w:rsid w:val="00E43573"/>
    <w:rsid w:val="00E43AAC"/>
    <w:rsid w:val="00E46029"/>
    <w:rsid w:val="00E462B3"/>
    <w:rsid w:val="00E46580"/>
    <w:rsid w:val="00E478C2"/>
    <w:rsid w:val="00E525CD"/>
    <w:rsid w:val="00E52662"/>
    <w:rsid w:val="00E5287D"/>
    <w:rsid w:val="00E52EFD"/>
    <w:rsid w:val="00E56738"/>
    <w:rsid w:val="00E57855"/>
    <w:rsid w:val="00E57BE4"/>
    <w:rsid w:val="00E60C32"/>
    <w:rsid w:val="00E610DA"/>
    <w:rsid w:val="00E6213B"/>
    <w:rsid w:val="00E62CA4"/>
    <w:rsid w:val="00E62FE9"/>
    <w:rsid w:val="00E635ED"/>
    <w:rsid w:val="00E64641"/>
    <w:rsid w:val="00E6490F"/>
    <w:rsid w:val="00E654D7"/>
    <w:rsid w:val="00E66A0B"/>
    <w:rsid w:val="00E6720D"/>
    <w:rsid w:val="00E700A3"/>
    <w:rsid w:val="00E70CF8"/>
    <w:rsid w:val="00E71FA4"/>
    <w:rsid w:val="00E72CF9"/>
    <w:rsid w:val="00E7500D"/>
    <w:rsid w:val="00E7548A"/>
    <w:rsid w:val="00E8033C"/>
    <w:rsid w:val="00E8048F"/>
    <w:rsid w:val="00E8078B"/>
    <w:rsid w:val="00E80EBF"/>
    <w:rsid w:val="00E810FF"/>
    <w:rsid w:val="00E81CEC"/>
    <w:rsid w:val="00E86584"/>
    <w:rsid w:val="00E86EFC"/>
    <w:rsid w:val="00E87E1E"/>
    <w:rsid w:val="00E87F1F"/>
    <w:rsid w:val="00E91742"/>
    <w:rsid w:val="00E91CFF"/>
    <w:rsid w:val="00E920A2"/>
    <w:rsid w:val="00E92621"/>
    <w:rsid w:val="00E927E8"/>
    <w:rsid w:val="00E93E64"/>
    <w:rsid w:val="00E9546D"/>
    <w:rsid w:val="00E95A69"/>
    <w:rsid w:val="00E972A9"/>
    <w:rsid w:val="00E9777B"/>
    <w:rsid w:val="00EA0440"/>
    <w:rsid w:val="00EA0BBF"/>
    <w:rsid w:val="00EA0C17"/>
    <w:rsid w:val="00EA32A1"/>
    <w:rsid w:val="00EA4177"/>
    <w:rsid w:val="00EA4752"/>
    <w:rsid w:val="00EA5B99"/>
    <w:rsid w:val="00EA5CA7"/>
    <w:rsid w:val="00EA5EB8"/>
    <w:rsid w:val="00EA6D0F"/>
    <w:rsid w:val="00EA7A8D"/>
    <w:rsid w:val="00EB07AF"/>
    <w:rsid w:val="00EB4959"/>
    <w:rsid w:val="00EB5CC5"/>
    <w:rsid w:val="00EB620F"/>
    <w:rsid w:val="00EC1715"/>
    <w:rsid w:val="00EC1B13"/>
    <w:rsid w:val="00EC25FF"/>
    <w:rsid w:val="00EC519A"/>
    <w:rsid w:val="00EC7C48"/>
    <w:rsid w:val="00ED1EBB"/>
    <w:rsid w:val="00ED217C"/>
    <w:rsid w:val="00ED2748"/>
    <w:rsid w:val="00ED30AB"/>
    <w:rsid w:val="00ED35FF"/>
    <w:rsid w:val="00ED37EF"/>
    <w:rsid w:val="00ED4069"/>
    <w:rsid w:val="00ED4944"/>
    <w:rsid w:val="00ED6A72"/>
    <w:rsid w:val="00ED7280"/>
    <w:rsid w:val="00ED746E"/>
    <w:rsid w:val="00EE0935"/>
    <w:rsid w:val="00EE0F0E"/>
    <w:rsid w:val="00EE23C9"/>
    <w:rsid w:val="00EE2836"/>
    <w:rsid w:val="00EE3FC0"/>
    <w:rsid w:val="00EE411A"/>
    <w:rsid w:val="00EE4898"/>
    <w:rsid w:val="00EE4ECF"/>
    <w:rsid w:val="00EE4FB3"/>
    <w:rsid w:val="00EF4106"/>
    <w:rsid w:val="00EF55B3"/>
    <w:rsid w:val="00F00AB1"/>
    <w:rsid w:val="00F02718"/>
    <w:rsid w:val="00F032C0"/>
    <w:rsid w:val="00F03EF0"/>
    <w:rsid w:val="00F04141"/>
    <w:rsid w:val="00F061C9"/>
    <w:rsid w:val="00F079A1"/>
    <w:rsid w:val="00F12076"/>
    <w:rsid w:val="00F12AD0"/>
    <w:rsid w:val="00F133BD"/>
    <w:rsid w:val="00F1403B"/>
    <w:rsid w:val="00F1444D"/>
    <w:rsid w:val="00F148C8"/>
    <w:rsid w:val="00F1502E"/>
    <w:rsid w:val="00F17B10"/>
    <w:rsid w:val="00F200F3"/>
    <w:rsid w:val="00F21D4C"/>
    <w:rsid w:val="00F22C83"/>
    <w:rsid w:val="00F24A7F"/>
    <w:rsid w:val="00F24CA4"/>
    <w:rsid w:val="00F26082"/>
    <w:rsid w:val="00F264EC"/>
    <w:rsid w:val="00F26B19"/>
    <w:rsid w:val="00F3006E"/>
    <w:rsid w:val="00F30726"/>
    <w:rsid w:val="00F309D9"/>
    <w:rsid w:val="00F3299B"/>
    <w:rsid w:val="00F33EEC"/>
    <w:rsid w:val="00F33F6D"/>
    <w:rsid w:val="00F35AE5"/>
    <w:rsid w:val="00F366DF"/>
    <w:rsid w:val="00F40424"/>
    <w:rsid w:val="00F40F4A"/>
    <w:rsid w:val="00F4308B"/>
    <w:rsid w:val="00F441FB"/>
    <w:rsid w:val="00F45AC2"/>
    <w:rsid w:val="00F51107"/>
    <w:rsid w:val="00F51B7B"/>
    <w:rsid w:val="00F53748"/>
    <w:rsid w:val="00F55E96"/>
    <w:rsid w:val="00F57ACD"/>
    <w:rsid w:val="00F60F2F"/>
    <w:rsid w:val="00F613BE"/>
    <w:rsid w:val="00F6171E"/>
    <w:rsid w:val="00F61BA2"/>
    <w:rsid w:val="00F61DE7"/>
    <w:rsid w:val="00F61EBD"/>
    <w:rsid w:val="00F621A2"/>
    <w:rsid w:val="00F62603"/>
    <w:rsid w:val="00F62B8E"/>
    <w:rsid w:val="00F62FEC"/>
    <w:rsid w:val="00F636A4"/>
    <w:rsid w:val="00F6531F"/>
    <w:rsid w:val="00F655B2"/>
    <w:rsid w:val="00F6658D"/>
    <w:rsid w:val="00F67A23"/>
    <w:rsid w:val="00F7004F"/>
    <w:rsid w:val="00F7069F"/>
    <w:rsid w:val="00F70879"/>
    <w:rsid w:val="00F70B00"/>
    <w:rsid w:val="00F71058"/>
    <w:rsid w:val="00F71C15"/>
    <w:rsid w:val="00F72882"/>
    <w:rsid w:val="00F73107"/>
    <w:rsid w:val="00F73194"/>
    <w:rsid w:val="00F73541"/>
    <w:rsid w:val="00F743F7"/>
    <w:rsid w:val="00F755A2"/>
    <w:rsid w:val="00F75809"/>
    <w:rsid w:val="00F77840"/>
    <w:rsid w:val="00F80AFB"/>
    <w:rsid w:val="00F80CB6"/>
    <w:rsid w:val="00F80FFD"/>
    <w:rsid w:val="00F81717"/>
    <w:rsid w:val="00F81F37"/>
    <w:rsid w:val="00F84547"/>
    <w:rsid w:val="00F84BB7"/>
    <w:rsid w:val="00F85B37"/>
    <w:rsid w:val="00F85D91"/>
    <w:rsid w:val="00F91085"/>
    <w:rsid w:val="00F91F84"/>
    <w:rsid w:val="00F929A8"/>
    <w:rsid w:val="00F93FAD"/>
    <w:rsid w:val="00F94233"/>
    <w:rsid w:val="00F94929"/>
    <w:rsid w:val="00F974F0"/>
    <w:rsid w:val="00FA2065"/>
    <w:rsid w:val="00FA283F"/>
    <w:rsid w:val="00FA2DE0"/>
    <w:rsid w:val="00FA423A"/>
    <w:rsid w:val="00FA5070"/>
    <w:rsid w:val="00FA5CB6"/>
    <w:rsid w:val="00FA6C97"/>
    <w:rsid w:val="00FA7429"/>
    <w:rsid w:val="00FB076D"/>
    <w:rsid w:val="00FB10CA"/>
    <w:rsid w:val="00FB279A"/>
    <w:rsid w:val="00FB502C"/>
    <w:rsid w:val="00FB549E"/>
    <w:rsid w:val="00FB606A"/>
    <w:rsid w:val="00FB71E9"/>
    <w:rsid w:val="00FB79D5"/>
    <w:rsid w:val="00FC0035"/>
    <w:rsid w:val="00FC020D"/>
    <w:rsid w:val="00FC0F3C"/>
    <w:rsid w:val="00FC12F5"/>
    <w:rsid w:val="00FC2366"/>
    <w:rsid w:val="00FC2563"/>
    <w:rsid w:val="00FC28A6"/>
    <w:rsid w:val="00FC3077"/>
    <w:rsid w:val="00FC489C"/>
    <w:rsid w:val="00FC6376"/>
    <w:rsid w:val="00FC666D"/>
    <w:rsid w:val="00FC7FC1"/>
    <w:rsid w:val="00FD122E"/>
    <w:rsid w:val="00FD2A48"/>
    <w:rsid w:val="00FD2FDF"/>
    <w:rsid w:val="00FD4D3B"/>
    <w:rsid w:val="00FD51D2"/>
    <w:rsid w:val="00FD5881"/>
    <w:rsid w:val="00FD5C72"/>
    <w:rsid w:val="00FD6063"/>
    <w:rsid w:val="00FD671E"/>
    <w:rsid w:val="00FD6CEB"/>
    <w:rsid w:val="00FD7513"/>
    <w:rsid w:val="00FE1A91"/>
    <w:rsid w:val="00FE3516"/>
    <w:rsid w:val="00FE5011"/>
    <w:rsid w:val="00FF086E"/>
    <w:rsid w:val="00FF18D7"/>
    <w:rsid w:val="00FF21A1"/>
    <w:rsid w:val="00FF3464"/>
    <w:rsid w:val="00FF4643"/>
    <w:rsid w:val="00FF4A28"/>
    <w:rsid w:val="00FF4D3C"/>
    <w:rsid w:val="00FF4DF7"/>
    <w:rsid w:val="00FF54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D8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174"/>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2C794F"/>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1673D8"/>
    <w:pPr>
      <w:keepNext/>
      <w:keepLines/>
      <w:spacing w:before="40"/>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semiHidden/>
    <w:unhideWhenUsed/>
    <w:qFormat/>
    <w:rsid w:val="0071689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F77C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73D8"/>
    <w:rPr>
      <w:rFonts w:ascii="Times New Roman" w:eastAsiaTheme="majorEastAsia" w:hAnsi="Times New Roman" w:cstheme="majorBidi"/>
      <w:color w:val="000000" w:themeColor="text1"/>
      <w:szCs w:val="26"/>
      <w:lang w:val="en-US"/>
    </w:rPr>
  </w:style>
  <w:style w:type="paragraph" w:styleId="BalloonText">
    <w:name w:val="Balloon Text"/>
    <w:basedOn w:val="Normal"/>
    <w:link w:val="BalloonTextChar"/>
    <w:uiPriority w:val="99"/>
    <w:semiHidden/>
    <w:unhideWhenUsed/>
    <w:rsid w:val="00FA5070"/>
    <w:rPr>
      <w:sz w:val="18"/>
      <w:szCs w:val="18"/>
    </w:rPr>
  </w:style>
  <w:style w:type="character" w:customStyle="1" w:styleId="BalloonTextChar">
    <w:name w:val="Balloon Text Char"/>
    <w:basedOn w:val="DefaultParagraphFont"/>
    <w:link w:val="BalloonText"/>
    <w:uiPriority w:val="99"/>
    <w:semiHidden/>
    <w:rsid w:val="00FA5070"/>
    <w:rPr>
      <w:rFonts w:ascii="Times New Roman" w:hAnsi="Times New Roman" w:cs="Times New Roman"/>
      <w:sz w:val="18"/>
      <w:szCs w:val="18"/>
    </w:rPr>
  </w:style>
  <w:style w:type="paragraph" w:styleId="Caption">
    <w:name w:val="caption"/>
    <w:basedOn w:val="Normal"/>
    <w:next w:val="Normal"/>
    <w:uiPriority w:val="35"/>
    <w:unhideWhenUsed/>
    <w:qFormat/>
    <w:rsid w:val="006D151B"/>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3007B4"/>
    <w:rPr>
      <w:sz w:val="16"/>
      <w:szCs w:val="16"/>
    </w:rPr>
  </w:style>
  <w:style w:type="paragraph" w:styleId="CommentText">
    <w:name w:val="annotation text"/>
    <w:basedOn w:val="Normal"/>
    <w:link w:val="CommentTextChar"/>
    <w:uiPriority w:val="99"/>
    <w:semiHidden/>
    <w:unhideWhenUsed/>
    <w:rsid w:val="003007B4"/>
    <w:pPr>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07B4"/>
    <w:rPr>
      <w:sz w:val="20"/>
      <w:szCs w:val="20"/>
      <w:lang w:val="en-US"/>
    </w:rPr>
  </w:style>
  <w:style w:type="character" w:styleId="Hyperlink">
    <w:name w:val="Hyperlink"/>
    <w:basedOn w:val="DefaultParagraphFont"/>
    <w:uiPriority w:val="99"/>
    <w:unhideWhenUsed/>
    <w:rsid w:val="00A1584C"/>
    <w:rPr>
      <w:color w:val="0563C1" w:themeColor="hyperlink"/>
      <w:u w:val="single"/>
    </w:rPr>
  </w:style>
  <w:style w:type="paragraph" w:styleId="Footer">
    <w:name w:val="footer"/>
    <w:basedOn w:val="Normal"/>
    <w:link w:val="FooterChar"/>
    <w:uiPriority w:val="99"/>
    <w:unhideWhenUsed/>
    <w:rsid w:val="00A1584C"/>
    <w:pPr>
      <w:tabs>
        <w:tab w:val="center" w:pos="4680"/>
        <w:tab w:val="right" w:pos="9360"/>
      </w:tabs>
    </w:pPr>
  </w:style>
  <w:style w:type="character" w:customStyle="1" w:styleId="FooterChar">
    <w:name w:val="Footer Char"/>
    <w:basedOn w:val="DefaultParagraphFont"/>
    <w:link w:val="Footer"/>
    <w:uiPriority w:val="99"/>
    <w:rsid w:val="00A1584C"/>
    <w:rPr>
      <w:rFonts w:ascii="Times New Roman" w:eastAsia="Times New Roman" w:hAnsi="Times New Roman" w:cs="Times New Roman"/>
    </w:rPr>
  </w:style>
  <w:style w:type="character" w:styleId="PageNumber">
    <w:name w:val="page number"/>
    <w:basedOn w:val="DefaultParagraphFont"/>
    <w:uiPriority w:val="99"/>
    <w:semiHidden/>
    <w:unhideWhenUsed/>
    <w:rsid w:val="00A1584C"/>
  </w:style>
  <w:style w:type="paragraph" w:styleId="Header">
    <w:name w:val="header"/>
    <w:basedOn w:val="Normal"/>
    <w:link w:val="HeaderChar"/>
    <w:uiPriority w:val="99"/>
    <w:unhideWhenUsed/>
    <w:rsid w:val="00A5297A"/>
    <w:pPr>
      <w:tabs>
        <w:tab w:val="center" w:pos="4680"/>
        <w:tab w:val="right" w:pos="9360"/>
      </w:tabs>
    </w:pPr>
  </w:style>
  <w:style w:type="character" w:customStyle="1" w:styleId="HeaderChar">
    <w:name w:val="Header Char"/>
    <w:basedOn w:val="DefaultParagraphFont"/>
    <w:link w:val="Header"/>
    <w:uiPriority w:val="99"/>
    <w:rsid w:val="00A5297A"/>
    <w:rPr>
      <w:rFonts w:ascii="Times New Roman" w:eastAsia="Times New Roman" w:hAnsi="Times New Roman" w:cs="Times New Roman"/>
    </w:rPr>
  </w:style>
  <w:style w:type="paragraph" w:styleId="NormalWeb">
    <w:name w:val="Normal (Web)"/>
    <w:basedOn w:val="Normal"/>
    <w:uiPriority w:val="99"/>
    <w:semiHidden/>
    <w:unhideWhenUsed/>
    <w:rsid w:val="00D0596A"/>
    <w:pPr>
      <w:spacing w:before="100" w:beforeAutospacing="1" w:after="100" w:afterAutospacing="1"/>
    </w:pPr>
    <w:rPr>
      <w:rFonts w:eastAsiaTheme="minorEastAsia"/>
    </w:rPr>
  </w:style>
  <w:style w:type="paragraph" w:styleId="CommentSubject">
    <w:name w:val="annotation subject"/>
    <w:basedOn w:val="CommentText"/>
    <w:next w:val="CommentText"/>
    <w:link w:val="CommentSubjectChar"/>
    <w:uiPriority w:val="99"/>
    <w:semiHidden/>
    <w:unhideWhenUsed/>
    <w:rsid w:val="00483F16"/>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483F16"/>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semiHidden/>
    <w:rsid w:val="00716896"/>
    <w:rPr>
      <w:rFonts w:asciiTheme="majorHAnsi" w:eastAsiaTheme="majorEastAsia" w:hAnsiTheme="majorHAnsi" w:cstheme="majorBidi"/>
      <w:color w:val="1F3763" w:themeColor="accent1" w:themeShade="7F"/>
    </w:rPr>
  </w:style>
  <w:style w:type="character" w:styleId="PlaceholderText">
    <w:name w:val="Placeholder Text"/>
    <w:basedOn w:val="DefaultParagraphFont"/>
    <w:uiPriority w:val="99"/>
    <w:semiHidden/>
    <w:rsid w:val="0018363D"/>
    <w:rPr>
      <w:color w:val="808080"/>
    </w:rPr>
  </w:style>
  <w:style w:type="character" w:styleId="FollowedHyperlink">
    <w:name w:val="FollowedHyperlink"/>
    <w:basedOn w:val="DefaultParagraphFont"/>
    <w:uiPriority w:val="99"/>
    <w:semiHidden/>
    <w:unhideWhenUsed/>
    <w:rsid w:val="00F309D9"/>
    <w:rPr>
      <w:color w:val="954F72" w:themeColor="followedHyperlink"/>
      <w:u w:val="single"/>
    </w:rPr>
  </w:style>
  <w:style w:type="paragraph" w:styleId="Revision">
    <w:name w:val="Revision"/>
    <w:hidden/>
    <w:uiPriority w:val="99"/>
    <w:semiHidden/>
    <w:rsid w:val="00FF21A1"/>
    <w:rPr>
      <w:rFonts w:ascii="Times New Roman" w:eastAsia="Times New Roman" w:hAnsi="Times New Roman" w:cs="Times New Roman"/>
    </w:rPr>
  </w:style>
  <w:style w:type="paragraph" w:styleId="ListParagraph">
    <w:name w:val="List Paragraph"/>
    <w:basedOn w:val="Normal"/>
    <w:uiPriority w:val="34"/>
    <w:qFormat/>
    <w:rsid w:val="00DC56DE"/>
    <w:pPr>
      <w:ind w:left="720"/>
      <w:contextualSpacing/>
    </w:pPr>
  </w:style>
  <w:style w:type="character" w:customStyle="1" w:styleId="Heading4Char">
    <w:name w:val="Heading 4 Char"/>
    <w:basedOn w:val="DefaultParagraphFont"/>
    <w:link w:val="Heading4"/>
    <w:uiPriority w:val="9"/>
    <w:semiHidden/>
    <w:rsid w:val="004F77C8"/>
    <w:rPr>
      <w:rFonts w:asciiTheme="majorHAnsi" w:eastAsiaTheme="majorEastAsia" w:hAnsiTheme="majorHAnsi" w:cstheme="majorBidi"/>
      <w:i/>
      <w:iCs/>
      <w:color w:val="2F5496" w:themeColor="accent1" w:themeShade="BF"/>
      <w:lang w:val="en-US"/>
    </w:rPr>
  </w:style>
  <w:style w:type="character" w:customStyle="1" w:styleId="UnresolvedMention1">
    <w:name w:val="Unresolved Mention1"/>
    <w:basedOn w:val="DefaultParagraphFont"/>
    <w:uiPriority w:val="99"/>
    <w:semiHidden/>
    <w:unhideWhenUsed/>
    <w:rsid w:val="000D1566"/>
    <w:rPr>
      <w:color w:val="605E5C"/>
      <w:shd w:val="clear" w:color="auto" w:fill="E1DFDD"/>
    </w:rPr>
  </w:style>
  <w:style w:type="table" w:styleId="TableGrid">
    <w:name w:val="Table Grid"/>
    <w:basedOn w:val="TableNormal"/>
    <w:uiPriority w:val="39"/>
    <w:rsid w:val="00B61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B1398"/>
    <w:rPr>
      <w:color w:val="605E5C"/>
      <w:shd w:val="clear" w:color="auto" w:fill="E1DFDD"/>
    </w:rPr>
  </w:style>
  <w:style w:type="character" w:customStyle="1" w:styleId="Heading1Char">
    <w:name w:val="Heading 1 Char"/>
    <w:basedOn w:val="DefaultParagraphFont"/>
    <w:link w:val="Heading1"/>
    <w:uiPriority w:val="9"/>
    <w:rsid w:val="002C794F"/>
    <w:rPr>
      <w:rFonts w:ascii="Times New Roman" w:eastAsiaTheme="majorEastAsia" w:hAnsi="Times New Roman" w:cstheme="majorBidi"/>
      <w:sz w:val="32"/>
      <w:szCs w:val="32"/>
      <w:lang w:val="en-US"/>
    </w:rPr>
  </w:style>
  <w:style w:type="character" w:styleId="Strong">
    <w:name w:val="Strong"/>
    <w:basedOn w:val="DefaultParagraphFont"/>
    <w:uiPriority w:val="22"/>
    <w:qFormat/>
    <w:rsid w:val="00E371BB"/>
    <w:rPr>
      <w:b/>
      <w:bCs/>
    </w:rPr>
  </w:style>
  <w:style w:type="character" w:customStyle="1" w:styleId="UnresolvedMention3">
    <w:name w:val="Unresolved Mention3"/>
    <w:basedOn w:val="DefaultParagraphFont"/>
    <w:uiPriority w:val="99"/>
    <w:semiHidden/>
    <w:unhideWhenUsed/>
    <w:rsid w:val="000F6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ligent.com/en-gb/blog/days-overboarding-numbered-expectations-board-director-commitment-increa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loitte.wsj.com/cio/2020/01/28/why-companies-struggle-with-digital-disrup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IJEBR-11-2019-820" TargetMode="External"/><Relationship Id="rId5" Type="http://schemas.openxmlformats.org/officeDocument/2006/relationships/webSettings" Target="webSettings.xml"/><Relationship Id="rId15" Type="http://schemas.openxmlformats.org/officeDocument/2006/relationships/hyperlink" Target="https://www.forbes.com/sites/forbestechcouncil/2018/03/13/why-digital-transformations-fail-closing-the-900-billion-hole-in-enterprise-strategy/?sh=2b8758cf7b8b" TargetMode="External"/><Relationship Id="rId10" Type="http://schemas.openxmlformats.org/officeDocument/2006/relationships/hyperlink" Target="https://hbr.org/2019/03/digital-transformation-is-not-about-technolog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07/978-3-030-30592-5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68A791F-80C5-8846-B06F-0A842D743760}">
  <we:reference id="wa200001011" version="1.1.0.0" store="en-001" storeType="omex"/>
  <we:alternateReferences>
    <we:reference id="wa200001011" version="1.1.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B4512-2047-452F-8322-58B8DFF7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11382</Words>
  <Characters>64881</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2022-03-17T12:59:00Z</dcterms:created>
  <dcterms:modified xsi:type="dcterms:W3CDTF">2022-03-17T12:59:00Z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documentId_757</vt:lpwstr>
  </property>
</Properties>
</file>